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capability signaling design (including components, candidate values, reporting type, xDD/FRx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afc"/>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c"/>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c"/>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afc"/>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c"/>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afc"/>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c"/>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c"/>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c"/>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c"/>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afc"/>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3770FBA8"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30"/>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Optional with capability signaling</w:t>
            </w:r>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081215" w14:paraId="7768A9C2" w14:textId="77777777" w:rsidTr="006206F7">
        <w:tc>
          <w:tcPr>
            <w:tcW w:w="569" w:type="pct"/>
          </w:tcPr>
          <w:p w14:paraId="406A3704" w14:textId="77777777" w:rsidR="00081215" w:rsidRDefault="00081215" w:rsidP="00081215">
            <w:pPr>
              <w:spacing w:afterLines="50" w:after="120"/>
              <w:jc w:val="both"/>
              <w:rPr>
                <w:sz w:val="22"/>
                <w:lang w:val="en-US"/>
              </w:rPr>
            </w:pPr>
          </w:p>
        </w:tc>
        <w:tc>
          <w:tcPr>
            <w:tcW w:w="4431" w:type="pct"/>
          </w:tcPr>
          <w:p w14:paraId="45CD7E07" w14:textId="77777777" w:rsidR="00081215" w:rsidRPr="00F740AD" w:rsidRDefault="00081215" w:rsidP="00081215">
            <w:pPr>
              <w:spacing w:afterLines="50" w:after="120"/>
              <w:jc w:val="both"/>
              <w:rPr>
                <w:sz w:val="22"/>
                <w:lang w:val="en-US"/>
              </w:rPr>
            </w:pPr>
          </w:p>
        </w:tc>
      </w:tr>
    </w:tbl>
    <w:p w14:paraId="054561CE" w14:textId="77777777"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29BACEF3"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c"/>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1A33F44" w14:textId="77777777" w:rsidR="006E7CEC"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8557B9"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7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7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宋体" w:hAnsiTheme="majorHAnsi" w:cstheme="majorHAnsi"/>
                      <w:sz w:val="18"/>
                      <w:szCs w:val="18"/>
                      <w:lang w:val="en-US" w:eastAsia="en-US"/>
                    </w:rPr>
                  </w:pPr>
                  <w:del w:id="17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宋体"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8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宋体"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90" w:author="Intel User" w:date="2020-05-05T20:49:00Z">
                    <w:r w:rsidRPr="00D73760" w:rsidDel="005C3EDC">
                      <w:rPr>
                        <w:rFonts w:asciiTheme="majorHAnsi" w:eastAsia="宋体"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宋体" w:hAnsiTheme="majorHAnsi" w:cstheme="majorHAnsi"/>
                      <w:szCs w:val="18"/>
                      <w:lang w:val="en-US"/>
                    </w:rPr>
                  </w:pPr>
                  <w:del w:id="198" w:author="Intel User" w:date="2020-05-05T20:48:00Z">
                    <w:r w:rsidRPr="00D73760" w:rsidDel="005C3EDC">
                      <w:rPr>
                        <w:rFonts w:asciiTheme="majorHAnsi" w:eastAsia="宋体"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00" w:author="Intel User" w:date="2020-05-06T09:53:00Z">
                    <w:r>
                      <w:rPr>
                        <w:rFonts w:asciiTheme="majorHAnsi" w:eastAsia="宋体" w:hAnsiTheme="majorHAnsi" w:cstheme="majorHAnsi"/>
                        <w:szCs w:val="18"/>
                        <w:lang w:val="en-US"/>
                      </w:rPr>
                      <w:t>{</w:t>
                    </w:r>
                  </w:ins>
                  <w:del w:id="201" w:author="Intel User" w:date="2020-05-06T09:53:00Z">
                    <w:r w:rsidRPr="00F379F5" w:rsidDel="00B01510">
                      <w:rPr>
                        <w:rFonts w:asciiTheme="majorHAnsi" w:eastAsia="宋体" w:hAnsiTheme="majorHAnsi" w:cstheme="majorHAnsi"/>
                        <w:szCs w:val="18"/>
                        <w:highlight w:val="yellow"/>
                        <w:lang w:val="en-US"/>
                      </w:rPr>
                      <w:delText>[</w:delText>
                    </w:r>
                  </w:del>
                  <w:del w:id="20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0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0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0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0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0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宋体"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12" w:author="Intel User" w:date="2020-05-06T10:31:00Z">
                    <w:r w:rsidRPr="00E77EB0">
                      <w:rPr>
                        <w:rFonts w:asciiTheme="majorHAnsi" w:eastAsia="宋体"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宋体" w:hAnsiTheme="majorHAnsi" w:cstheme="majorHAnsi"/>
                      <w:szCs w:val="18"/>
                      <w:highlight w:val="yellow"/>
                      <w:lang w:val="en-US"/>
                    </w:rPr>
                  </w:pPr>
                  <w:ins w:id="21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30"/>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2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2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3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3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3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Optional with capability signaling</w:t>
            </w:r>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41" w:author="Huawei" w:date="2020-05-25T18:09:00Z">
              <w:r w:rsidR="00070A63">
                <w:rPr>
                  <w:rFonts w:asciiTheme="majorHAnsi" w:eastAsia="宋体" w:hAnsiTheme="majorHAnsi" w:cstheme="majorHAnsi"/>
                  <w:szCs w:val="18"/>
                  <w:lang w:val="en-US"/>
                </w:rPr>
                <w:t xml:space="preserve"> for F</w:t>
              </w:r>
            </w:ins>
            <w:ins w:id="242" w:author="Huawei" w:date="2020-05-25T18:10:00Z">
              <w:r w:rsidR="00070A63">
                <w:rPr>
                  <w:rFonts w:asciiTheme="majorHAnsi" w:eastAsia="宋体"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宋体" w:hAnsiTheme="majorHAnsi" w:cstheme="majorHAnsi"/>
                <w:szCs w:val="18"/>
                <w:lang w:val="en-US"/>
              </w:rPr>
            </w:pPr>
            <w:ins w:id="24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4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宋体" w:hAnsiTheme="majorHAnsi" w:cstheme="majorHAnsi"/>
                <w:szCs w:val="18"/>
                <w:lang w:val="en-US"/>
              </w:rPr>
            </w:pPr>
            <w:ins w:id="25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52" w:author="Huawei" w:date="2020-05-25T17:55:00Z">
              <w:r>
                <w:rPr>
                  <w:rFonts w:asciiTheme="majorHAnsi" w:eastAsia="宋体"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宋体" w:hAnsiTheme="majorHAnsi" w:cstheme="majorHAnsi"/>
                <w:szCs w:val="18"/>
                <w:lang w:val="en-US" w:eastAsia="zh-CN"/>
              </w:rPr>
            </w:pPr>
            <w:ins w:id="25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55" w:author="Huawei" w:date="2020-05-25T17:57:00Z">
              <w:r>
                <w:rPr>
                  <w:rFonts w:asciiTheme="majorHAnsi" w:eastAsia="宋体" w:hAnsiTheme="majorHAnsi" w:cstheme="majorHAnsi"/>
                  <w:szCs w:val="18"/>
                  <w:lang w:val="en-US"/>
                </w:rPr>
                <w:t>24</w:t>
              </w:r>
            </w:ins>
            <w:ins w:id="256" w:author="Huawei" w:date="2020-05-25T17:56:00Z">
              <w:r w:rsidRPr="00A40768">
                <w:rPr>
                  <w:rFonts w:asciiTheme="majorHAnsi" w:eastAsia="宋体" w:hAnsiTheme="majorHAnsi" w:cstheme="majorHAnsi"/>
                  <w:szCs w:val="18"/>
                  <w:lang w:val="en-US"/>
                </w:rPr>
                <w:t xml:space="preserve">, </w:t>
              </w:r>
            </w:ins>
            <w:ins w:id="257" w:author="Huawei" w:date="2020-05-25T17:57:00Z">
              <w:r>
                <w:rPr>
                  <w:rFonts w:asciiTheme="majorHAnsi" w:eastAsia="宋体" w:hAnsiTheme="majorHAnsi" w:cstheme="majorHAnsi"/>
                  <w:szCs w:val="18"/>
                  <w:lang w:val="en-US"/>
                </w:rPr>
                <w:t>96</w:t>
              </w:r>
            </w:ins>
            <w:ins w:id="258" w:author="Huawei" w:date="2020-05-25T17:56:00Z">
              <w:r w:rsidRPr="00A40768">
                <w:rPr>
                  <w:rFonts w:asciiTheme="majorHAnsi" w:eastAsia="宋体"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宋体" w:hAnsiTheme="majorHAnsi" w:cstheme="majorHAnsi"/>
                <w:szCs w:val="18"/>
                <w:lang w:val="en-US"/>
              </w:rPr>
            </w:pPr>
            <w:ins w:id="26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宋体" w:hAnsiTheme="majorHAnsi" w:cstheme="majorHAnsi"/>
                <w:szCs w:val="18"/>
                <w:lang w:val="en-US" w:eastAsia="zh-CN"/>
              </w:rPr>
            </w:pPr>
            <w:ins w:id="26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3" w:author="Huawei" w:date="2020-05-25T17:57:00Z">
              <w:r>
                <w:rPr>
                  <w:rFonts w:asciiTheme="majorHAnsi" w:eastAsia="宋体" w:hAnsiTheme="majorHAnsi" w:cstheme="majorHAnsi"/>
                  <w:szCs w:val="18"/>
                  <w:lang w:val="en-US"/>
                </w:rPr>
                <w:t xml:space="preserve">6, 24, </w:t>
              </w:r>
            </w:ins>
            <w:ins w:id="264" w:author="Huawei" w:date="2020-05-25T17:56:00Z">
              <w:r w:rsidRPr="00A40768">
                <w:rPr>
                  <w:rFonts w:asciiTheme="majorHAnsi" w:eastAsia="宋体"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宋体" w:hAnsiTheme="majorHAnsi" w:cstheme="majorHAnsi"/>
                <w:szCs w:val="18"/>
                <w:lang w:val="en-US"/>
              </w:rPr>
            </w:pPr>
            <w:ins w:id="26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6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8" w:author="Huawei" w:date="2020-05-25T17:57:00Z">
              <w:r>
                <w:rPr>
                  <w:rFonts w:asciiTheme="majorHAnsi" w:eastAsia="宋体" w:hAnsiTheme="majorHAnsi" w:cstheme="majorHAnsi"/>
                  <w:szCs w:val="18"/>
                  <w:lang w:val="en-US"/>
                </w:rPr>
                <w:t>24</w:t>
              </w:r>
            </w:ins>
            <w:ins w:id="269" w:author="Huawei" w:date="2020-05-25T17:56:00Z">
              <w:r w:rsidRPr="00A40768">
                <w:rPr>
                  <w:rFonts w:asciiTheme="majorHAnsi" w:eastAsia="宋体" w:hAnsiTheme="majorHAnsi" w:cstheme="majorHAnsi"/>
                  <w:szCs w:val="18"/>
                  <w:lang w:val="en-US"/>
                </w:rPr>
                <w:t xml:space="preserve">, </w:t>
              </w:r>
            </w:ins>
            <w:ins w:id="270" w:author="Huawei" w:date="2020-05-25T17:57:00Z">
              <w:r>
                <w:rPr>
                  <w:rFonts w:asciiTheme="majorHAnsi" w:eastAsia="宋体" w:hAnsiTheme="majorHAnsi" w:cstheme="majorHAnsi"/>
                  <w:szCs w:val="18"/>
                  <w:lang w:val="en-US"/>
                </w:rPr>
                <w:t>96</w:t>
              </w:r>
            </w:ins>
            <w:ins w:id="271" w:author="Huawei" w:date="2020-05-25T17:56:00Z">
              <w:r w:rsidRPr="00A40768">
                <w:rPr>
                  <w:rFonts w:asciiTheme="majorHAnsi" w:eastAsia="宋体"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7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7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7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7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7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宋体" w:hAnsiTheme="majorHAnsi" w:cstheme="majorHAnsi"/>
                <w:szCs w:val="18"/>
                <w:lang w:val="en-US"/>
              </w:rPr>
            </w:pPr>
            <w:ins w:id="27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80" w:author="Huawei" w:date="2020-05-25T17:58:00Z">
              <w:r>
                <w:rPr>
                  <w:rFonts w:asciiTheme="majorHAnsi" w:eastAsia="宋体" w:hAnsiTheme="majorHAnsi" w:cstheme="majorHAnsi"/>
                  <w:szCs w:val="18"/>
                  <w:lang w:val="en-US"/>
                </w:rPr>
                <w:t>2</w:t>
              </w:r>
            </w:ins>
            <w:ins w:id="28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uawei" w:date="2020-05-25T17:58:00Z">
              <w:r w:rsidRPr="00A40768" w:rsidDel="00B11649">
                <w:rPr>
                  <w:rFonts w:asciiTheme="majorHAnsi" w:eastAsia="宋体" w:hAnsiTheme="majorHAnsi" w:cstheme="majorHAnsi"/>
                  <w:szCs w:val="18"/>
                  <w:lang w:val="en-US"/>
                </w:rPr>
                <w:delText>32</w:delText>
              </w:r>
            </w:del>
            <w:ins w:id="28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8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8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86" w:author="Harada Hiroki" w:date="2020-05-24T15:29:00Z">
              <w:r w:rsidRPr="00B11649" w:rsidDel="00A40768">
                <w:rPr>
                  <w:rFonts w:asciiTheme="majorHAnsi" w:eastAsia="宋体"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afc"/>
              <w:numPr>
                <w:ilvl w:val="0"/>
                <w:numId w:val="185"/>
              </w:numPr>
              <w:spacing w:afterLines="50" w:after="120"/>
              <w:ind w:leftChars="0"/>
              <w:jc w:val="both"/>
              <w:rPr>
                <w:rFonts w:eastAsiaTheme="minorEastAsia" w:hint="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081215" w14:paraId="279B525A" w14:textId="77777777" w:rsidTr="006206F7">
        <w:tc>
          <w:tcPr>
            <w:tcW w:w="569" w:type="pct"/>
          </w:tcPr>
          <w:p w14:paraId="4F720B5A" w14:textId="77777777" w:rsidR="00081215" w:rsidRDefault="00081215" w:rsidP="00081215">
            <w:pPr>
              <w:spacing w:afterLines="50" w:after="120"/>
              <w:jc w:val="both"/>
              <w:rPr>
                <w:sz w:val="22"/>
                <w:lang w:val="en-US"/>
              </w:rPr>
            </w:pPr>
          </w:p>
        </w:tc>
        <w:tc>
          <w:tcPr>
            <w:tcW w:w="4431" w:type="pct"/>
          </w:tcPr>
          <w:p w14:paraId="652A6CC3" w14:textId="77777777" w:rsidR="00081215" w:rsidRPr="00F740AD" w:rsidRDefault="00081215" w:rsidP="00081215">
            <w:pPr>
              <w:spacing w:afterLines="50" w:after="120"/>
              <w:jc w:val="both"/>
              <w:rPr>
                <w:sz w:val="22"/>
                <w:lang w:val="en-US"/>
              </w:rPr>
            </w:pP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c"/>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289"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291"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宋体" w:hAnsiTheme="majorHAnsi" w:cstheme="majorHAnsi"/>
                      <w:sz w:val="18"/>
                      <w:szCs w:val="18"/>
                      <w:lang w:val="en-US" w:eastAsia="en-US"/>
                    </w:rPr>
                  </w:pPr>
                  <w:del w:id="293"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宋体"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02"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03"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05"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宋体" w:hAnsiTheme="majorHAnsi" w:cstheme="majorHAnsi"/>
                      <w:szCs w:val="18"/>
                      <w:lang w:val="en-US"/>
                    </w:rPr>
                  </w:pPr>
                  <w:del w:id="308"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09"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10"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11" w:author="Intel User" w:date="2020-05-06T10:57:00Z">
                    <w:r w:rsidRPr="000824A8">
                      <w:rPr>
                        <w:rFonts w:asciiTheme="majorHAnsi" w:eastAsia="宋体" w:hAnsiTheme="majorHAnsi" w:cstheme="majorHAnsi"/>
                        <w:szCs w:val="18"/>
                        <w:highlight w:val="yellow"/>
                        <w:lang w:val="en-US"/>
                      </w:rPr>
                      <w:t xml:space="preserve"> </w:t>
                    </w:r>
                  </w:ins>
                  <w:ins w:id="312"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13"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14" w:author="Intel User" w:date="2020-05-06T10:37:00Z">
                    <w:r>
                      <w:rPr>
                        <w:rFonts w:asciiTheme="majorHAnsi" w:eastAsia="宋体" w:hAnsiTheme="majorHAnsi" w:cstheme="majorHAnsi"/>
                        <w:szCs w:val="18"/>
                        <w:highlight w:val="yellow"/>
                        <w:lang w:val="en-US"/>
                      </w:rPr>
                      <w:t xml:space="preserve"> </w:t>
                    </w:r>
                  </w:ins>
                  <w:del w:id="315"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宋体"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18" w:author="Intel User" w:date="2020-05-06T18:31:00Z">
                    <w:r w:rsidRPr="00D73760" w:rsidDel="00C73E44">
                      <w:rPr>
                        <w:rFonts w:asciiTheme="majorHAnsi" w:eastAsia="宋体" w:hAnsiTheme="majorHAnsi" w:cstheme="majorHAnsi"/>
                        <w:szCs w:val="18"/>
                        <w:lang w:val="en-US"/>
                      </w:rPr>
                      <w:delText>]</w:delText>
                    </w:r>
                  </w:del>
                  <w:ins w:id="319" w:author="Intel User" w:date="2020-05-06T18:31:00Z">
                    <w:r>
                      <w:rPr>
                        <w:rFonts w:asciiTheme="majorHAnsi" w:eastAsia="宋体"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21" w:author="Intel User" w:date="2020-05-06T10:30:00Z">
                    <w:r w:rsidRPr="00E77EB0">
                      <w:rPr>
                        <w:rFonts w:asciiTheme="majorHAnsi" w:eastAsia="宋体"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宋体"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宋体" w:hAnsiTheme="majorHAnsi" w:cstheme="majorHAnsi"/>
                      <w:szCs w:val="18"/>
                      <w:highlight w:val="yellow"/>
                      <w:lang w:val="en-US"/>
                    </w:rPr>
                  </w:pPr>
                  <w:del w:id="325"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38"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3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40"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41"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50"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Optional with capability signaling</w:t>
            </w:r>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51"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宋体" w:hAnsiTheme="majorHAnsi" w:cstheme="majorHAnsi"/>
                <w:szCs w:val="18"/>
                <w:lang w:val="en-US"/>
              </w:rPr>
            </w:pPr>
            <w:ins w:id="353" w:author="Huawei" w:date="2020-05-25T18:10:00Z">
              <w:r w:rsidRPr="004A5E18">
                <w:rPr>
                  <w:rFonts w:asciiTheme="majorHAnsi" w:eastAsia="宋体"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宋体" w:hAnsiTheme="majorHAnsi" w:cstheme="majorHAnsi"/>
                <w:szCs w:val="18"/>
                <w:lang w:val="en-US"/>
              </w:rPr>
            </w:pPr>
            <w:ins w:id="355"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56"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57"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宋体" w:hAnsiTheme="majorHAnsi" w:cstheme="majorHAnsi"/>
                <w:szCs w:val="18"/>
                <w:lang w:val="en-US"/>
              </w:rPr>
            </w:pPr>
            <w:ins w:id="359"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60" w:author="Huawei" w:date="2020-05-25T17:55:00Z">
              <w:r>
                <w:rPr>
                  <w:rFonts w:asciiTheme="majorHAnsi" w:eastAsia="宋体"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宋体" w:hAnsiTheme="majorHAnsi" w:cstheme="majorHAnsi"/>
                <w:szCs w:val="18"/>
                <w:lang w:val="en-US" w:eastAsia="zh-CN"/>
              </w:rPr>
            </w:pPr>
            <w:ins w:id="36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63" w:author="Huawei" w:date="2020-05-25T17:57:00Z">
              <w:r>
                <w:rPr>
                  <w:rFonts w:asciiTheme="majorHAnsi" w:eastAsia="宋体" w:hAnsiTheme="majorHAnsi" w:cstheme="majorHAnsi"/>
                  <w:szCs w:val="18"/>
                  <w:lang w:val="en-US"/>
                </w:rPr>
                <w:t>24</w:t>
              </w:r>
            </w:ins>
            <w:ins w:id="364" w:author="Huawei" w:date="2020-05-25T17:56:00Z">
              <w:r w:rsidRPr="00A40768">
                <w:rPr>
                  <w:rFonts w:asciiTheme="majorHAnsi" w:eastAsia="宋体" w:hAnsiTheme="majorHAnsi" w:cstheme="majorHAnsi"/>
                  <w:szCs w:val="18"/>
                  <w:lang w:val="en-US"/>
                </w:rPr>
                <w:t xml:space="preserve">, </w:t>
              </w:r>
            </w:ins>
            <w:ins w:id="365" w:author="Huawei" w:date="2020-05-25T17:57:00Z">
              <w:r>
                <w:rPr>
                  <w:rFonts w:asciiTheme="majorHAnsi" w:eastAsia="宋体" w:hAnsiTheme="majorHAnsi" w:cstheme="majorHAnsi"/>
                  <w:szCs w:val="18"/>
                  <w:lang w:val="en-US"/>
                </w:rPr>
                <w:t>96</w:t>
              </w:r>
            </w:ins>
            <w:ins w:id="366" w:author="Huawei" w:date="2020-05-25T17:56:00Z">
              <w:r w:rsidRPr="00A40768">
                <w:rPr>
                  <w:rFonts w:asciiTheme="majorHAnsi" w:eastAsia="宋体"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宋体" w:hAnsiTheme="majorHAnsi" w:cstheme="majorHAnsi"/>
                <w:szCs w:val="18"/>
                <w:lang w:val="en-US"/>
              </w:rPr>
            </w:pPr>
            <w:ins w:id="368"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宋体" w:hAnsiTheme="majorHAnsi" w:cstheme="majorHAnsi"/>
                <w:szCs w:val="18"/>
                <w:lang w:val="en-US" w:eastAsia="zh-CN"/>
              </w:rPr>
            </w:pPr>
            <w:ins w:id="37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1" w:author="Huawei" w:date="2020-05-25T18:05:00Z">
              <w:r>
                <w:rPr>
                  <w:rFonts w:asciiTheme="majorHAnsi" w:eastAsia="宋体" w:hAnsiTheme="majorHAnsi" w:cstheme="majorHAnsi"/>
                  <w:szCs w:val="18"/>
                  <w:lang w:val="en-US"/>
                </w:rPr>
                <w:t>3</w:t>
              </w:r>
            </w:ins>
            <w:ins w:id="372" w:author="Huawei" w:date="2020-05-25T17:57:00Z">
              <w:r>
                <w:rPr>
                  <w:rFonts w:asciiTheme="majorHAnsi" w:eastAsia="宋体" w:hAnsiTheme="majorHAnsi" w:cstheme="majorHAnsi"/>
                  <w:szCs w:val="18"/>
                  <w:lang w:val="en-US"/>
                </w:rPr>
                <w:t xml:space="preserve">, 24, </w:t>
              </w:r>
            </w:ins>
            <w:ins w:id="373" w:author="Huawei" w:date="2020-05-25T17:56:00Z">
              <w:r w:rsidRPr="00A40768">
                <w:rPr>
                  <w:rFonts w:asciiTheme="majorHAnsi" w:eastAsia="宋体"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宋体" w:hAnsiTheme="majorHAnsi" w:cstheme="majorHAnsi"/>
                <w:szCs w:val="18"/>
                <w:lang w:val="en-US"/>
              </w:rPr>
            </w:pPr>
            <w:ins w:id="375"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76"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7" w:author="Huawei" w:date="2020-05-25T17:57:00Z">
              <w:r>
                <w:rPr>
                  <w:rFonts w:asciiTheme="majorHAnsi" w:eastAsia="宋体" w:hAnsiTheme="majorHAnsi" w:cstheme="majorHAnsi"/>
                  <w:szCs w:val="18"/>
                  <w:lang w:val="en-US"/>
                </w:rPr>
                <w:t>24</w:t>
              </w:r>
            </w:ins>
            <w:ins w:id="378" w:author="Huawei" w:date="2020-05-25T17:56:00Z">
              <w:r w:rsidRPr="00A40768">
                <w:rPr>
                  <w:rFonts w:asciiTheme="majorHAnsi" w:eastAsia="宋体" w:hAnsiTheme="majorHAnsi" w:cstheme="majorHAnsi"/>
                  <w:szCs w:val="18"/>
                  <w:lang w:val="en-US"/>
                </w:rPr>
                <w:t xml:space="preserve">, </w:t>
              </w:r>
            </w:ins>
            <w:ins w:id="379" w:author="Huawei" w:date="2020-05-25T17:57:00Z">
              <w:r>
                <w:rPr>
                  <w:rFonts w:asciiTheme="majorHAnsi" w:eastAsia="宋体" w:hAnsiTheme="majorHAnsi" w:cstheme="majorHAnsi"/>
                  <w:szCs w:val="18"/>
                  <w:lang w:val="en-US"/>
                </w:rPr>
                <w:t>96</w:t>
              </w:r>
            </w:ins>
            <w:ins w:id="380" w:author="Huawei" w:date="2020-05-25T17:56:00Z">
              <w:r w:rsidRPr="00A40768">
                <w:rPr>
                  <w:rFonts w:asciiTheme="majorHAnsi" w:eastAsia="宋体"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81"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82"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83"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84"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宋体" w:hAnsiTheme="majorHAnsi" w:cstheme="majorHAnsi"/>
                <w:szCs w:val="18"/>
                <w:lang w:val="en-US"/>
              </w:rPr>
            </w:pPr>
            <w:ins w:id="386"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宋体" w:hAnsiTheme="majorHAnsi" w:cstheme="majorHAnsi"/>
                <w:szCs w:val="18"/>
                <w:lang w:val="en-US"/>
              </w:rPr>
            </w:pPr>
            <w:ins w:id="388"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89" w:author="Huawei2" w:date="2020-05-26T12:03:00Z">
              <w:r w:rsidRPr="004A5E18" w:rsidDel="00780B64">
                <w:rPr>
                  <w:rFonts w:asciiTheme="majorHAnsi" w:eastAsia="宋体" w:hAnsiTheme="majorHAnsi" w:cstheme="majorHAnsi"/>
                  <w:szCs w:val="18"/>
                  <w:lang w:val="en-US"/>
                </w:rPr>
                <w:delText>32</w:delText>
              </w:r>
            </w:del>
            <w:ins w:id="390"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391"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392"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3"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081215" w14:paraId="255B20DD" w14:textId="77777777" w:rsidTr="006206F7">
        <w:tc>
          <w:tcPr>
            <w:tcW w:w="569" w:type="pct"/>
          </w:tcPr>
          <w:p w14:paraId="08586E6C" w14:textId="77777777" w:rsidR="00081215" w:rsidRDefault="00081215" w:rsidP="00081215">
            <w:pPr>
              <w:spacing w:afterLines="50" w:after="120"/>
              <w:jc w:val="both"/>
              <w:rPr>
                <w:sz w:val="22"/>
                <w:lang w:val="en-US"/>
              </w:rPr>
            </w:pPr>
          </w:p>
        </w:tc>
        <w:tc>
          <w:tcPr>
            <w:tcW w:w="4431" w:type="pct"/>
          </w:tcPr>
          <w:p w14:paraId="4390CED2" w14:textId="77777777" w:rsidR="00081215" w:rsidRPr="00F740AD" w:rsidRDefault="00081215" w:rsidP="00081215">
            <w:pPr>
              <w:spacing w:afterLines="50" w:after="120"/>
              <w:jc w:val="both"/>
              <w:rPr>
                <w:sz w:val="22"/>
                <w:lang w:val="en-US"/>
              </w:rPr>
            </w:pP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c"/>
        <w:numPr>
          <w:ilvl w:val="1"/>
          <w:numId w:val="11"/>
        </w:numPr>
        <w:ind w:leftChars="0"/>
        <w:rPr>
          <w:b/>
          <w:bCs/>
          <w:sz w:val="22"/>
        </w:rPr>
      </w:pPr>
      <w:r>
        <w:rPr>
          <w:b/>
          <w:bCs/>
          <w:sz w:val="22"/>
        </w:rPr>
        <w:t>FG 13-1: [6]</w:t>
      </w:r>
    </w:p>
    <w:p w14:paraId="22687365" w14:textId="77777777" w:rsidR="00E248F6" w:rsidRPr="00F414A6" w:rsidRDefault="00E248F6" w:rsidP="00A15B0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4" w:author="ZTE" w:date="2020-05-14T15:54:00Z">
                    <w:r>
                      <w:rPr>
                        <w:rFonts w:ascii="Arial" w:hAnsi="Arial" w:cs="Arial"/>
                        <w:sz w:val="18"/>
                        <w:szCs w:val="18"/>
                      </w:rPr>
                      <w:delText>[</w:delText>
                    </w:r>
                  </w:del>
                  <w:r>
                    <w:rPr>
                      <w:rFonts w:ascii="Arial" w:hAnsi="Arial" w:cs="Arial"/>
                      <w:sz w:val="18"/>
                      <w:szCs w:val="18"/>
                      <w:highlight w:val="yellow"/>
                    </w:rPr>
                    <w:t>3</w:t>
                  </w:r>
                  <w:del w:id="395"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afc"/>
              <w:numPr>
                <w:ilvl w:val="2"/>
                <w:numId w:val="127"/>
              </w:numPr>
              <w:snapToGrid w:val="0"/>
              <w:spacing w:after="120"/>
              <w:ind w:leftChars="0"/>
              <w:jc w:val="both"/>
              <w:rPr>
                <w:lang w:eastAsia="zh-CN"/>
              </w:rPr>
            </w:pPr>
            <w:r>
              <w:rPr>
                <w:lang w:eastAsia="zh-CN"/>
              </w:rPr>
              <w:lastRenderedPageBreak/>
              <w:t>FR1 only: minimum value should be 3, i.e, {3, 24, 128, 512}</w:t>
            </w:r>
          </w:p>
          <w:p w14:paraId="121A5C1D"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96"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397"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398"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99"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00" w:author="AlexM - Qualcomm" w:date="2020-05-14T14:18:00Z"/>
                      <w:rFonts w:asciiTheme="majorHAnsi" w:eastAsia="宋体" w:hAnsiTheme="majorHAnsi" w:cstheme="majorHAnsi"/>
                      <w:sz w:val="18"/>
                      <w:szCs w:val="18"/>
                      <w:lang w:val="en-US" w:eastAsia="en-US"/>
                    </w:rPr>
                  </w:pPr>
                  <w:del w:id="401"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02" w:author="AlexM - Qualcomm" w:date="2020-05-14T14:18:00Z"/>
                      <w:rFonts w:asciiTheme="majorHAnsi" w:eastAsia="宋体" w:hAnsiTheme="majorHAnsi" w:cstheme="majorHAnsi"/>
                      <w:sz w:val="18"/>
                      <w:szCs w:val="18"/>
                      <w:lang w:val="ru-RU" w:eastAsia="en-US"/>
                    </w:rPr>
                  </w:pPr>
                  <w:del w:id="40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4" w:author="AlexM - Qualcomm" w:date="2020-05-14T14:19:00Z">
                    <w:r w:rsidRPr="009469DC">
                      <w:rPr>
                        <w:rFonts w:ascii="Arial" w:eastAsia="Times New Roman" w:hAnsi="Arial"/>
                        <w:bCs/>
                        <w:sz w:val="18"/>
                      </w:rPr>
                      <w:t>Per band</w:t>
                    </w:r>
                  </w:ins>
                  <w:del w:id="40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6" w:author="AlexM - Qualcomm" w:date="2020-05-14T14:19:00Z">
                    <w:r w:rsidRPr="009469DC" w:rsidDel="007C1E5F">
                      <w:rPr>
                        <w:rFonts w:ascii="Arial" w:eastAsiaTheme="minorEastAsia" w:hAnsi="Arial"/>
                        <w:bCs/>
                        <w:sz w:val="18"/>
                        <w:highlight w:val="yellow"/>
                        <w:lang w:eastAsia="en-US"/>
                      </w:rPr>
                      <w:delText>[Yes]</w:delText>
                    </w:r>
                  </w:del>
                  <w:ins w:id="40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8"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09"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10"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11" w:author="Intel User" w:date="2020-05-05T20:58:00Z">
                    <w:r w:rsidRPr="00D73760" w:rsidDel="00620F46">
                      <w:rPr>
                        <w:rFonts w:asciiTheme="majorHAnsi" w:eastAsia="宋体"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12"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3"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14"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15"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16"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17"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18"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19"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20"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21"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22"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3"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25" w:author="Intel User" w:date="2020-05-06T18:31:00Z">
                    <w:r w:rsidRPr="00D73760" w:rsidDel="00C73E44">
                      <w:rPr>
                        <w:rFonts w:asciiTheme="majorHAnsi" w:eastAsia="宋体" w:hAnsiTheme="majorHAnsi" w:cstheme="majorHAnsi"/>
                        <w:szCs w:val="18"/>
                        <w:lang w:val="en-US"/>
                      </w:rPr>
                      <w:delText>]</w:delText>
                    </w:r>
                  </w:del>
                  <w:ins w:id="426" w:author="Intel User" w:date="2020-05-06T18:31:00Z">
                    <w:r>
                      <w:rPr>
                        <w:rFonts w:asciiTheme="majorHAnsi" w:eastAsia="宋体"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7"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28" w:author="Intel User" w:date="2020-05-06T11:11:00Z">
                    <w:r w:rsidRPr="000824A8">
                      <w:rPr>
                        <w:rFonts w:asciiTheme="majorHAnsi" w:eastAsia="宋体"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9" w:author="Intel User" w:date="2020-05-06T11:11:00Z"/>
                      <w:rFonts w:asciiTheme="majorHAnsi" w:eastAsia="宋体" w:hAnsiTheme="majorHAnsi" w:cstheme="majorHAnsi"/>
                      <w:szCs w:val="18"/>
                      <w:lang w:val="ru-RU"/>
                    </w:rPr>
                  </w:pPr>
                  <w:ins w:id="430"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31" w:author="Intel User" w:date="2020-05-06T11:11:00Z"/>
                      <w:rFonts w:asciiTheme="majorHAnsi" w:eastAsia="宋体" w:hAnsiTheme="majorHAnsi" w:cstheme="majorHAnsi"/>
                      <w:szCs w:val="18"/>
                      <w:highlight w:val="yellow"/>
                      <w:lang w:val="en-US"/>
                    </w:rPr>
                  </w:pPr>
                  <w:del w:id="432"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3"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4" w:author="Intel User" w:date="2020-05-05T22:15:00Z">
                    <w:r w:rsidRPr="00F56B55">
                      <w:rPr>
                        <w:lang w:eastAsia="ja-JP"/>
                      </w:rPr>
                      <w:t>1</w:t>
                    </w:r>
                  </w:ins>
                  <w:del w:id="435"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6" w:author="Intel User" w:date="2020-05-06T18:41:00Z">
                    <w:r w:rsidRPr="00942199">
                      <w:rPr>
                        <w:rFonts w:eastAsia="Times New Roman"/>
                        <w:bCs/>
                        <w:highlight w:val="yellow"/>
                        <w:lang w:eastAsia="ja-JP"/>
                      </w:rPr>
                      <w:t>[Per UE]</w:t>
                    </w:r>
                  </w:ins>
                  <w:del w:id="437" w:author="Intel User" w:date="2020-05-06T11:15:00Z">
                    <w:r w:rsidRPr="00942199" w:rsidDel="000824A8">
                      <w:rPr>
                        <w:rFonts w:eastAsia="Times New Roman"/>
                        <w:bCs/>
                        <w:highlight w:val="yellow"/>
                        <w:lang w:eastAsia="ja-JP"/>
                      </w:rPr>
                      <w:delText xml:space="preserve">FFS: [Per band or </w:delText>
                    </w:r>
                  </w:del>
                  <w:del w:id="438" w:author="Intel User" w:date="2020-05-06T18:41:00Z">
                    <w:r w:rsidRPr="00942199" w:rsidDel="00BB388A">
                      <w:rPr>
                        <w:rFonts w:eastAsia="Times New Roman"/>
                        <w:bCs/>
                        <w:highlight w:val="yellow"/>
                        <w:lang w:eastAsia="ja-JP"/>
                      </w:rPr>
                      <w:delText>Per UE</w:delText>
                    </w:r>
                  </w:del>
                  <w:del w:id="439"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40" w:author="Intel User" w:date="2020-05-06T18:42:00Z">
                    <w:r w:rsidRPr="00942199">
                      <w:rPr>
                        <w:bCs/>
                        <w:highlight w:val="yellow"/>
                      </w:rPr>
                      <w:t>[</w:t>
                    </w:r>
                  </w:ins>
                  <w:del w:id="441" w:author="Intel User" w:date="2020-05-06T11:15:00Z">
                    <w:r w:rsidRPr="00942199" w:rsidDel="000824A8">
                      <w:rPr>
                        <w:bCs/>
                        <w:highlight w:val="yellow"/>
                      </w:rPr>
                      <w:delText>[N/A or</w:delText>
                    </w:r>
                  </w:del>
                  <w:del w:id="442" w:author="Intel User" w:date="2020-05-06T13:43:00Z">
                    <w:r w:rsidRPr="00942199" w:rsidDel="00EA309B">
                      <w:rPr>
                        <w:bCs/>
                        <w:highlight w:val="yellow"/>
                      </w:rPr>
                      <w:delText xml:space="preserve"> </w:delText>
                    </w:r>
                  </w:del>
                  <w:r w:rsidRPr="00942199">
                    <w:rPr>
                      <w:bCs/>
                      <w:highlight w:val="yellow"/>
                    </w:rPr>
                    <w:t>Yes</w:t>
                  </w:r>
                  <w:ins w:id="443" w:author="Intel User" w:date="2020-05-06T18:42:00Z">
                    <w:r w:rsidRPr="00942199">
                      <w:rPr>
                        <w:bCs/>
                        <w:highlight w:val="yellow"/>
                      </w:rPr>
                      <w:t>]</w:t>
                    </w:r>
                  </w:ins>
                  <w:del w:id="444"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45"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46"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47"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48"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49"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50"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51"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52"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3"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4" w:author="Harada Hiroki" w:date="2020-05-24T15:46:00Z">
              <w:r>
                <w:rPr>
                  <w:bCs/>
                </w:rPr>
                <w:t>No</w:t>
              </w:r>
            </w:ins>
            <w:del w:id="455"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6"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7"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8" w:author="Harada Hiroki" w:date="2020-05-24T15:41:00Z">
              <w:r w:rsidRPr="0039123C">
                <w:rPr>
                  <w:bCs/>
                </w:rPr>
                <w:t>No</w:t>
              </w:r>
            </w:ins>
            <w:del w:id="459"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60" w:author="Harada Hiroki" w:date="2020-05-24T15:41:00Z">
              <w:r w:rsidRPr="0039123C" w:rsidDel="0039123C">
                <w:rPr>
                  <w:bCs/>
                </w:rPr>
                <w:delText>[</w:delText>
              </w:r>
            </w:del>
            <w:r w:rsidRPr="0039123C">
              <w:rPr>
                <w:bCs/>
              </w:rPr>
              <w:t>Yes</w:t>
            </w:r>
            <w:del w:id="461"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62"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63"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Optional with capability signaling</w:t>
            </w:r>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64"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5" w:author="Huawei" w:date="2020-05-25T18:11:00Z"/>
                <w:rFonts w:asciiTheme="majorHAnsi" w:eastAsia="宋体" w:hAnsiTheme="majorHAnsi" w:cstheme="majorHAnsi"/>
                <w:szCs w:val="18"/>
                <w:lang w:val="en-US"/>
              </w:rPr>
            </w:pPr>
            <w:ins w:id="466" w:author="Huawei" w:date="2020-05-25T18:11:00Z">
              <w:r w:rsidRPr="004A5E18">
                <w:rPr>
                  <w:rFonts w:asciiTheme="majorHAnsi" w:eastAsia="宋体"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7" w:author="Huawei" w:date="2020-05-25T18:11:00Z"/>
                <w:rFonts w:asciiTheme="majorHAnsi" w:eastAsia="宋体" w:hAnsiTheme="majorHAnsi" w:cstheme="majorHAnsi"/>
                <w:szCs w:val="18"/>
                <w:lang w:val="en-US"/>
              </w:rPr>
            </w:pPr>
            <w:ins w:id="468"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69"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70"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71" w:author="Huawei" w:date="2020-05-25T17:56:00Z"/>
                <w:rFonts w:asciiTheme="majorHAnsi" w:eastAsia="宋体" w:hAnsiTheme="majorHAnsi" w:cstheme="majorHAnsi"/>
                <w:szCs w:val="18"/>
                <w:lang w:val="en-US"/>
              </w:rPr>
            </w:pPr>
            <w:ins w:id="472"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73" w:author="Huawei" w:date="2020-05-25T17:55:00Z">
              <w:r>
                <w:rPr>
                  <w:rFonts w:asciiTheme="majorHAnsi" w:eastAsia="宋体"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4" w:author="Huawei" w:date="2020-05-25T17:54:00Z"/>
                <w:rFonts w:asciiTheme="majorHAnsi" w:eastAsia="宋体" w:hAnsiTheme="majorHAnsi" w:cstheme="majorHAnsi"/>
                <w:szCs w:val="18"/>
                <w:lang w:val="en-US" w:eastAsia="zh-CN"/>
              </w:rPr>
            </w:pPr>
            <w:ins w:id="47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76" w:author="Huawei" w:date="2020-05-25T17:57:00Z">
              <w:r>
                <w:rPr>
                  <w:rFonts w:asciiTheme="majorHAnsi" w:eastAsia="宋体" w:hAnsiTheme="majorHAnsi" w:cstheme="majorHAnsi"/>
                  <w:szCs w:val="18"/>
                  <w:lang w:val="en-US"/>
                </w:rPr>
                <w:t>24</w:t>
              </w:r>
            </w:ins>
            <w:ins w:id="477" w:author="Huawei" w:date="2020-05-25T17:56:00Z">
              <w:r w:rsidRPr="00A40768">
                <w:rPr>
                  <w:rFonts w:asciiTheme="majorHAnsi" w:eastAsia="宋体" w:hAnsiTheme="majorHAnsi" w:cstheme="majorHAnsi"/>
                  <w:szCs w:val="18"/>
                  <w:lang w:val="en-US"/>
                </w:rPr>
                <w:t xml:space="preserve">, </w:t>
              </w:r>
            </w:ins>
            <w:ins w:id="478" w:author="Huawei" w:date="2020-05-25T17:57:00Z">
              <w:r>
                <w:rPr>
                  <w:rFonts w:asciiTheme="majorHAnsi" w:eastAsia="宋体" w:hAnsiTheme="majorHAnsi" w:cstheme="majorHAnsi"/>
                  <w:szCs w:val="18"/>
                  <w:lang w:val="en-US"/>
                </w:rPr>
                <w:t>96</w:t>
              </w:r>
            </w:ins>
            <w:ins w:id="479" w:author="Huawei" w:date="2020-05-25T17:56:00Z">
              <w:r w:rsidRPr="00A40768">
                <w:rPr>
                  <w:rFonts w:asciiTheme="majorHAnsi" w:eastAsia="宋体"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80" w:author="Huawei" w:date="2020-05-25T17:56:00Z"/>
                <w:rFonts w:asciiTheme="majorHAnsi" w:eastAsia="宋体" w:hAnsiTheme="majorHAnsi" w:cstheme="majorHAnsi"/>
                <w:szCs w:val="18"/>
                <w:lang w:val="en-US"/>
              </w:rPr>
            </w:pPr>
            <w:ins w:id="481"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14:paraId="694CB853" w14:textId="77777777" w:rsidR="00070A63" w:rsidRDefault="00070A63" w:rsidP="00070A63">
            <w:pPr>
              <w:pStyle w:val="TAL"/>
              <w:spacing w:after="200" w:line="276" w:lineRule="auto"/>
              <w:ind w:left="360"/>
              <w:rPr>
                <w:ins w:id="482" w:author="Huawei" w:date="2020-05-25T17:55:00Z"/>
                <w:rFonts w:asciiTheme="majorHAnsi" w:eastAsia="宋体" w:hAnsiTheme="majorHAnsi" w:cstheme="majorHAnsi"/>
                <w:szCs w:val="18"/>
                <w:lang w:val="en-US" w:eastAsia="zh-CN"/>
              </w:rPr>
            </w:pPr>
            <w:ins w:id="483"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84" w:author="Huawei" w:date="2020-05-25T18:05:00Z">
              <w:r>
                <w:rPr>
                  <w:rFonts w:asciiTheme="majorHAnsi" w:eastAsia="宋体" w:hAnsiTheme="majorHAnsi" w:cstheme="majorHAnsi"/>
                  <w:szCs w:val="18"/>
                  <w:lang w:val="en-US"/>
                </w:rPr>
                <w:t>3</w:t>
              </w:r>
            </w:ins>
            <w:ins w:id="485" w:author="Huawei" w:date="2020-05-25T17:57:00Z">
              <w:r>
                <w:rPr>
                  <w:rFonts w:asciiTheme="majorHAnsi" w:eastAsia="宋体" w:hAnsiTheme="majorHAnsi" w:cstheme="majorHAnsi"/>
                  <w:szCs w:val="18"/>
                  <w:lang w:val="en-US"/>
                </w:rPr>
                <w:t xml:space="preserve">, 24, </w:t>
              </w:r>
            </w:ins>
            <w:ins w:id="486" w:author="Huawei" w:date="2020-05-25T17:56:00Z">
              <w:r w:rsidRPr="00A40768">
                <w:rPr>
                  <w:rFonts w:asciiTheme="majorHAnsi" w:eastAsia="宋体"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7" w:author="Huawei" w:date="2020-05-25T17:55:00Z"/>
                <w:rFonts w:asciiTheme="majorHAnsi" w:eastAsia="宋体" w:hAnsiTheme="majorHAnsi" w:cstheme="majorHAnsi"/>
                <w:szCs w:val="18"/>
                <w:lang w:val="en-US"/>
              </w:rPr>
            </w:pPr>
            <w:ins w:id="488"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489"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0" w:author="Huawei" w:date="2020-05-25T17:57:00Z">
              <w:r>
                <w:rPr>
                  <w:rFonts w:asciiTheme="majorHAnsi" w:eastAsia="宋体" w:hAnsiTheme="majorHAnsi" w:cstheme="majorHAnsi"/>
                  <w:szCs w:val="18"/>
                  <w:lang w:val="en-US"/>
                </w:rPr>
                <w:t>24</w:t>
              </w:r>
            </w:ins>
            <w:ins w:id="491" w:author="Huawei" w:date="2020-05-25T17:56:00Z">
              <w:r w:rsidRPr="00A40768">
                <w:rPr>
                  <w:rFonts w:asciiTheme="majorHAnsi" w:eastAsia="宋体" w:hAnsiTheme="majorHAnsi" w:cstheme="majorHAnsi"/>
                  <w:szCs w:val="18"/>
                  <w:lang w:val="en-US"/>
                </w:rPr>
                <w:t xml:space="preserve">, </w:t>
              </w:r>
            </w:ins>
            <w:ins w:id="492" w:author="Huawei" w:date="2020-05-25T17:57:00Z">
              <w:r>
                <w:rPr>
                  <w:rFonts w:asciiTheme="majorHAnsi" w:eastAsia="宋体" w:hAnsiTheme="majorHAnsi" w:cstheme="majorHAnsi"/>
                  <w:szCs w:val="18"/>
                  <w:lang w:val="en-US"/>
                </w:rPr>
                <w:t>96</w:t>
              </w:r>
            </w:ins>
            <w:ins w:id="493" w:author="Huawei" w:date="2020-05-25T17:56:00Z">
              <w:r w:rsidRPr="00A40768">
                <w:rPr>
                  <w:rFonts w:asciiTheme="majorHAnsi" w:eastAsia="宋体"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9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495"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496"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497"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8" w:author="Huawei" w:date="2020-05-25T18:07:00Z"/>
                <w:rFonts w:asciiTheme="majorHAnsi" w:eastAsia="宋体" w:hAnsiTheme="majorHAnsi" w:cstheme="majorHAnsi"/>
                <w:szCs w:val="18"/>
                <w:lang w:val="en-US"/>
              </w:rPr>
            </w:pPr>
            <w:ins w:id="499"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00" w:author="Huawei" w:date="2020-05-25T18:07:00Z"/>
                <w:rFonts w:asciiTheme="majorHAnsi" w:eastAsia="宋体" w:hAnsiTheme="majorHAnsi" w:cstheme="majorHAnsi"/>
                <w:szCs w:val="18"/>
                <w:lang w:val="en-US"/>
              </w:rPr>
            </w:pPr>
            <w:ins w:id="501"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2" w:author="Huawei2" w:date="2020-05-26T12:04:00Z">
              <w:r w:rsidRPr="004A5E18" w:rsidDel="00780B64">
                <w:rPr>
                  <w:rFonts w:asciiTheme="majorHAnsi" w:eastAsia="宋体" w:hAnsiTheme="majorHAnsi" w:cstheme="majorHAnsi"/>
                  <w:szCs w:val="18"/>
                  <w:lang w:val="en-US"/>
                </w:rPr>
                <w:delText>32</w:delText>
              </w:r>
            </w:del>
            <w:ins w:id="503"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04"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05"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6"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081215" w14:paraId="58D0A51B" w14:textId="77777777" w:rsidTr="006206F7">
        <w:tc>
          <w:tcPr>
            <w:tcW w:w="569" w:type="pct"/>
          </w:tcPr>
          <w:p w14:paraId="30ECC70E" w14:textId="77777777" w:rsidR="00081215" w:rsidRDefault="00081215" w:rsidP="00081215">
            <w:pPr>
              <w:spacing w:afterLines="50" w:after="120"/>
              <w:jc w:val="both"/>
              <w:rPr>
                <w:sz w:val="22"/>
                <w:lang w:val="en-US"/>
              </w:rPr>
            </w:pPr>
          </w:p>
        </w:tc>
        <w:tc>
          <w:tcPr>
            <w:tcW w:w="4431" w:type="pct"/>
          </w:tcPr>
          <w:p w14:paraId="069D3A42" w14:textId="77777777" w:rsidR="00081215" w:rsidRPr="00F740AD" w:rsidRDefault="00081215" w:rsidP="00081215">
            <w:pPr>
              <w:spacing w:afterLines="50" w:after="120"/>
              <w:jc w:val="both"/>
              <w:rPr>
                <w:sz w:val="22"/>
                <w:lang w:val="en-US"/>
              </w:rPr>
            </w:pP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c"/>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c"/>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c"/>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c"/>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0CED3869" w14:textId="77777777" w:rsidR="00C54A09"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7CFB624"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7"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8" w:author="AlexM - Qualcomm" w:date="2020-05-14T12:57:00Z">
                    <w:r w:rsidRPr="009469DC">
                      <w:rPr>
                        <w:rFonts w:ascii="Arial" w:eastAsia="Times New Roman" w:hAnsi="Arial"/>
                        <w:bCs/>
                        <w:sz w:val="18"/>
                        <w:highlight w:val="yellow"/>
                      </w:rPr>
                      <w:t>Per band</w:t>
                    </w:r>
                  </w:ins>
                  <w:del w:id="509"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10" w:author="AlexM - Qualcomm" w:date="2020-05-14T14:23:00Z">
                    <w:r>
                      <w:rPr>
                        <w:rFonts w:ascii="Arial" w:eastAsiaTheme="minorEastAsia" w:hAnsi="Arial"/>
                        <w:bCs/>
                        <w:sz w:val="18"/>
                        <w:highlight w:val="yellow"/>
                        <w:lang w:eastAsia="en-US"/>
                      </w:rPr>
                      <w:t>N/A</w:t>
                    </w:r>
                  </w:ins>
                  <w:del w:id="511"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12"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13"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14" w:author="AlexM - Qualcomm" w:date="2020-05-14T14:23:00Z">
                    <w:r>
                      <w:rPr>
                        <w:rFonts w:ascii="Arial" w:eastAsiaTheme="minorEastAsia" w:hAnsi="Arial"/>
                        <w:bCs/>
                        <w:sz w:val="18"/>
                        <w:highlight w:val="yellow"/>
                        <w:lang w:eastAsia="en-US"/>
                      </w:rPr>
                      <w:t>N/A</w:t>
                    </w:r>
                  </w:ins>
                  <w:del w:id="515"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6"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7" w:author="Intel User" w:date="2020-05-06T12:34:00Z">
                    <w:r w:rsidRPr="00F56B55">
                      <w:rPr>
                        <w:lang w:eastAsia="ja-JP"/>
                      </w:rPr>
                      <w:t>2</w:t>
                    </w:r>
                  </w:ins>
                  <w:del w:id="518" w:author="Intel User" w:date="2020-05-05T21:05:00Z">
                    <w:r w:rsidRPr="00F56B55" w:rsidDel="00BC31E9">
                      <w:rPr>
                        <w:lang w:eastAsia="ja-JP"/>
                      </w:rPr>
                      <w:delText>3</w:delText>
                    </w:r>
                  </w:del>
                  <w:r w:rsidRPr="00F56B55">
                    <w:rPr>
                      <w:lang w:eastAsia="ja-JP"/>
                    </w:rPr>
                    <w:t>,</w:t>
                  </w:r>
                  <w:del w:id="519"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20" w:author="Intel User" w:date="2020-05-06T18:41:00Z">
                    <w:r w:rsidRPr="00942199">
                      <w:rPr>
                        <w:rFonts w:eastAsia="Times New Roman"/>
                        <w:bCs/>
                        <w:highlight w:val="yellow"/>
                        <w:lang w:eastAsia="ja-JP"/>
                      </w:rPr>
                      <w:t>[Per UE]</w:t>
                    </w:r>
                  </w:ins>
                  <w:del w:id="521" w:author="Intel User" w:date="2020-05-06T12:34:00Z">
                    <w:r w:rsidRPr="00942199" w:rsidDel="00F56B55">
                      <w:rPr>
                        <w:rFonts w:eastAsia="Times New Roman"/>
                        <w:bCs/>
                        <w:highlight w:val="yellow"/>
                        <w:lang w:eastAsia="ja-JP"/>
                      </w:rPr>
                      <w:delText xml:space="preserve">FFS: [Per band or </w:delText>
                    </w:r>
                  </w:del>
                  <w:del w:id="522" w:author="Intel User" w:date="2020-05-06T18:41:00Z">
                    <w:r w:rsidRPr="00942199" w:rsidDel="00BB388A">
                      <w:rPr>
                        <w:rFonts w:eastAsia="Times New Roman"/>
                        <w:bCs/>
                        <w:highlight w:val="yellow"/>
                        <w:lang w:eastAsia="ja-JP"/>
                      </w:rPr>
                      <w:delText>Per UE</w:delText>
                    </w:r>
                  </w:del>
                  <w:del w:id="523"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24" w:author="Intel User" w:date="2020-05-06T13:44:00Z">
                    <w:r w:rsidRPr="00AD3848" w:rsidDel="00EA309B">
                      <w:rPr>
                        <w:bCs/>
                        <w:highlight w:val="yellow"/>
                      </w:rPr>
                      <w:delText>[</w:delText>
                    </w:r>
                  </w:del>
                  <w:r w:rsidRPr="00EA309B">
                    <w:rPr>
                      <w:bCs/>
                    </w:rPr>
                    <w:t>N/A</w:t>
                  </w:r>
                  <w:del w:id="525"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6" w:author="Intel User" w:date="2020-05-06T18:42:00Z">
                    <w:r w:rsidRPr="00942199">
                      <w:rPr>
                        <w:bCs/>
                        <w:highlight w:val="yellow"/>
                      </w:rPr>
                      <w:t>[</w:t>
                    </w:r>
                  </w:ins>
                  <w:del w:id="527" w:author="Intel User" w:date="2020-05-06T13:43:00Z">
                    <w:r w:rsidRPr="00942199" w:rsidDel="00EA309B">
                      <w:rPr>
                        <w:bCs/>
                        <w:highlight w:val="yellow"/>
                      </w:rPr>
                      <w:delText>[N/A]</w:delText>
                    </w:r>
                  </w:del>
                  <w:ins w:id="528" w:author="Intel User" w:date="2020-05-06T13:43:00Z">
                    <w:r w:rsidRPr="00942199">
                      <w:rPr>
                        <w:bCs/>
                        <w:highlight w:val="yellow"/>
                      </w:rPr>
                      <w:t>Yes</w:t>
                    </w:r>
                  </w:ins>
                  <w:ins w:id="529"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30" w:author="Intel User" w:date="2020-05-05T21:05:00Z">
                    <w:r w:rsidRPr="00F56B55" w:rsidDel="00BC31E9">
                      <w:rPr>
                        <w:lang w:eastAsia="ja-JP"/>
                      </w:rPr>
                      <w:delText>TBD</w:delText>
                    </w:r>
                  </w:del>
                  <w:ins w:id="531"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32"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33" w:author="Intel User" w:date="2020-05-06T18:41:00Z">
                    <w:r w:rsidRPr="00942199">
                      <w:rPr>
                        <w:rFonts w:eastAsia="Times New Roman"/>
                        <w:bCs/>
                        <w:highlight w:val="yellow"/>
                        <w:lang w:eastAsia="ja-JP"/>
                      </w:rPr>
                      <w:t>]</w:t>
                    </w:r>
                  </w:ins>
                  <w:del w:id="534" w:author="Intel User" w:date="2020-05-06T12:36:00Z">
                    <w:r w:rsidRPr="00942199" w:rsidDel="00F56B55">
                      <w:rPr>
                        <w:rFonts w:eastAsia="Times New Roman"/>
                        <w:bCs/>
                        <w:highlight w:val="yellow"/>
                        <w:lang w:eastAsia="ja-JP"/>
                      </w:rPr>
                      <w:delText>FFS: [</w:delText>
                    </w:r>
                  </w:del>
                  <w:del w:id="535" w:author="Intel User" w:date="2020-05-06T18:41:00Z">
                    <w:r w:rsidRPr="00942199" w:rsidDel="00BB388A">
                      <w:rPr>
                        <w:rFonts w:eastAsia="Times New Roman"/>
                        <w:bCs/>
                        <w:highlight w:val="yellow"/>
                        <w:lang w:eastAsia="ja-JP"/>
                      </w:rPr>
                      <w:delText xml:space="preserve">Per UE </w:delText>
                    </w:r>
                  </w:del>
                  <w:del w:id="536"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7" w:author="Intel User" w:date="2020-05-06T13:44:00Z">
                    <w:r w:rsidRPr="00EA309B" w:rsidDel="00EA309B">
                      <w:rPr>
                        <w:bCs/>
                      </w:rPr>
                      <w:delText xml:space="preserve">[No or </w:delText>
                    </w:r>
                  </w:del>
                  <w:r w:rsidRPr="00EA309B">
                    <w:rPr>
                      <w:bCs/>
                    </w:rPr>
                    <w:t>N/A</w:t>
                  </w:r>
                  <w:del w:id="538"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9" w:author="Intel User" w:date="2020-05-06T18:42:00Z">
                    <w:r w:rsidRPr="00942199">
                      <w:rPr>
                        <w:bCs/>
                        <w:highlight w:val="yellow"/>
                      </w:rPr>
                      <w:t>[</w:t>
                    </w:r>
                  </w:ins>
                  <w:del w:id="540" w:author="Intel User" w:date="2020-05-06T13:44:00Z">
                    <w:r w:rsidRPr="00942199" w:rsidDel="00EA309B">
                      <w:rPr>
                        <w:bCs/>
                        <w:highlight w:val="yellow"/>
                      </w:rPr>
                      <w:delText xml:space="preserve">[No or </w:delText>
                    </w:r>
                  </w:del>
                  <w:r w:rsidRPr="00942199">
                    <w:rPr>
                      <w:bCs/>
                      <w:highlight w:val="yellow"/>
                    </w:rPr>
                    <w:t>Yes</w:t>
                  </w:r>
                  <w:ins w:id="541" w:author="Intel User" w:date="2020-05-06T18:42:00Z">
                    <w:r w:rsidRPr="00942199">
                      <w:rPr>
                        <w:bCs/>
                        <w:highlight w:val="yellow"/>
                      </w:rPr>
                      <w:t>]</w:t>
                    </w:r>
                  </w:ins>
                  <w:del w:id="542"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43"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18F4FE90" w14:textId="77777777" w:rsidR="009A0153" w:rsidRPr="0039123C" w:rsidRDefault="009A0153" w:rsidP="009A015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44"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7" w:author="Harada Hiroki" w:date="2020-05-24T15:48:00Z">
              <w:r w:rsidRPr="009A0153">
                <w:rPr>
                  <w:bCs/>
                </w:rPr>
                <w:t>No</w:t>
              </w:r>
            </w:ins>
            <w:del w:id="548"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9" w:author="Harada Hiroki" w:date="2020-05-24T15:48:00Z">
              <w:r w:rsidRPr="009A0153" w:rsidDel="009A0153">
                <w:rPr>
                  <w:bCs/>
                </w:rPr>
                <w:delText>[</w:delText>
              </w:r>
            </w:del>
            <w:r w:rsidRPr="009A0153">
              <w:rPr>
                <w:bCs/>
              </w:rPr>
              <w:t>Yes</w:t>
            </w:r>
            <w:del w:id="550"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Optional with capability signaling</w:t>
            </w:r>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51"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5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53" w:author="Harada Hiroki" w:date="2020-05-24T15:48:00Z">
              <w:r w:rsidRPr="009A0153">
                <w:rPr>
                  <w:bCs/>
                </w:rPr>
                <w:t>N/A</w:t>
              </w:r>
            </w:ins>
            <w:del w:id="554"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{supported, notSupported}</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081215" w14:paraId="30DA240B" w14:textId="77777777" w:rsidTr="006206F7">
        <w:tc>
          <w:tcPr>
            <w:tcW w:w="569" w:type="pct"/>
          </w:tcPr>
          <w:p w14:paraId="2AB39ED8" w14:textId="724BF6D8" w:rsidR="00081215" w:rsidRPr="00780B64" w:rsidRDefault="00081215" w:rsidP="00081215">
            <w:pPr>
              <w:spacing w:afterLines="50" w:after="120"/>
              <w:jc w:val="both"/>
              <w:rPr>
                <w:rFonts w:eastAsiaTheme="minorEastAsia" w:hint="eastAsia"/>
                <w:sz w:val="22"/>
                <w:lang w:val="en-US" w:eastAsia="zh-CN"/>
              </w:rPr>
            </w:pPr>
          </w:p>
        </w:tc>
        <w:tc>
          <w:tcPr>
            <w:tcW w:w="4431" w:type="pct"/>
          </w:tcPr>
          <w:p w14:paraId="47E17F36" w14:textId="665C4F1D" w:rsidR="00081215" w:rsidRPr="00780B64" w:rsidRDefault="00081215" w:rsidP="00081215">
            <w:pPr>
              <w:spacing w:afterLines="50" w:after="120"/>
              <w:jc w:val="both"/>
              <w:rPr>
                <w:rFonts w:eastAsiaTheme="minorEastAsia" w:hint="eastAsia"/>
                <w:sz w:val="22"/>
                <w:lang w:val="en-US" w:eastAsia="zh-CN"/>
              </w:rPr>
            </w:pPr>
          </w:p>
        </w:tc>
      </w:tr>
      <w:tr w:rsidR="00081215" w14:paraId="30DB3410" w14:textId="77777777" w:rsidTr="006206F7">
        <w:tc>
          <w:tcPr>
            <w:tcW w:w="569" w:type="pct"/>
          </w:tcPr>
          <w:p w14:paraId="3BA58347" w14:textId="77777777" w:rsidR="00081215" w:rsidRDefault="00081215" w:rsidP="00081215">
            <w:pPr>
              <w:spacing w:afterLines="50" w:after="120"/>
              <w:jc w:val="both"/>
              <w:rPr>
                <w:sz w:val="22"/>
                <w:lang w:val="en-US"/>
              </w:rPr>
            </w:pPr>
          </w:p>
        </w:tc>
        <w:tc>
          <w:tcPr>
            <w:tcW w:w="4431" w:type="pct"/>
          </w:tcPr>
          <w:p w14:paraId="57AA06FE" w14:textId="77777777" w:rsidR="00081215" w:rsidRPr="00F740AD" w:rsidRDefault="00081215" w:rsidP="00081215">
            <w:pPr>
              <w:spacing w:afterLines="50" w:after="120"/>
              <w:jc w:val="both"/>
              <w:rPr>
                <w:sz w:val="22"/>
                <w:lang w:val="en-US"/>
              </w:rPr>
            </w:pPr>
          </w:p>
        </w:tc>
      </w:tr>
      <w:tr w:rsidR="00081215" w14:paraId="7F6337CB" w14:textId="77777777" w:rsidTr="006206F7">
        <w:tc>
          <w:tcPr>
            <w:tcW w:w="569" w:type="pct"/>
          </w:tcPr>
          <w:p w14:paraId="646911F7" w14:textId="77777777" w:rsidR="00081215" w:rsidRDefault="00081215" w:rsidP="00081215">
            <w:pPr>
              <w:spacing w:afterLines="50" w:after="120"/>
              <w:jc w:val="both"/>
              <w:rPr>
                <w:sz w:val="22"/>
                <w:lang w:val="en-US"/>
              </w:rPr>
            </w:pPr>
          </w:p>
        </w:tc>
        <w:tc>
          <w:tcPr>
            <w:tcW w:w="4431" w:type="pct"/>
          </w:tcPr>
          <w:p w14:paraId="2DE32DDD" w14:textId="77777777" w:rsidR="00081215" w:rsidRPr="00F740AD" w:rsidRDefault="00081215" w:rsidP="00081215">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c"/>
        <w:numPr>
          <w:ilvl w:val="1"/>
          <w:numId w:val="11"/>
        </w:numPr>
        <w:ind w:leftChars="0"/>
        <w:rPr>
          <w:b/>
          <w:bCs/>
          <w:sz w:val="22"/>
        </w:rPr>
      </w:pPr>
      <w:r>
        <w:rPr>
          <w:b/>
          <w:bCs/>
          <w:sz w:val="22"/>
        </w:rPr>
        <w:t>Components for FG13-6</w:t>
      </w:r>
    </w:p>
    <w:p w14:paraId="2C15C7DF"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55" w:name="_Hlk40741478"/>
                  <w:r w:rsidRPr="00DF2F83">
                    <w:rPr>
                      <w:sz w:val="16"/>
                      <w:szCs w:val="16"/>
                      <w:highlight w:val="yellow"/>
                    </w:rPr>
                    <w:t>pport of additional path report. Values = {0, 1, 2}</w:t>
                  </w:r>
                  <w:bookmarkEnd w:id="555"/>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556"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7"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8"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59"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60"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61"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62" w:author="AlexM - Qualcomm" w:date="2020-05-14T12:35:00Z">
                    <w:r w:rsidRPr="009469DC">
                      <w:rPr>
                        <w:rFonts w:ascii="Arial" w:eastAsia="Times New Roman" w:hAnsi="Arial"/>
                        <w:bCs/>
                        <w:sz w:val="18"/>
                        <w:highlight w:val="yellow"/>
                      </w:rPr>
                      <w:t>Per band</w:t>
                    </w:r>
                  </w:ins>
                  <w:del w:id="563"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64" w:author="AlexM - Qualcomm" w:date="2020-05-14T14:23:00Z">
                    <w:r>
                      <w:rPr>
                        <w:rFonts w:ascii="Arial" w:eastAsiaTheme="minorEastAsia" w:hAnsi="Arial"/>
                        <w:bCs/>
                        <w:sz w:val="18"/>
                        <w:highlight w:val="yellow"/>
                        <w:lang w:eastAsia="en-US"/>
                      </w:rPr>
                      <w:t>N/A</w:t>
                    </w:r>
                  </w:ins>
                  <w:del w:id="565"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7"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8" w:author="AlexM - Qualcomm" w:date="2020-05-14T14:23:00Z">
                    <w:r>
                      <w:rPr>
                        <w:rFonts w:ascii="Arial" w:eastAsiaTheme="minorEastAsia" w:hAnsi="Arial"/>
                        <w:bCs/>
                        <w:sz w:val="18"/>
                        <w:highlight w:val="yellow"/>
                        <w:lang w:eastAsia="en-US"/>
                      </w:rPr>
                      <w:t>N/A</w:t>
                    </w:r>
                  </w:ins>
                  <w:del w:id="569"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70" w:author="Intel User" w:date="2020-05-05T21:07:00Z">
                    <w:r w:rsidRPr="00EA309B" w:rsidDel="00BC31E9">
                      <w:rPr>
                        <w:bCs/>
                      </w:rPr>
                      <w:delText>[</w:delText>
                    </w:r>
                  </w:del>
                  <w:r w:rsidRPr="00EA309B">
                    <w:rPr>
                      <w:bCs/>
                    </w:rPr>
                    <w:t>13-6</w:t>
                  </w:r>
                  <w:del w:id="571"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72"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73"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74" w:author="Intel User" w:date="2020-05-05T21:06:00Z">
                    <w:r w:rsidRPr="00EA309B">
                      <w:rPr>
                        <w:b w:val="0"/>
                        <w:bCs/>
                      </w:rPr>
                      <w:t>13-3</w:t>
                    </w:r>
                  </w:ins>
                  <w:del w:id="575"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6" w:author="Intel User" w:date="2020-05-06T18:41:00Z">
                    <w:r w:rsidRPr="00942199">
                      <w:rPr>
                        <w:rFonts w:eastAsia="Times New Roman"/>
                        <w:bCs/>
                        <w:highlight w:val="yellow"/>
                        <w:lang w:eastAsia="ja-JP"/>
                      </w:rPr>
                      <w:t>[Per UE]</w:t>
                    </w:r>
                  </w:ins>
                  <w:del w:id="577" w:author="Intel User" w:date="2020-05-06T12:39:00Z">
                    <w:r w:rsidRPr="00942199" w:rsidDel="00DB552D">
                      <w:rPr>
                        <w:rFonts w:eastAsia="Times New Roman"/>
                        <w:bCs/>
                        <w:highlight w:val="yellow"/>
                        <w:lang w:eastAsia="ja-JP"/>
                      </w:rPr>
                      <w:delText>[</w:delText>
                    </w:r>
                  </w:del>
                  <w:del w:id="578" w:author="Intel User" w:date="2020-05-06T18:41:00Z">
                    <w:r w:rsidRPr="00942199" w:rsidDel="00BB388A">
                      <w:rPr>
                        <w:rFonts w:eastAsia="Times New Roman"/>
                        <w:bCs/>
                        <w:highlight w:val="yellow"/>
                        <w:lang w:eastAsia="ja-JP"/>
                      </w:rPr>
                      <w:delText xml:space="preserve">Per </w:delText>
                    </w:r>
                  </w:del>
                  <w:del w:id="579"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80" w:author="Intel User" w:date="2020-05-06T13:45:00Z">
                    <w:r w:rsidRPr="00EA309B" w:rsidDel="00EA309B">
                      <w:rPr>
                        <w:bCs/>
                      </w:rPr>
                      <w:delText>[</w:delText>
                    </w:r>
                  </w:del>
                  <w:r w:rsidRPr="00EA309B">
                    <w:rPr>
                      <w:bCs/>
                    </w:rPr>
                    <w:t>N/A</w:t>
                  </w:r>
                  <w:del w:id="581"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82" w:author="Intel User" w:date="2020-05-06T18:42:00Z">
                    <w:r w:rsidRPr="00942199">
                      <w:rPr>
                        <w:bCs/>
                        <w:highlight w:val="yellow"/>
                      </w:rPr>
                      <w:t>[</w:t>
                    </w:r>
                  </w:ins>
                  <w:del w:id="583" w:author="Intel User" w:date="2020-05-06T13:45:00Z">
                    <w:r w:rsidRPr="00942199" w:rsidDel="00EA309B">
                      <w:rPr>
                        <w:bCs/>
                        <w:highlight w:val="yellow"/>
                      </w:rPr>
                      <w:delText>[N/A</w:delText>
                    </w:r>
                  </w:del>
                  <w:ins w:id="584" w:author="Intel User" w:date="2020-05-06T13:45:00Z">
                    <w:r w:rsidRPr="00942199">
                      <w:rPr>
                        <w:bCs/>
                        <w:highlight w:val="yellow"/>
                      </w:rPr>
                      <w:t>Yes</w:t>
                    </w:r>
                  </w:ins>
                  <w:ins w:id="585" w:author="Intel User" w:date="2020-05-06T18:42:00Z">
                    <w:r w:rsidRPr="00942199">
                      <w:rPr>
                        <w:bCs/>
                        <w:highlight w:val="yellow"/>
                      </w:rPr>
                      <w:t>]</w:t>
                    </w:r>
                  </w:ins>
                  <w:del w:id="586"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7" w:author="Intel User" w:date="2020-05-06T13:45:00Z">
                    <w:r w:rsidRPr="00EA309B" w:rsidDel="00EA309B">
                      <w:rPr>
                        <w:rFonts w:hint="eastAsia"/>
                        <w:lang w:eastAsia="ja-JP"/>
                      </w:rPr>
                      <w:delText>[</w:delText>
                    </w:r>
                  </w:del>
                  <w:r w:rsidRPr="00EA309B">
                    <w:rPr>
                      <w:lang w:eastAsia="ja-JP"/>
                    </w:rPr>
                    <w:t>N/A</w:t>
                  </w:r>
                  <w:del w:id="588"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9" w:author="Intel User" w:date="2020-05-05T21:07:00Z">
                    <w:r w:rsidRPr="00F56B55" w:rsidDel="00BC31E9">
                      <w:rPr>
                        <w:lang w:eastAsia="ja-JP"/>
                      </w:rPr>
                      <w:delText>TBD</w:delText>
                    </w:r>
                  </w:del>
                  <w:ins w:id="590"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9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92" w:author="Intel User" w:date="2020-05-06T18:41:00Z">
                    <w:r w:rsidRPr="00942199">
                      <w:rPr>
                        <w:rFonts w:eastAsia="Times New Roman"/>
                        <w:bCs/>
                        <w:highlight w:val="yellow"/>
                        <w:lang w:eastAsia="ja-JP"/>
                      </w:rPr>
                      <w:t>]</w:t>
                    </w:r>
                  </w:ins>
                  <w:del w:id="593" w:author="Intel User" w:date="2020-05-06T12:54:00Z">
                    <w:r w:rsidRPr="00942199" w:rsidDel="005E51D8">
                      <w:rPr>
                        <w:rFonts w:eastAsia="Times New Roman"/>
                        <w:bCs/>
                        <w:highlight w:val="yellow"/>
                        <w:lang w:eastAsia="ja-JP"/>
                      </w:rPr>
                      <w:delText>FFS: [</w:delText>
                    </w:r>
                  </w:del>
                  <w:del w:id="594" w:author="Intel User" w:date="2020-05-06T18:41:00Z">
                    <w:r w:rsidRPr="00942199" w:rsidDel="00BB388A">
                      <w:rPr>
                        <w:rFonts w:eastAsia="Times New Roman"/>
                        <w:bCs/>
                        <w:highlight w:val="yellow"/>
                        <w:lang w:eastAsia="ja-JP"/>
                      </w:rPr>
                      <w:delText xml:space="preserve">Per UE </w:delText>
                    </w:r>
                  </w:del>
                  <w:del w:id="595"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6" w:author="Intel User" w:date="2020-05-06T13:45:00Z">
                    <w:r w:rsidRPr="00EA309B" w:rsidDel="00EA309B">
                      <w:rPr>
                        <w:bCs/>
                      </w:rPr>
                      <w:delText>[No or N/A]</w:delText>
                    </w:r>
                  </w:del>
                  <w:ins w:id="597"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8" w:author="Intel User" w:date="2020-05-06T18:42:00Z">
                    <w:r w:rsidRPr="00942199">
                      <w:rPr>
                        <w:bCs/>
                        <w:highlight w:val="yellow"/>
                      </w:rPr>
                      <w:t>[</w:t>
                    </w:r>
                  </w:ins>
                  <w:del w:id="599" w:author="Intel User" w:date="2020-05-06T13:45:00Z">
                    <w:r w:rsidRPr="00942199" w:rsidDel="00EA309B">
                      <w:rPr>
                        <w:bCs/>
                        <w:highlight w:val="yellow"/>
                      </w:rPr>
                      <w:delText xml:space="preserve">[No or </w:delText>
                    </w:r>
                  </w:del>
                  <w:r w:rsidRPr="00942199">
                    <w:rPr>
                      <w:bCs/>
                      <w:highlight w:val="yellow"/>
                    </w:rPr>
                    <w:t>Yes</w:t>
                  </w:r>
                  <w:ins w:id="600" w:author="Intel User" w:date="2020-05-06T18:41:00Z">
                    <w:r w:rsidRPr="00942199">
                      <w:rPr>
                        <w:bCs/>
                        <w:highlight w:val="yellow"/>
                      </w:rPr>
                      <w:t>]</w:t>
                    </w:r>
                  </w:ins>
                  <w:del w:id="601"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0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603"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604"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05"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06" w:author="Harada Hiroki" w:date="2020-05-24T15:51:00Z">
              <w:r w:rsidDel="00FE74AF">
                <w:rPr>
                  <w:rFonts w:eastAsia="MS Mincho"/>
                  <w:lang w:eastAsia="ja-JP"/>
                </w:rPr>
                <w:delText>[</w:delText>
              </w:r>
            </w:del>
            <w:r w:rsidRPr="00147978">
              <w:rPr>
                <w:rFonts w:eastAsia="MS Mincho"/>
                <w:lang w:eastAsia="ja-JP"/>
              </w:rPr>
              <w:t>Support RSRP measurements. Values = {0, 1}</w:t>
            </w:r>
            <w:del w:id="607"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10" w:author="Harada Hiroki" w:date="2020-05-24T15:52:00Z">
              <w:r w:rsidRPr="00FE74AF">
                <w:rPr>
                  <w:bCs/>
                </w:rPr>
                <w:t>No</w:t>
              </w:r>
            </w:ins>
            <w:del w:id="611"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12" w:author="Harada Hiroki" w:date="2020-05-24T15:52:00Z">
              <w:r w:rsidRPr="00FE74AF" w:rsidDel="00FE74AF">
                <w:rPr>
                  <w:bCs/>
                </w:rPr>
                <w:delText>[</w:delText>
              </w:r>
            </w:del>
            <w:r w:rsidRPr="00FE74AF">
              <w:rPr>
                <w:bCs/>
              </w:rPr>
              <w:t>Yes</w:t>
            </w:r>
            <w:del w:id="613"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14"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1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6" w:author="Harada Hiroki" w:date="2020-05-24T15:52:00Z">
              <w:r w:rsidRPr="00FE74AF">
                <w:rPr>
                  <w:bCs/>
                </w:rPr>
                <w:t>N/A</w:t>
              </w:r>
            </w:ins>
            <w:del w:id="617"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{supported, notSupported}</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081215" w14:paraId="3342A300" w14:textId="77777777" w:rsidTr="006206F7">
        <w:tc>
          <w:tcPr>
            <w:tcW w:w="569" w:type="pct"/>
          </w:tcPr>
          <w:p w14:paraId="4658001D" w14:textId="77777777" w:rsidR="00081215" w:rsidRDefault="00081215" w:rsidP="00081215">
            <w:pPr>
              <w:spacing w:afterLines="50" w:after="120"/>
              <w:jc w:val="both"/>
              <w:rPr>
                <w:sz w:val="22"/>
                <w:lang w:val="en-US"/>
              </w:rPr>
            </w:pPr>
          </w:p>
        </w:tc>
        <w:tc>
          <w:tcPr>
            <w:tcW w:w="4431" w:type="pct"/>
          </w:tcPr>
          <w:p w14:paraId="39094256" w14:textId="77777777" w:rsidR="00081215" w:rsidRPr="00F740AD" w:rsidRDefault="00081215" w:rsidP="00081215">
            <w:pPr>
              <w:spacing w:afterLines="50" w:after="120"/>
              <w:jc w:val="both"/>
              <w:rPr>
                <w:sz w:val="22"/>
                <w:lang w:val="en-US"/>
              </w:rPr>
            </w:pPr>
          </w:p>
        </w:tc>
      </w:tr>
      <w:tr w:rsidR="00081215" w14:paraId="63EE40AB" w14:textId="77777777" w:rsidTr="006206F7">
        <w:tc>
          <w:tcPr>
            <w:tcW w:w="569" w:type="pct"/>
          </w:tcPr>
          <w:p w14:paraId="1E7414F6" w14:textId="77777777" w:rsidR="00081215" w:rsidRDefault="00081215" w:rsidP="00081215">
            <w:pPr>
              <w:spacing w:afterLines="50" w:after="120"/>
              <w:jc w:val="both"/>
              <w:rPr>
                <w:sz w:val="22"/>
                <w:lang w:val="en-US"/>
              </w:rPr>
            </w:pPr>
          </w:p>
        </w:tc>
        <w:tc>
          <w:tcPr>
            <w:tcW w:w="4431" w:type="pct"/>
          </w:tcPr>
          <w:p w14:paraId="6654F2AA" w14:textId="77777777" w:rsidR="00081215" w:rsidRPr="00F740AD" w:rsidRDefault="00081215" w:rsidP="00081215">
            <w:pPr>
              <w:spacing w:afterLines="50" w:after="120"/>
              <w:jc w:val="both"/>
              <w:rPr>
                <w:sz w:val="22"/>
                <w:lang w:val="en-US"/>
              </w:rPr>
            </w:pPr>
          </w:p>
        </w:tc>
      </w:tr>
      <w:tr w:rsidR="00081215" w14:paraId="6247CFE6" w14:textId="77777777" w:rsidTr="006206F7">
        <w:tc>
          <w:tcPr>
            <w:tcW w:w="569" w:type="pct"/>
          </w:tcPr>
          <w:p w14:paraId="4633C2F4" w14:textId="77777777" w:rsidR="00081215" w:rsidRDefault="00081215" w:rsidP="00081215">
            <w:pPr>
              <w:spacing w:afterLines="50" w:after="120"/>
              <w:jc w:val="both"/>
              <w:rPr>
                <w:sz w:val="22"/>
                <w:lang w:val="en-US"/>
              </w:rPr>
            </w:pPr>
          </w:p>
        </w:tc>
        <w:tc>
          <w:tcPr>
            <w:tcW w:w="4431" w:type="pct"/>
          </w:tcPr>
          <w:p w14:paraId="4ACAD485" w14:textId="77777777" w:rsidR="00081215" w:rsidRPr="00F740AD" w:rsidRDefault="00081215" w:rsidP="00081215">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C4645EE"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0DC9AC3E"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c"/>
        <w:numPr>
          <w:ilvl w:val="1"/>
          <w:numId w:val="11"/>
        </w:numPr>
        <w:ind w:leftChars="0"/>
        <w:rPr>
          <w:b/>
          <w:bCs/>
          <w:sz w:val="22"/>
        </w:rPr>
      </w:pPr>
      <w:r>
        <w:rPr>
          <w:b/>
          <w:bCs/>
          <w:sz w:val="22"/>
        </w:rPr>
        <w:t>Components</w:t>
      </w:r>
    </w:p>
    <w:p w14:paraId="3D18747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c"/>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c"/>
        <w:numPr>
          <w:ilvl w:val="1"/>
          <w:numId w:val="11"/>
        </w:numPr>
        <w:ind w:leftChars="0"/>
        <w:rPr>
          <w:b/>
          <w:bCs/>
          <w:sz w:val="22"/>
        </w:rPr>
      </w:pPr>
      <w:r>
        <w:rPr>
          <w:b/>
          <w:bCs/>
          <w:sz w:val="22"/>
        </w:rPr>
        <w:t>Components</w:t>
      </w:r>
    </w:p>
    <w:p w14:paraId="4EA75C39"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4488FE2A"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c"/>
        <w:numPr>
          <w:ilvl w:val="1"/>
          <w:numId w:val="11"/>
        </w:numPr>
        <w:ind w:leftChars="0"/>
        <w:rPr>
          <w:b/>
          <w:bCs/>
          <w:sz w:val="22"/>
        </w:rPr>
      </w:pPr>
      <w:r>
        <w:rPr>
          <w:b/>
          <w:bCs/>
          <w:sz w:val="22"/>
        </w:rPr>
        <w:t>Components</w:t>
      </w:r>
    </w:p>
    <w:p w14:paraId="68D3D4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3CCC79FE"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8" w:author="ZTE" w:date="2020-05-14T15:56:00Z"/>
                      <w:rFonts w:ascii="Arial" w:hAnsi="Arial" w:cs="Arial"/>
                      <w:sz w:val="18"/>
                      <w:szCs w:val="18"/>
                      <w:highlight w:val="yellow"/>
                    </w:rPr>
                  </w:pPr>
                  <w:ins w:id="619" w:author="ZTE" w:date="2020-05-14T15:56:00Z">
                    <w:r>
                      <w:rPr>
                        <w:rFonts w:ascii="Arial" w:hAnsi="Arial" w:cs="Arial"/>
                        <w:sz w:val="18"/>
                        <w:szCs w:val="18"/>
                        <w:highlight w:val="yellow"/>
                      </w:rPr>
                      <w:t xml:space="preserve"> </w:t>
                    </w:r>
                  </w:ins>
                  <w:del w:id="6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21" w:author="ZTE" w:date="2020-05-14T15:56:00Z"/>
                      <w:rFonts w:ascii="Arial" w:hAnsi="Arial" w:cs="Arial"/>
                      <w:sz w:val="18"/>
                      <w:szCs w:val="18"/>
                      <w:highlight w:val="yellow"/>
                    </w:rPr>
                  </w:pPr>
                  <w:del w:id="6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23"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24"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25"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26"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27"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 xml:space="preserve"> Values = {1,2,4,8,16,32,64}</w:t>
                  </w:r>
                  <w:del w:id="628"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29"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30"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633"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 xml:space="preserve"> Values = {1,2,3,4,5,6,8,10,12,14}</w:t>
                  </w:r>
                  <w:del w:id="634"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637"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38"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41"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42"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43"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44"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45"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46"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47"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7DA13F40" w14:textId="77777777" w:rsidR="00A82038" w:rsidRPr="005A5D00" w:rsidRDefault="00A82038" w:rsidP="003919A3">
                  <w:pPr>
                    <w:pStyle w:val="TAL"/>
                    <w:numPr>
                      <w:ilvl w:val="0"/>
                      <w:numId w:val="71"/>
                    </w:numPr>
                    <w:rPr>
                      <w:ins w:id="648" w:author="Intel User" w:date="2020-05-06T15:58:00Z"/>
                      <w:rFonts w:asciiTheme="majorHAnsi" w:eastAsia="宋体" w:hAnsiTheme="majorHAnsi" w:cstheme="majorHAnsi"/>
                      <w:szCs w:val="18"/>
                    </w:rPr>
                  </w:pPr>
                  <w:ins w:id="649" w:author="Intel User" w:date="2020-05-06T15:58:00Z">
                    <w:r w:rsidRPr="005A5D00">
                      <w:rPr>
                        <w:rFonts w:asciiTheme="majorHAnsi" w:eastAsia="宋体"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50" w:author="Intel User" w:date="2020-05-06T15:58:00Z"/>
                      <w:rFonts w:asciiTheme="majorHAnsi" w:eastAsia="宋体" w:hAnsiTheme="majorHAnsi" w:cstheme="majorHAnsi"/>
                      <w:szCs w:val="18"/>
                    </w:rPr>
                  </w:pPr>
                  <w:ins w:id="651" w:author="Intel User" w:date="2020-05-06T15:58:00Z">
                    <w:r w:rsidRPr="005A5D00">
                      <w:rPr>
                        <w:rFonts w:asciiTheme="majorHAnsi" w:eastAsia="宋体" w:hAnsiTheme="majorHAnsi" w:cstheme="majorHAnsi"/>
                        <w:szCs w:val="18"/>
                      </w:rPr>
                      <w:t>Values = {1,2,4,8,16,32,64}</w:t>
                    </w:r>
                  </w:ins>
                </w:p>
                <w:p w14:paraId="7BC6924D" w14:textId="77777777" w:rsidR="00A82038" w:rsidRDefault="00A82038" w:rsidP="003919A3">
                  <w:pPr>
                    <w:pStyle w:val="TAL"/>
                    <w:numPr>
                      <w:ilvl w:val="0"/>
                      <w:numId w:val="71"/>
                    </w:numPr>
                    <w:rPr>
                      <w:ins w:id="652" w:author="Intel User" w:date="2020-05-06T15:58:00Z"/>
                      <w:rFonts w:asciiTheme="majorHAnsi" w:eastAsia="宋体" w:hAnsiTheme="majorHAnsi" w:cstheme="majorHAnsi"/>
                      <w:szCs w:val="18"/>
                      <w:highlight w:val="yellow"/>
                    </w:rPr>
                  </w:pPr>
                  <w:ins w:id="653"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54" w:author="Intel User" w:date="2020-05-06T15:58:00Z"/>
                      <w:rFonts w:asciiTheme="majorHAnsi" w:eastAsia="宋体" w:hAnsiTheme="majorHAnsi" w:cstheme="majorHAnsi"/>
                      <w:szCs w:val="18"/>
                      <w:highlight w:val="yellow"/>
                    </w:rPr>
                  </w:pPr>
                  <w:ins w:id="655" w:author="Intel User" w:date="2020-05-06T15:58:00Z">
                    <w:r w:rsidRPr="00AD3848">
                      <w:rPr>
                        <w:rFonts w:asciiTheme="majorHAnsi" w:eastAsia="宋体" w:hAnsiTheme="majorHAnsi" w:cstheme="majorHAnsi"/>
                        <w:szCs w:val="18"/>
                        <w:highlight w:val="yellow"/>
                      </w:rPr>
                      <w:t>Values = {1,</w:t>
                    </w:r>
                  </w:ins>
                  <w:ins w:id="656" w:author="Intel User" w:date="2020-05-06T16:16:00Z">
                    <w:r>
                      <w:rPr>
                        <w:rFonts w:asciiTheme="majorHAnsi" w:eastAsia="宋体" w:hAnsiTheme="majorHAnsi" w:cstheme="majorHAnsi"/>
                        <w:szCs w:val="18"/>
                        <w:highlight w:val="yellow"/>
                        <w:lang w:val="ru-RU"/>
                      </w:rPr>
                      <w:t xml:space="preserve"> </w:t>
                    </w:r>
                  </w:ins>
                  <w:ins w:id="657" w:author="Intel User" w:date="2020-05-06T15:58:00Z">
                    <w:r w:rsidRPr="00AD3848">
                      <w:rPr>
                        <w:rFonts w:asciiTheme="majorHAnsi" w:eastAsia="宋体" w:hAnsiTheme="majorHAnsi" w:cstheme="majorHAnsi"/>
                        <w:szCs w:val="18"/>
                        <w:highlight w:val="yellow"/>
                      </w:rPr>
                      <w:t>2,</w:t>
                    </w:r>
                  </w:ins>
                  <w:ins w:id="658" w:author="Intel User" w:date="2020-05-06T16:16:00Z">
                    <w:r>
                      <w:rPr>
                        <w:rFonts w:asciiTheme="majorHAnsi" w:eastAsia="宋体" w:hAnsiTheme="majorHAnsi" w:cstheme="majorHAnsi"/>
                        <w:szCs w:val="18"/>
                        <w:highlight w:val="yellow"/>
                        <w:lang w:val="ru-RU"/>
                      </w:rPr>
                      <w:t xml:space="preserve"> </w:t>
                    </w:r>
                  </w:ins>
                  <w:ins w:id="659" w:author="Intel User" w:date="2020-05-06T15:58:00Z">
                    <w:r w:rsidRPr="00AD3848">
                      <w:rPr>
                        <w:rFonts w:asciiTheme="majorHAnsi" w:eastAsia="宋体" w:hAnsiTheme="majorHAnsi" w:cstheme="majorHAnsi"/>
                        <w:szCs w:val="18"/>
                        <w:highlight w:val="yellow"/>
                      </w:rPr>
                      <w:t>3,</w:t>
                    </w:r>
                  </w:ins>
                  <w:ins w:id="660" w:author="Intel User" w:date="2020-05-06T16:16:00Z">
                    <w:r>
                      <w:rPr>
                        <w:rFonts w:asciiTheme="majorHAnsi" w:eastAsia="宋体" w:hAnsiTheme="majorHAnsi" w:cstheme="majorHAnsi"/>
                        <w:szCs w:val="18"/>
                        <w:highlight w:val="yellow"/>
                        <w:lang w:val="ru-RU"/>
                      </w:rPr>
                      <w:t xml:space="preserve"> </w:t>
                    </w:r>
                  </w:ins>
                  <w:ins w:id="661" w:author="Intel User" w:date="2020-05-06T15:58:00Z">
                    <w:r w:rsidRPr="00AD3848">
                      <w:rPr>
                        <w:rFonts w:asciiTheme="majorHAnsi" w:eastAsia="宋体" w:hAnsiTheme="majorHAnsi" w:cstheme="majorHAnsi"/>
                        <w:szCs w:val="18"/>
                        <w:highlight w:val="yellow"/>
                      </w:rPr>
                      <w:t>4,</w:t>
                    </w:r>
                  </w:ins>
                  <w:ins w:id="662" w:author="Intel User" w:date="2020-05-06T16:16:00Z">
                    <w:r>
                      <w:rPr>
                        <w:rFonts w:asciiTheme="majorHAnsi" w:eastAsia="宋体" w:hAnsiTheme="majorHAnsi" w:cstheme="majorHAnsi"/>
                        <w:szCs w:val="18"/>
                        <w:highlight w:val="yellow"/>
                        <w:lang w:val="ru-RU"/>
                      </w:rPr>
                      <w:t xml:space="preserve"> </w:t>
                    </w:r>
                  </w:ins>
                  <w:ins w:id="663" w:author="Intel User" w:date="2020-05-06T15:58:00Z">
                    <w:r w:rsidRPr="00AD3848">
                      <w:rPr>
                        <w:rFonts w:asciiTheme="majorHAnsi" w:eastAsia="宋体" w:hAnsiTheme="majorHAnsi" w:cstheme="majorHAnsi"/>
                        <w:szCs w:val="18"/>
                        <w:highlight w:val="yellow"/>
                      </w:rPr>
                      <w:t>5,</w:t>
                    </w:r>
                  </w:ins>
                  <w:ins w:id="664" w:author="Intel User" w:date="2020-05-06T16:16:00Z">
                    <w:r>
                      <w:rPr>
                        <w:rFonts w:asciiTheme="majorHAnsi" w:eastAsia="宋体" w:hAnsiTheme="majorHAnsi" w:cstheme="majorHAnsi"/>
                        <w:szCs w:val="18"/>
                        <w:highlight w:val="yellow"/>
                        <w:lang w:val="ru-RU"/>
                      </w:rPr>
                      <w:t xml:space="preserve"> </w:t>
                    </w:r>
                  </w:ins>
                  <w:ins w:id="665" w:author="Intel User" w:date="2020-05-06T15:58:00Z">
                    <w:r w:rsidRPr="00AD3848">
                      <w:rPr>
                        <w:rFonts w:asciiTheme="majorHAnsi" w:eastAsia="宋体" w:hAnsiTheme="majorHAnsi" w:cstheme="majorHAnsi"/>
                        <w:szCs w:val="18"/>
                        <w:highlight w:val="yellow"/>
                      </w:rPr>
                      <w:t>6,</w:t>
                    </w:r>
                  </w:ins>
                  <w:ins w:id="666" w:author="Intel User" w:date="2020-05-06T16:16:00Z">
                    <w:r>
                      <w:rPr>
                        <w:rFonts w:asciiTheme="majorHAnsi" w:eastAsia="宋体" w:hAnsiTheme="majorHAnsi" w:cstheme="majorHAnsi"/>
                        <w:szCs w:val="18"/>
                        <w:highlight w:val="yellow"/>
                        <w:lang w:val="ru-RU"/>
                      </w:rPr>
                      <w:t xml:space="preserve"> </w:t>
                    </w:r>
                  </w:ins>
                  <w:ins w:id="667" w:author="Intel User" w:date="2020-05-06T15:58:00Z">
                    <w:r w:rsidRPr="00AD3848">
                      <w:rPr>
                        <w:rFonts w:asciiTheme="majorHAnsi" w:eastAsia="宋体" w:hAnsiTheme="majorHAnsi" w:cstheme="majorHAnsi"/>
                        <w:szCs w:val="18"/>
                        <w:highlight w:val="yellow"/>
                      </w:rPr>
                      <w:t>8,</w:t>
                    </w:r>
                  </w:ins>
                  <w:ins w:id="668" w:author="Intel User" w:date="2020-05-06T16:16:00Z">
                    <w:r>
                      <w:rPr>
                        <w:rFonts w:asciiTheme="majorHAnsi" w:eastAsia="宋体" w:hAnsiTheme="majorHAnsi" w:cstheme="majorHAnsi"/>
                        <w:szCs w:val="18"/>
                        <w:highlight w:val="yellow"/>
                        <w:lang w:val="ru-RU"/>
                      </w:rPr>
                      <w:t xml:space="preserve"> </w:t>
                    </w:r>
                  </w:ins>
                  <w:ins w:id="669" w:author="Intel User" w:date="2020-05-06T15:58:00Z">
                    <w:r w:rsidRPr="00AD3848">
                      <w:rPr>
                        <w:rFonts w:asciiTheme="majorHAnsi" w:eastAsia="宋体" w:hAnsiTheme="majorHAnsi" w:cstheme="majorHAnsi"/>
                        <w:szCs w:val="18"/>
                        <w:highlight w:val="yellow"/>
                      </w:rPr>
                      <w:t>10,</w:t>
                    </w:r>
                  </w:ins>
                  <w:ins w:id="670" w:author="Intel User" w:date="2020-05-06T16:16:00Z">
                    <w:r>
                      <w:rPr>
                        <w:rFonts w:asciiTheme="majorHAnsi" w:eastAsia="宋体" w:hAnsiTheme="majorHAnsi" w:cstheme="majorHAnsi"/>
                        <w:szCs w:val="18"/>
                        <w:highlight w:val="yellow"/>
                        <w:lang w:val="ru-RU"/>
                      </w:rPr>
                      <w:t xml:space="preserve"> </w:t>
                    </w:r>
                  </w:ins>
                  <w:ins w:id="671" w:author="Intel User" w:date="2020-05-06T15:58:00Z">
                    <w:r w:rsidRPr="00AD3848">
                      <w:rPr>
                        <w:rFonts w:asciiTheme="majorHAnsi" w:eastAsia="宋体" w:hAnsiTheme="majorHAnsi" w:cstheme="majorHAnsi"/>
                        <w:szCs w:val="18"/>
                        <w:highlight w:val="yellow"/>
                      </w:rPr>
                      <w:t>12,</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14}]</w:t>
                    </w:r>
                  </w:ins>
                </w:p>
                <w:p w14:paraId="4B329671" w14:textId="77777777" w:rsidR="00A82038" w:rsidRDefault="00A82038" w:rsidP="003919A3">
                  <w:pPr>
                    <w:pStyle w:val="TAL"/>
                    <w:numPr>
                      <w:ilvl w:val="0"/>
                      <w:numId w:val="71"/>
                    </w:numPr>
                    <w:rPr>
                      <w:ins w:id="674" w:author="Intel User" w:date="2020-05-05T21:01:00Z"/>
                      <w:rFonts w:asciiTheme="majorHAnsi" w:eastAsia="宋体" w:hAnsiTheme="majorHAnsi" w:cstheme="majorHAnsi"/>
                      <w:szCs w:val="18"/>
                      <w:highlight w:val="yellow"/>
                    </w:rPr>
                  </w:pPr>
                  <w:ins w:id="675"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6" w:author="Intel User" w:date="2020-05-06T15:58:00Z"/>
                      <w:rFonts w:asciiTheme="majorHAnsi" w:eastAsia="宋体" w:hAnsiTheme="majorHAnsi" w:cstheme="majorHAnsi"/>
                      <w:szCs w:val="18"/>
                      <w:highlight w:val="yellow"/>
                    </w:rPr>
                  </w:pPr>
                  <w:ins w:id="677" w:author="Intel User" w:date="2020-05-06T15:58:00Z">
                    <w:r w:rsidRPr="00AD3848" w:rsidDel="00187704">
                      <w:rPr>
                        <w:rFonts w:asciiTheme="majorHAnsi" w:eastAsia="宋体" w:hAnsiTheme="majorHAnsi" w:cstheme="majorHAnsi"/>
                        <w:szCs w:val="18"/>
                        <w:highlight w:val="yellow"/>
                      </w:rPr>
                      <w:t xml:space="preserve"> </w:t>
                    </w:r>
                  </w:ins>
                  <w:del w:id="678"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9" w:author="Intel User" w:date="2020-05-06T15:58:00Z"/>
                      <w:rFonts w:asciiTheme="majorHAnsi" w:eastAsia="宋体" w:hAnsiTheme="majorHAnsi" w:cstheme="majorHAnsi"/>
                      <w:szCs w:val="18"/>
                      <w:highlight w:val="yellow"/>
                    </w:rPr>
                  </w:pPr>
                  <w:del w:id="680"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81" w:author="Intel User" w:date="2020-05-05T21:41:00Z">
                    <w:r w:rsidRPr="00AD3848" w:rsidDel="00EE154B">
                      <w:rPr>
                        <w:rFonts w:asciiTheme="majorHAnsi" w:eastAsia="宋体" w:hAnsiTheme="majorHAnsi" w:cstheme="majorHAnsi"/>
                        <w:szCs w:val="18"/>
                        <w:highlight w:val="yellow"/>
                      </w:rPr>
                      <w:delText xml:space="preserve"> </w:delText>
                    </w:r>
                  </w:del>
                  <w:del w:id="682" w:author="Intel User" w:date="2020-05-06T15:58:00Z">
                    <w:r w:rsidRPr="00AD3848" w:rsidDel="00187704">
                      <w:rPr>
                        <w:rFonts w:asciiTheme="majorHAnsi" w:eastAsia="宋体"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83"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84"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6" w:author="Intel User" w:date="2020-05-06T18:52:00Z">
                    <w:r w:rsidRPr="00942199">
                      <w:rPr>
                        <w:rFonts w:eastAsia="Times New Roman"/>
                        <w:bCs/>
                        <w:highlight w:val="yellow"/>
                        <w:lang w:eastAsia="ja-JP"/>
                      </w:rPr>
                      <w:t>[</w:t>
                    </w:r>
                  </w:ins>
                  <w:del w:id="6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8" w:author="Intel User" w:date="2020-05-06T18:52:00Z">
                    <w:r w:rsidRPr="00942199">
                      <w:rPr>
                        <w:rFonts w:eastAsia="Times New Roman"/>
                        <w:bCs/>
                        <w:highlight w:val="yellow"/>
                        <w:lang w:eastAsia="ja-JP"/>
                      </w:rPr>
                      <w:t>]</w:t>
                    </w:r>
                  </w:ins>
                  <w:del w:id="6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afc"/>
                    <w:numPr>
                      <w:ilvl w:val="0"/>
                      <w:numId w:val="72"/>
                    </w:numPr>
                    <w:ind w:leftChars="0"/>
                    <w:rPr>
                      <w:ins w:id="690"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691" w:author="Intel User" w:date="2020-05-06T16:31:00Z">
                    <w:r w:rsidRPr="00D264C5" w:rsidDel="009E0B29">
                      <w:rPr>
                        <w:rFonts w:asciiTheme="majorHAnsi" w:eastAsia="宋体" w:hAnsiTheme="majorHAnsi" w:cstheme="majorHAnsi"/>
                        <w:sz w:val="18"/>
                        <w:szCs w:val="18"/>
                        <w:lang w:eastAsia="en-US"/>
                      </w:rPr>
                      <w:delText xml:space="preserve"> </w:delText>
                    </w:r>
                  </w:del>
                </w:p>
                <w:p w14:paraId="780292AB"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5C1A83A" w14:textId="77777777" w:rsidR="00A82038" w:rsidRPr="00620F46" w:rsidRDefault="00A82038" w:rsidP="003919A3">
                  <w:pPr>
                    <w:pStyle w:val="afc"/>
                    <w:numPr>
                      <w:ilvl w:val="0"/>
                      <w:numId w:val="72"/>
                    </w:numPr>
                    <w:ind w:leftChars="0"/>
                    <w:rPr>
                      <w:ins w:id="692"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93" w:author="Intel User" w:date="2020-05-05T21:13:00Z">
                    <w:r w:rsidRPr="005A5D00" w:rsidDel="00BC31E9">
                      <w:rPr>
                        <w:rFonts w:hint="eastAsia"/>
                        <w:lang w:eastAsia="ja-JP"/>
                      </w:rPr>
                      <w:delText>T</w:delText>
                    </w:r>
                    <w:r w:rsidRPr="005A5D00" w:rsidDel="00BC31E9">
                      <w:rPr>
                        <w:lang w:eastAsia="ja-JP"/>
                      </w:rPr>
                      <w:delText>BD</w:delText>
                    </w:r>
                  </w:del>
                  <w:ins w:id="6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95" w:author="Intel User" w:date="2020-05-06T18:52:00Z">
                    <w:r w:rsidRPr="00942199">
                      <w:rPr>
                        <w:rFonts w:eastAsia="Times New Roman"/>
                        <w:bCs/>
                        <w:highlight w:val="yellow"/>
                        <w:lang w:eastAsia="ja-JP"/>
                      </w:rPr>
                      <w:t>[</w:t>
                    </w:r>
                  </w:ins>
                  <w:del w:id="6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7" w:author="Intel User" w:date="2020-05-06T18:53:00Z">
                    <w:r w:rsidRPr="00942199">
                      <w:rPr>
                        <w:rFonts w:eastAsia="Times New Roman"/>
                        <w:bCs/>
                        <w:highlight w:val="yellow"/>
                        <w:lang w:eastAsia="ja-JP"/>
                      </w:rPr>
                      <w:t>]</w:t>
                    </w:r>
                  </w:ins>
                  <w:del w:id="6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afc"/>
                    <w:numPr>
                      <w:ilvl w:val="0"/>
                      <w:numId w:val="73"/>
                    </w:numPr>
                    <w:ind w:leftChars="0"/>
                    <w:rPr>
                      <w:ins w:id="699"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00" w:author="Intel User" w:date="2020-05-06T16:31:00Z">
                    <w:r w:rsidRPr="00D264C5" w:rsidDel="009E0B29">
                      <w:rPr>
                        <w:rFonts w:asciiTheme="majorHAnsi" w:eastAsia="宋体" w:hAnsiTheme="majorHAnsi" w:cstheme="majorHAnsi"/>
                        <w:sz w:val="18"/>
                        <w:szCs w:val="18"/>
                        <w:lang w:eastAsia="en-US"/>
                      </w:rPr>
                      <w:delText xml:space="preserve"> </w:delText>
                    </w:r>
                  </w:del>
                </w:p>
                <w:p w14:paraId="30A73218"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93982A3" w14:textId="77777777" w:rsidR="00A82038" w:rsidRPr="00620F46" w:rsidRDefault="00A82038" w:rsidP="003919A3">
                  <w:pPr>
                    <w:pStyle w:val="afc"/>
                    <w:numPr>
                      <w:ilvl w:val="0"/>
                      <w:numId w:val="73"/>
                    </w:numPr>
                    <w:ind w:leftChars="0"/>
                    <w:rPr>
                      <w:ins w:id="701"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del w:id="702"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03" w:author="Intel User" w:date="2020-05-05T21:13:00Z">
                    <w:r w:rsidRPr="005A5D00" w:rsidDel="00BC31E9">
                      <w:rPr>
                        <w:rFonts w:hint="eastAsia"/>
                        <w:lang w:eastAsia="ja-JP"/>
                      </w:rPr>
                      <w:delText>T</w:delText>
                    </w:r>
                    <w:r w:rsidRPr="005A5D00" w:rsidDel="00BC31E9">
                      <w:rPr>
                        <w:lang w:eastAsia="ja-JP"/>
                      </w:rPr>
                      <w:delText>BD</w:delText>
                    </w:r>
                  </w:del>
                  <w:ins w:id="7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7" w:author="Intel User" w:date="2020-05-06T18:53:00Z">
                    <w:r w:rsidRPr="00942199">
                      <w:rPr>
                        <w:rFonts w:eastAsia="Times New Roman"/>
                        <w:bCs/>
                        <w:highlight w:val="yellow"/>
                        <w:lang w:eastAsia="ja-JP"/>
                      </w:rPr>
                      <w:t>]</w:t>
                    </w:r>
                  </w:ins>
                  <w:del w:id="7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宋体" w:hAnsiTheme="majorHAnsi" w:cstheme="majorHAnsi"/>
                <w:szCs w:val="18"/>
              </w:rPr>
            </w:pPr>
            <w:del w:id="709"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10" w:author="Harada Hiroki" w:date="2020-05-24T15:59:00Z">
              <w:r w:rsidRPr="00095C19" w:rsidDel="006206F7">
                <w:rPr>
                  <w:rFonts w:asciiTheme="majorHAnsi" w:eastAsia="宋体"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11" w:author="Harada Hiroki" w:date="2020-05-24T16:00:00Z"/>
                <w:rFonts w:asciiTheme="majorHAnsi" w:eastAsia="宋体" w:hAnsiTheme="majorHAnsi" w:cstheme="majorHAnsi"/>
                <w:szCs w:val="18"/>
              </w:rPr>
            </w:pPr>
            <w:del w:id="712"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13" w:author="Harada Hiroki" w:date="2020-05-24T16:00:00Z"/>
                <w:rFonts w:asciiTheme="majorHAnsi" w:eastAsia="宋体" w:hAnsiTheme="majorHAnsi" w:cstheme="majorHAnsi"/>
                <w:szCs w:val="18"/>
              </w:rPr>
            </w:pPr>
            <w:del w:id="714" w:author="Harada Hiroki" w:date="2020-05-24T16:00:00Z">
              <w:r w:rsidRPr="00095C19" w:rsidDel="006206F7">
                <w:rPr>
                  <w:rFonts w:asciiTheme="majorHAnsi" w:eastAsia="宋体"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宋体" w:hAnsiTheme="majorHAnsi" w:cstheme="majorHAnsi"/>
                <w:szCs w:val="18"/>
              </w:rPr>
            </w:pPr>
            <w:del w:id="715"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 xml:space="preserve"> Values = {1,2,4,8,16,32,64}</w:t>
            </w:r>
            <w:del w:id="716" w:author="Harada Hiroki" w:date="2020-05-24T16:00:00Z">
              <w:r w:rsidRPr="00095C19" w:rsidDel="006206F7">
                <w:rPr>
                  <w:rFonts w:asciiTheme="majorHAnsi" w:eastAsia="宋体"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宋体" w:hAnsiTheme="majorHAnsi" w:cstheme="majorHAnsi"/>
                <w:szCs w:val="18"/>
              </w:rPr>
            </w:pPr>
            <w:del w:id="717"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18"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Optional with capability signaling</w:t>
            </w:r>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D907D8A"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21"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 xml:space="preserve"> Values = {1,2,3,4,5,6,8,10,12,14}</w:t>
            </w:r>
            <w:del w:id="722"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2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Optional with capability signaling</w:t>
            </w:r>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500EB834"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25"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26"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Optional with capability signaling</w:t>
            </w:r>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hint="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004293" w14:paraId="40688DAB" w14:textId="77777777" w:rsidTr="00900296">
        <w:tc>
          <w:tcPr>
            <w:tcW w:w="569" w:type="pct"/>
          </w:tcPr>
          <w:p w14:paraId="09694B69" w14:textId="77777777" w:rsidR="00004293" w:rsidRDefault="00004293" w:rsidP="00900296">
            <w:pPr>
              <w:spacing w:afterLines="50" w:after="120"/>
              <w:jc w:val="both"/>
              <w:rPr>
                <w:sz w:val="22"/>
                <w:lang w:val="en-US"/>
              </w:rPr>
            </w:pPr>
          </w:p>
        </w:tc>
        <w:tc>
          <w:tcPr>
            <w:tcW w:w="4431" w:type="pct"/>
          </w:tcPr>
          <w:p w14:paraId="277EA40F" w14:textId="77777777" w:rsidR="00004293" w:rsidRPr="00F740AD" w:rsidRDefault="00004293" w:rsidP="00900296">
            <w:pPr>
              <w:spacing w:afterLines="50" w:after="120"/>
              <w:jc w:val="both"/>
              <w:rPr>
                <w:sz w:val="22"/>
                <w:lang w:val="en-US"/>
              </w:rPr>
            </w:pP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750CAC3E"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afc"/>
        <w:numPr>
          <w:ilvl w:val="2"/>
          <w:numId w:val="11"/>
        </w:numPr>
        <w:ind w:leftChars="0"/>
        <w:rPr>
          <w:b/>
          <w:bCs/>
          <w:sz w:val="22"/>
        </w:rPr>
      </w:pPr>
      <w:r>
        <w:rPr>
          <w:b/>
          <w:bCs/>
          <w:sz w:val="22"/>
        </w:rPr>
        <w:t>Yes: [10]</w:t>
      </w:r>
    </w:p>
    <w:p w14:paraId="03DF136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c"/>
        <w:numPr>
          <w:ilvl w:val="1"/>
          <w:numId w:val="11"/>
        </w:numPr>
        <w:ind w:leftChars="0"/>
        <w:rPr>
          <w:b/>
          <w:bCs/>
          <w:sz w:val="22"/>
        </w:rPr>
      </w:pPr>
      <w:r>
        <w:rPr>
          <w:b/>
          <w:bCs/>
          <w:sz w:val="22"/>
        </w:rPr>
        <w:t>Component description</w:t>
      </w:r>
    </w:p>
    <w:p w14:paraId="427A771A"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FE5E713"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afc"/>
        <w:numPr>
          <w:ilvl w:val="2"/>
          <w:numId w:val="11"/>
        </w:numPr>
        <w:ind w:leftChars="0"/>
        <w:rPr>
          <w:b/>
          <w:bCs/>
          <w:sz w:val="22"/>
        </w:rPr>
      </w:pPr>
      <w:r>
        <w:rPr>
          <w:b/>
          <w:bCs/>
          <w:sz w:val="22"/>
        </w:rPr>
        <w:t>Yes: [10]</w:t>
      </w:r>
    </w:p>
    <w:p w14:paraId="4C481E3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c"/>
        <w:numPr>
          <w:ilvl w:val="1"/>
          <w:numId w:val="11"/>
        </w:numPr>
        <w:ind w:leftChars="0"/>
        <w:rPr>
          <w:b/>
          <w:bCs/>
          <w:sz w:val="22"/>
        </w:rPr>
      </w:pPr>
      <w:r>
        <w:rPr>
          <w:b/>
          <w:bCs/>
          <w:sz w:val="22"/>
        </w:rPr>
        <w:t>Component description</w:t>
      </w:r>
    </w:p>
    <w:p w14:paraId="7E9744E8"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60E5FAA7"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afc"/>
        <w:numPr>
          <w:ilvl w:val="2"/>
          <w:numId w:val="11"/>
        </w:numPr>
        <w:ind w:leftChars="0"/>
        <w:rPr>
          <w:b/>
          <w:bCs/>
          <w:sz w:val="22"/>
        </w:rPr>
      </w:pPr>
      <w:r>
        <w:rPr>
          <w:b/>
          <w:bCs/>
          <w:sz w:val="22"/>
        </w:rPr>
        <w:t>Yes: [10]</w:t>
      </w:r>
    </w:p>
    <w:p w14:paraId="5099A41F"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afc"/>
        <w:numPr>
          <w:ilvl w:val="2"/>
          <w:numId w:val="11"/>
        </w:numPr>
        <w:ind w:leftChars="0"/>
        <w:rPr>
          <w:b/>
          <w:bCs/>
          <w:sz w:val="22"/>
        </w:rPr>
      </w:pPr>
      <w:r>
        <w:rPr>
          <w:b/>
          <w:bCs/>
          <w:sz w:val="22"/>
        </w:rPr>
        <w:t>Yes: [10]</w:t>
      </w:r>
    </w:p>
    <w:p w14:paraId="0546DC2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0A4F8FF" w14:textId="001B3B7C" w:rsidR="008C7955" w:rsidRPr="00833CBF"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3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3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3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3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3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3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4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4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4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43" w:author="ZTE" w:date="2020-05-14T15:56:00Z"/>
                      <w:rFonts w:ascii="Arial" w:hAnsi="Arial" w:cs="Arial"/>
                      <w:sz w:val="18"/>
                      <w:szCs w:val="18"/>
                      <w:highlight w:val="yellow"/>
                    </w:rPr>
                  </w:pPr>
                  <w:del w:id="74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74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AEF15D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5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54" w:author="AlexM - Qualcomm" w:date="2020-05-14T14:28:00Z"/>
                      <w:rFonts w:ascii="Arial" w:eastAsiaTheme="minorEastAsia" w:hAnsi="Arial"/>
                      <w:sz w:val="18"/>
                      <w:lang w:eastAsia="en-US"/>
                    </w:rPr>
                  </w:pPr>
                  <w:del w:id="75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6" w:author="AlexM - Qualcomm" w:date="2020-05-14T14:28:00Z"/>
                      <w:rFonts w:ascii="Arial" w:eastAsiaTheme="minorEastAsia" w:hAnsi="Arial"/>
                      <w:bCs/>
                      <w:sz w:val="18"/>
                      <w:highlight w:val="yellow"/>
                      <w:lang w:eastAsia="en-US"/>
                    </w:rPr>
                  </w:pPr>
                  <w:del w:id="75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8" w:author="AlexM - Qualcomm" w:date="2020-05-14T14:28:00Z"/>
                      <w:rFonts w:ascii="Arial" w:eastAsiaTheme="minorEastAsia" w:hAnsi="Arial"/>
                      <w:bCs/>
                      <w:sz w:val="18"/>
                      <w:highlight w:val="yellow"/>
                      <w:lang w:eastAsia="en-US"/>
                    </w:rPr>
                  </w:pPr>
                  <w:del w:id="75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60" w:author="AlexM - Qualcomm" w:date="2020-05-14T14:28:00Z"/>
                      <w:rFonts w:asciiTheme="majorHAnsi" w:eastAsia="宋体" w:hAnsiTheme="majorHAnsi" w:cstheme="majorHAnsi"/>
                      <w:sz w:val="18"/>
                      <w:szCs w:val="18"/>
                      <w:highlight w:val="yellow"/>
                      <w:lang w:eastAsia="en-US"/>
                    </w:rPr>
                  </w:pPr>
                  <w:del w:id="761"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highlight w:val="yellow"/>
                    </w:rPr>
                  </w:pPr>
                  <w:del w:id="76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64" w:author="AlexM - Qualcomm" w:date="2020-05-14T14:28:00Z"/>
                      <w:rFonts w:ascii="Arial" w:eastAsiaTheme="minorEastAsia" w:hAnsi="Arial"/>
                      <w:bCs/>
                      <w:sz w:val="18"/>
                      <w:lang w:eastAsia="en-US"/>
                    </w:rPr>
                  </w:pPr>
                  <w:del w:id="76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6" w:author="AlexM - Qualcomm" w:date="2020-05-14T14:28:00Z"/>
                      <w:rFonts w:ascii="Arial" w:eastAsiaTheme="minorEastAsia" w:hAnsi="Arial"/>
                      <w:bCs/>
                      <w:sz w:val="18"/>
                      <w:lang w:eastAsia="en-US"/>
                    </w:rPr>
                  </w:pPr>
                  <w:del w:id="76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9" w:author="AlexM - Qualcomm" w:date="2020-05-14T14:28:00Z"/>
                      <w:rFonts w:ascii="Arial" w:eastAsia="Times New Roman" w:hAnsi="Arial"/>
                      <w:bCs/>
                      <w:sz w:val="18"/>
                      <w:highlight w:val="yellow"/>
                    </w:rPr>
                  </w:pPr>
                  <w:del w:id="770" w:author="AlexM - Qualcomm" w:date="2020-05-14T12:35:00Z">
                    <w:r w:rsidRPr="009469DC" w:rsidDel="009469DC">
                      <w:rPr>
                        <w:rFonts w:ascii="Arial" w:eastAsia="Times New Roman" w:hAnsi="Arial"/>
                        <w:bCs/>
                        <w:sz w:val="18"/>
                        <w:highlight w:val="yellow"/>
                      </w:rPr>
                      <w:delText>[</w:delText>
                    </w:r>
                  </w:del>
                  <w:del w:id="771" w:author="AlexM - Qualcomm" w:date="2020-05-14T14:28:00Z">
                    <w:r w:rsidRPr="009469DC" w:rsidDel="003C2CE6">
                      <w:rPr>
                        <w:rFonts w:ascii="Arial" w:eastAsia="Times New Roman" w:hAnsi="Arial"/>
                        <w:bCs/>
                        <w:sz w:val="18"/>
                        <w:highlight w:val="yellow"/>
                      </w:rPr>
                      <w:delText>Per band</w:delText>
                    </w:r>
                  </w:del>
                  <w:del w:id="77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75" w:author="AlexM - Qualcomm" w:date="2020-05-14T14:28:00Z"/>
                      <w:rFonts w:ascii="Arial" w:eastAsiaTheme="minorEastAsia" w:hAnsi="Arial"/>
                      <w:bCs/>
                      <w:sz w:val="18"/>
                      <w:highlight w:val="yellow"/>
                      <w:lang w:eastAsia="en-US"/>
                    </w:rPr>
                  </w:pPr>
                  <w:del w:id="77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9" w:author="AlexM - Qualcomm" w:date="2020-05-14T14:28:00Z"/>
                      <w:rFonts w:ascii="Arial" w:eastAsia="Times New Roman" w:hAnsi="Arial"/>
                      <w:bCs/>
                      <w:sz w:val="18"/>
                    </w:rPr>
                  </w:pPr>
                  <w:del w:id="78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83"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8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785"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786"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787"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788"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78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9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9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792" w:author="Intel User" w:date="2020-05-06T18:34:00Z"/>
                      <w:lang w:eastAsia="ja-JP"/>
                    </w:rPr>
                  </w:pPr>
                  <w:r>
                    <w:rPr>
                      <w:lang w:eastAsia="ja-JP"/>
                    </w:rPr>
                    <w:t>[O</w:t>
                  </w:r>
                  <w:ins w:id="793" w:author="Intel User" w:date="2020-05-06T18:34:00Z">
                    <w:r>
                      <w:rPr>
                        <w:lang w:eastAsia="ja-JP"/>
                      </w:rPr>
                      <w:t xml:space="preserve">ne </w:t>
                    </w:r>
                  </w:ins>
                  <w:r>
                    <w:rPr>
                      <w:lang w:eastAsia="ja-JP"/>
                    </w:rPr>
                    <w:t>of</w:t>
                  </w:r>
                  <w:ins w:id="79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95" w:author="Intel User" w:date="2020-05-06T18:34:00Z">
                    <w:r>
                      <w:rPr>
                        <w:lang w:eastAsia="ja-JP"/>
                      </w:rPr>
                      <w:t>13-2</w:t>
                    </w:r>
                  </w:ins>
                  <w:r>
                    <w:rPr>
                      <w:lang w:eastAsia="ja-JP"/>
                    </w:rPr>
                    <w:t>, 13-3,</w:t>
                  </w:r>
                  <w:ins w:id="796" w:author="Intel User" w:date="2020-05-06T18:34:00Z">
                    <w:r>
                      <w:rPr>
                        <w:lang w:eastAsia="ja-JP"/>
                      </w:rPr>
                      <w:t xml:space="preserve"> 13-4</w:t>
                    </w:r>
                  </w:ins>
                  <w:r>
                    <w:rPr>
                      <w:lang w:eastAsia="ja-JP"/>
                    </w:rPr>
                    <w:t xml:space="preserve">}], and </w:t>
                  </w:r>
                  <w:del w:id="797" w:author="Intel User" w:date="2020-05-05T21:13:00Z">
                    <w:r w:rsidRPr="005A5D00" w:rsidDel="00DF6167">
                      <w:rPr>
                        <w:lang w:eastAsia="ja-JP"/>
                      </w:rPr>
                      <w:delText>TBD</w:delText>
                    </w:r>
                  </w:del>
                  <w:ins w:id="7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9" w:author="Intel User" w:date="2020-05-06T18:53:00Z">
                    <w:r w:rsidRPr="00942199">
                      <w:rPr>
                        <w:rFonts w:eastAsia="Times New Roman"/>
                        <w:bCs/>
                        <w:highlight w:val="yellow"/>
                        <w:lang w:eastAsia="ja-JP"/>
                      </w:rPr>
                      <w:t>[</w:t>
                    </w:r>
                  </w:ins>
                  <w:del w:id="80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01" w:author="Intel User" w:date="2020-05-06T16:45:00Z">
                    <w:r w:rsidRPr="00942199" w:rsidDel="00956556">
                      <w:rPr>
                        <w:rFonts w:eastAsia="Times New Roman"/>
                        <w:bCs/>
                        <w:highlight w:val="yellow"/>
                        <w:lang w:eastAsia="ja-JP"/>
                      </w:rPr>
                      <w:delText>UE</w:delText>
                    </w:r>
                  </w:del>
                  <w:ins w:id="802" w:author="Intel User" w:date="2020-05-06T16:45:00Z">
                    <w:r w:rsidRPr="00942199">
                      <w:rPr>
                        <w:rFonts w:eastAsia="Times New Roman"/>
                        <w:bCs/>
                        <w:highlight w:val="yellow"/>
                        <w:lang w:eastAsia="ja-JP"/>
                      </w:rPr>
                      <w:t>band</w:t>
                    </w:r>
                  </w:ins>
                  <w:ins w:id="803" w:author="Intel User" w:date="2020-05-06T18:53:00Z">
                    <w:r w:rsidRPr="00942199">
                      <w:rPr>
                        <w:rFonts w:eastAsia="Times New Roman"/>
                        <w:bCs/>
                        <w:highlight w:val="yellow"/>
                        <w:lang w:eastAsia="ja-JP"/>
                      </w:rPr>
                      <w:t>]</w:t>
                    </w:r>
                  </w:ins>
                  <w:del w:id="80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05" w:author="Intel User" w:date="2020-05-06T16:45:00Z">
                    <w:r>
                      <w:rPr>
                        <w:bCs/>
                      </w:rPr>
                      <w:t>N/A</w:t>
                    </w:r>
                  </w:ins>
                  <w:del w:id="806" w:author="Intel User" w:date="2020-05-06T16:32:00Z">
                    <w:r w:rsidRPr="009E0B29" w:rsidDel="009E0B29">
                      <w:rPr>
                        <w:bCs/>
                      </w:rPr>
                      <w:delText xml:space="preserve">[N/A or </w:delText>
                    </w:r>
                  </w:del>
                  <w:del w:id="807" w:author="Intel User" w:date="2020-05-06T16:45:00Z">
                    <w:r w:rsidRPr="009E0B29" w:rsidDel="00956556">
                      <w:rPr>
                        <w:bCs/>
                      </w:rPr>
                      <w:delText>Yes</w:delText>
                    </w:r>
                  </w:del>
                  <w:del w:id="80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9" w:author="Intel User" w:date="2020-05-05T21:13:00Z">
                    <w:r w:rsidRPr="00E855CF" w:rsidDel="00DF6167">
                      <w:rPr>
                        <w:lang w:eastAsia="ja-JP"/>
                      </w:rPr>
                      <w:delText>TBD</w:delText>
                    </w:r>
                  </w:del>
                  <w:ins w:id="810" w:author="Intel User" w:date="2020-05-05T21:13:00Z">
                    <w:r w:rsidRPr="00E855CF">
                      <w:rPr>
                        <w:lang w:eastAsia="ja-JP"/>
                      </w:rPr>
                      <w:t>13-8</w:t>
                    </w:r>
                  </w:ins>
                  <w:r>
                    <w:rPr>
                      <w:lang w:eastAsia="ja-JP"/>
                    </w:rPr>
                    <w:t xml:space="preserve"> and</w:t>
                  </w:r>
                  <w:ins w:id="81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12" w:author="Intel User" w:date="2020-05-06T18:53:00Z">
                    <w:r w:rsidRPr="00942199">
                      <w:rPr>
                        <w:rFonts w:eastAsia="Times New Roman"/>
                        <w:bCs/>
                        <w:highlight w:val="yellow"/>
                        <w:lang w:eastAsia="ja-JP"/>
                      </w:rPr>
                      <w:t>[</w:t>
                    </w:r>
                  </w:ins>
                  <w:del w:id="813" w:author="Intel User" w:date="2020-05-06T16:36:00Z">
                    <w:r w:rsidRPr="00942199" w:rsidDel="008B4698">
                      <w:rPr>
                        <w:rFonts w:eastAsia="Times New Roman"/>
                        <w:bCs/>
                        <w:highlight w:val="yellow"/>
                        <w:lang w:eastAsia="ja-JP"/>
                      </w:rPr>
                      <w:delText xml:space="preserve">FFS: [Per band or Per </w:delText>
                    </w:r>
                  </w:del>
                  <w:ins w:id="814" w:author="Intel User" w:date="2020-05-06T16:36:00Z">
                    <w:r w:rsidRPr="00942199">
                      <w:rPr>
                        <w:rFonts w:eastAsia="Times New Roman"/>
                        <w:bCs/>
                        <w:highlight w:val="yellow"/>
                        <w:lang w:val="en-US" w:eastAsia="ja-JP"/>
                      </w:rPr>
                      <w:t xml:space="preserve">Per </w:t>
                    </w:r>
                  </w:ins>
                  <w:del w:id="815" w:author="Intel User" w:date="2020-05-06T16:45:00Z">
                    <w:r w:rsidRPr="00942199" w:rsidDel="00956556">
                      <w:rPr>
                        <w:rFonts w:eastAsia="Times New Roman"/>
                        <w:bCs/>
                        <w:highlight w:val="yellow"/>
                        <w:lang w:eastAsia="ja-JP"/>
                      </w:rPr>
                      <w:delText>UE</w:delText>
                    </w:r>
                  </w:del>
                  <w:ins w:id="816" w:author="Intel User" w:date="2020-05-06T16:45:00Z">
                    <w:r w:rsidRPr="00942199">
                      <w:rPr>
                        <w:rFonts w:eastAsia="Times New Roman"/>
                        <w:bCs/>
                        <w:highlight w:val="yellow"/>
                        <w:lang w:eastAsia="ja-JP"/>
                      </w:rPr>
                      <w:t>band</w:t>
                    </w:r>
                  </w:ins>
                  <w:ins w:id="817" w:author="Intel User" w:date="2020-05-06T18:53:00Z">
                    <w:r w:rsidRPr="00942199">
                      <w:rPr>
                        <w:rFonts w:eastAsia="Times New Roman"/>
                        <w:bCs/>
                        <w:highlight w:val="yellow"/>
                        <w:lang w:eastAsia="ja-JP"/>
                      </w:rPr>
                      <w:t>]</w:t>
                    </w:r>
                  </w:ins>
                  <w:del w:id="81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9" w:author="Intel User" w:date="2020-05-06T16:45:00Z">
                    <w:r>
                      <w:rPr>
                        <w:bCs/>
                      </w:rPr>
                      <w:t>N/A</w:t>
                    </w:r>
                  </w:ins>
                  <w:del w:id="820" w:author="Intel User" w:date="2020-05-06T16:37:00Z">
                    <w:r w:rsidRPr="008B4698" w:rsidDel="008B4698">
                      <w:rPr>
                        <w:bCs/>
                      </w:rPr>
                      <w:delText xml:space="preserve">[N/A or </w:delText>
                    </w:r>
                  </w:del>
                  <w:del w:id="821" w:author="Intel User" w:date="2020-05-06T16:45:00Z">
                    <w:r w:rsidRPr="008B4698" w:rsidDel="00956556">
                      <w:rPr>
                        <w:bCs/>
                      </w:rPr>
                      <w:delText>Yes</w:delText>
                    </w:r>
                  </w:del>
                  <w:del w:id="82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23" w:author="Intel User" w:date="2020-05-05T21:14:00Z">
                    <w:r w:rsidRPr="00E855CF" w:rsidDel="00DF6167">
                      <w:rPr>
                        <w:lang w:eastAsia="ja-JP"/>
                      </w:rPr>
                      <w:delText>TBD</w:delText>
                    </w:r>
                  </w:del>
                  <w:ins w:id="824" w:author="Intel User" w:date="2020-05-05T21:14:00Z">
                    <w:r w:rsidRPr="00E855CF">
                      <w:rPr>
                        <w:lang w:eastAsia="ja-JP"/>
                      </w:rPr>
                      <w:t>13-8</w:t>
                    </w:r>
                  </w:ins>
                  <w:r>
                    <w:rPr>
                      <w:lang w:eastAsia="ja-JP"/>
                    </w:rPr>
                    <w:t xml:space="preserve"> and </w:t>
                  </w:r>
                  <w:ins w:id="82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6" w:author="Intel User" w:date="2020-05-06T18:53:00Z">
                    <w:r w:rsidRPr="00942199">
                      <w:rPr>
                        <w:rFonts w:eastAsia="Times New Roman"/>
                        <w:bCs/>
                        <w:highlight w:val="yellow"/>
                        <w:lang w:eastAsia="ja-JP"/>
                      </w:rPr>
                      <w:t>[</w:t>
                    </w:r>
                  </w:ins>
                  <w:del w:id="82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8" w:author="Intel User" w:date="2020-05-06T16:45:00Z">
                    <w:r w:rsidRPr="00942199" w:rsidDel="00956556">
                      <w:rPr>
                        <w:rFonts w:eastAsia="Times New Roman"/>
                        <w:bCs/>
                        <w:highlight w:val="yellow"/>
                        <w:lang w:eastAsia="ja-JP"/>
                      </w:rPr>
                      <w:delText>UE</w:delText>
                    </w:r>
                  </w:del>
                  <w:ins w:id="829" w:author="Intel User" w:date="2020-05-06T16:45:00Z">
                    <w:r w:rsidRPr="00942199">
                      <w:rPr>
                        <w:rFonts w:eastAsia="Times New Roman"/>
                        <w:bCs/>
                        <w:highlight w:val="yellow"/>
                        <w:lang w:eastAsia="ja-JP"/>
                      </w:rPr>
                      <w:t>band</w:t>
                    </w:r>
                  </w:ins>
                  <w:ins w:id="830" w:author="Intel User" w:date="2020-05-06T18:53:00Z">
                    <w:r w:rsidRPr="00942199">
                      <w:rPr>
                        <w:rFonts w:eastAsia="Times New Roman"/>
                        <w:bCs/>
                        <w:highlight w:val="yellow"/>
                        <w:lang w:eastAsia="ja-JP"/>
                      </w:rPr>
                      <w:t>]</w:t>
                    </w:r>
                  </w:ins>
                  <w:del w:id="83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32" w:author="Intel User" w:date="2020-05-06T16:45:00Z">
                    <w:r>
                      <w:rPr>
                        <w:bCs/>
                      </w:rPr>
                      <w:t>N/A</w:t>
                    </w:r>
                  </w:ins>
                  <w:del w:id="833" w:author="Intel User" w:date="2020-05-06T16:43:00Z">
                    <w:r w:rsidRPr="008B4698" w:rsidDel="008B4698">
                      <w:rPr>
                        <w:bCs/>
                      </w:rPr>
                      <w:delText xml:space="preserve">[N/A or </w:delText>
                    </w:r>
                  </w:del>
                  <w:del w:id="834" w:author="Intel User" w:date="2020-05-06T16:45:00Z">
                    <w:r w:rsidRPr="008B4698" w:rsidDel="00956556">
                      <w:rPr>
                        <w:bCs/>
                      </w:rPr>
                      <w:delText>Yes</w:delText>
                    </w:r>
                  </w:del>
                  <w:del w:id="83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6" w:author="Intel User" w:date="2020-05-05T21:14:00Z">
                    <w:r w:rsidRPr="00E855CF" w:rsidDel="00DF6167">
                      <w:rPr>
                        <w:lang w:eastAsia="ja-JP"/>
                      </w:rPr>
                      <w:delText>TBD</w:delText>
                    </w:r>
                  </w:del>
                  <w:ins w:id="83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8" w:author="Intel User" w:date="2020-05-06T18:53:00Z">
                    <w:r w:rsidRPr="00942199">
                      <w:rPr>
                        <w:rFonts w:eastAsia="Times New Roman"/>
                        <w:bCs/>
                        <w:highlight w:val="yellow"/>
                        <w:lang w:eastAsia="ja-JP"/>
                      </w:rPr>
                      <w:t>[</w:t>
                    </w:r>
                  </w:ins>
                  <w:del w:id="839" w:author="Intel User" w:date="2020-05-06T16:44:00Z">
                    <w:r w:rsidRPr="00942199" w:rsidDel="008B4698">
                      <w:rPr>
                        <w:rFonts w:eastAsia="Times New Roman"/>
                        <w:bCs/>
                        <w:highlight w:val="yellow"/>
                        <w:lang w:eastAsia="ja-JP"/>
                      </w:rPr>
                      <w:delText>[Per band]</w:delText>
                    </w:r>
                  </w:del>
                  <w:ins w:id="840" w:author="Intel User" w:date="2020-05-06T16:44:00Z">
                    <w:r w:rsidRPr="00942199">
                      <w:rPr>
                        <w:rFonts w:eastAsia="Times New Roman"/>
                        <w:bCs/>
                        <w:highlight w:val="yellow"/>
                        <w:lang w:eastAsia="ja-JP"/>
                      </w:rPr>
                      <w:t xml:space="preserve">Per </w:t>
                    </w:r>
                  </w:ins>
                  <w:ins w:id="841" w:author="Intel User" w:date="2020-05-06T16:45:00Z">
                    <w:r w:rsidRPr="00942199">
                      <w:rPr>
                        <w:rFonts w:eastAsia="Times New Roman"/>
                        <w:bCs/>
                        <w:highlight w:val="yellow"/>
                        <w:lang w:eastAsia="ja-JP"/>
                      </w:rPr>
                      <w:t>band</w:t>
                    </w:r>
                  </w:ins>
                  <w:ins w:id="84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43" w:author="Intel User" w:date="2020-05-06T16:58:00Z">
                    <w:r w:rsidRPr="00AD3848" w:rsidDel="00E855CF">
                      <w:rPr>
                        <w:bCs/>
                        <w:highlight w:val="yellow"/>
                      </w:rPr>
                      <w:delText>[</w:delText>
                    </w:r>
                  </w:del>
                  <w:r w:rsidRPr="00AD3848">
                    <w:rPr>
                      <w:bCs/>
                      <w:highlight w:val="yellow"/>
                    </w:rPr>
                    <w:t>13-9d</w:t>
                  </w:r>
                  <w:del w:id="84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45" w:author="Intel User" w:date="2020-05-06T16:58:00Z">
                    <w:r w:rsidRPr="00AD3848" w:rsidDel="00E855CF">
                      <w:rPr>
                        <w:bCs/>
                        <w:highlight w:val="yellow"/>
                      </w:rPr>
                      <w:delText>[</w:delText>
                    </w:r>
                  </w:del>
                  <w:r w:rsidRPr="00AD3848">
                    <w:rPr>
                      <w:bCs/>
                      <w:highlight w:val="yellow"/>
                    </w:rPr>
                    <w:t>OLPC for SRS for positioning based on SSB from serving cell</w:t>
                  </w:r>
                  <w:del w:id="84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7" w:author="Intel User" w:date="2020-05-05T21:17:00Z">
                    <w:r>
                      <w:rPr>
                        <w:highlight w:val="yellow"/>
                        <w:lang w:eastAsia="ja-JP"/>
                      </w:rPr>
                      <w:t>13-8</w:t>
                    </w:r>
                  </w:ins>
                  <w:del w:id="84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9" w:author="Intel User" w:date="2020-05-06T18:53:00Z">
                    <w:r>
                      <w:rPr>
                        <w:rFonts w:eastAsia="Times New Roman"/>
                        <w:bCs/>
                        <w:highlight w:val="yellow"/>
                        <w:lang w:eastAsia="ja-JP"/>
                      </w:rPr>
                      <w:t>[</w:t>
                    </w:r>
                  </w:ins>
                  <w:del w:id="85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51" w:author="Intel User" w:date="2020-05-06T18:53:00Z">
                    <w:r>
                      <w:rPr>
                        <w:rFonts w:eastAsia="Times New Roman"/>
                        <w:bCs/>
                        <w:highlight w:val="yellow"/>
                        <w:lang w:eastAsia="ja-JP"/>
                      </w:rPr>
                      <w:t>]</w:t>
                    </w:r>
                  </w:ins>
                  <w:del w:id="85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53" w:author="Intel User" w:date="2020-05-06T16:58:00Z">
                    <w:r w:rsidRPr="00AD3848" w:rsidDel="00E855CF">
                      <w:rPr>
                        <w:bCs/>
                        <w:highlight w:val="yellow"/>
                      </w:rPr>
                      <w:delText>[</w:delText>
                    </w:r>
                  </w:del>
                  <w:r w:rsidRPr="00AD3848">
                    <w:rPr>
                      <w:bCs/>
                      <w:highlight w:val="yellow"/>
                    </w:rPr>
                    <w:t>N/A</w:t>
                  </w:r>
                  <w:del w:id="85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55" w:author="Intel User" w:date="2020-05-06T16:58:00Z">
                    <w:r w:rsidRPr="00AD3848" w:rsidDel="00E855CF">
                      <w:rPr>
                        <w:bCs/>
                        <w:highlight w:val="yellow"/>
                      </w:rPr>
                      <w:delText>[</w:delText>
                    </w:r>
                  </w:del>
                  <w:r w:rsidRPr="00AD3848">
                    <w:rPr>
                      <w:bCs/>
                      <w:highlight w:val="yellow"/>
                    </w:rPr>
                    <w:t>N/A</w:t>
                  </w:r>
                  <w:del w:id="85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7" w:author="Intel User" w:date="2020-05-06T16:58:00Z">
                    <w:r w:rsidRPr="00AD3848" w:rsidDel="00E855CF">
                      <w:rPr>
                        <w:rFonts w:hint="eastAsia"/>
                        <w:highlight w:val="yellow"/>
                        <w:lang w:eastAsia="ja-JP"/>
                      </w:rPr>
                      <w:delText>[</w:delText>
                    </w:r>
                  </w:del>
                  <w:r w:rsidRPr="00AD3848">
                    <w:rPr>
                      <w:highlight w:val="yellow"/>
                      <w:lang w:eastAsia="ja-JP"/>
                    </w:rPr>
                    <w:t>N/A</w:t>
                  </w:r>
                  <w:del w:id="85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9" w:author="Intel User" w:date="2020-05-06T16:59:00Z">
                    <w:r w:rsidRPr="00AD3848" w:rsidDel="00E855CF">
                      <w:rPr>
                        <w:bCs/>
                        <w:highlight w:val="yellow"/>
                      </w:rPr>
                      <w:delText>[</w:delText>
                    </w:r>
                  </w:del>
                  <w:r w:rsidRPr="00AD3848">
                    <w:rPr>
                      <w:bCs/>
                      <w:highlight w:val="yellow"/>
                    </w:rPr>
                    <w:t>13-9e</w:t>
                  </w:r>
                  <w:del w:id="86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61" w:author="Intel User" w:date="2020-05-06T17:04:00Z">
                    <w:r w:rsidRPr="00AD3848" w:rsidDel="009E6F69">
                      <w:rPr>
                        <w:rFonts w:asciiTheme="majorHAnsi" w:eastAsia="宋体" w:hAnsiTheme="majorHAnsi" w:cstheme="majorHAnsi"/>
                        <w:szCs w:val="18"/>
                        <w:highlight w:val="yellow"/>
                      </w:rPr>
                      <w:delText>N</w:delText>
                    </w:r>
                  </w:del>
                  <w:ins w:id="862"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63"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64"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65" w:author="Intel User" w:date="2020-05-06T17:05:00Z">
                    <w:r w:rsidRPr="00AD3848" w:rsidDel="009E6F69">
                      <w:rPr>
                        <w:rFonts w:asciiTheme="majorHAnsi" w:eastAsia="宋体" w:hAnsiTheme="majorHAnsi" w:cstheme="majorHAnsi"/>
                        <w:szCs w:val="18"/>
                        <w:highlight w:val="yellow"/>
                      </w:rPr>
                      <w:delText>N</w:delText>
                    </w:r>
                  </w:del>
                  <w:ins w:id="866"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67"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8" w:author="Intel User" w:date="2020-05-05T21:24:00Z">
                    <w:r w:rsidRPr="0031657C" w:rsidDel="00BE5474">
                      <w:rPr>
                        <w:highlight w:val="yellow"/>
                        <w:lang w:eastAsia="ja-JP"/>
                      </w:rPr>
                      <w:delText>TBD</w:delText>
                    </w:r>
                  </w:del>
                  <w:r>
                    <w:rPr>
                      <w:highlight w:val="yellow"/>
                      <w:lang w:eastAsia="ja-JP"/>
                    </w:rPr>
                    <w:t>One of</w:t>
                  </w:r>
                  <w:ins w:id="869" w:author="Intel User" w:date="2020-05-05T21:24:00Z">
                    <w:r>
                      <w:rPr>
                        <w:highlight w:val="yellow"/>
                        <w:lang w:eastAsia="ja-JP"/>
                      </w:rPr>
                      <w:t xml:space="preserve"> </w:t>
                    </w:r>
                  </w:ins>
                  <w:r>
                    <w:rPr>
                      <w:highlight w:val="yellow"/>
                      <w:lang w:eastAsia="ja-JP"/>
                    </w:rPr>
                    <w:t>{</w:t>
                  </w:r>
                  <w:ins w:id="870" w:author="Intel User" w:date="2020-05-05T21:24:00Z">
                    <w:r>
                      <w:rPr>
                        <w:highlight w:val="yellow"/>
                        <w:lang w:eastAsia="ja-JP"/>
                      </w:rPr>
                      <w:t>13-9</w:t>
                    </w:r>
                  </w:ins>
                  <w:ins w:id="871" w:author="Intel User" w:date="2020-05-05T21:25:00Z">
                    <w:r>
                      <w:rPr>
                        <w:highlight w:val="yellow"/>
                        <w:lang w:eastAsia="ja-JP"/>
                      </w:rPr>
                      <w:t>, 13-9a,</w:t>
                    </w:r>
                  </w:ins>
                  <w:ins w:id="872" w:author="Intel User" w:date="2020-05-06T18:35:00Z">
                    <w:r>
                      <w:rPr>
                        <w:highlight w:val="yellow"/>
                        <w:lang w:eastAsia="ja-JP"/>
                      </w:rPr>
                      <w:t>b,c,</w:t>
                    </w:r>
                  </w:ins>
                  <w:ins w:id="873" w:author="Intel User" w:date="2020-05-06T18:36:00Z">
                    <w:r>
                      <w:rPr>
                        <w:highlight w:val="yellow"/>
                        <w:lang w:eastAsia="ja-JP"/>
                      </w:rPr>
                      <w:t>[</w:t>
                    </w:r>
                  </w:ins>
                  <w:ins w:id="874" w:author="Intel User" w:date="2020-05-06T18:35:00Z">
                    <w:r>
                      <w:rPr>
                        <w:highlight w:val="yellow"/>
                        <w:lang w:eastAsia="ja-JP"/>
                      </w:rPr>
                      <w:t>d</w:t>
                    </w:r>
                  </w:ins>
                  <w:ins w:id="87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6" w:author="Intel User" w:date="2020-05-06T18:53:00Z">
                    <w:r>
                      <w:rPr>
                        <w:rFonts w:eastAsia="Times New Roman"/>
                        <w:bCs/>
                        <w:highlight w:val="yellow"/>
                        <w:lang w:eastAsia="ja-JP"/>
                      </w:rPr>
                      <w:t>[</w:t>
                    </w:r>
                  </w:ins>
                  <w:del w:id="87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80" w:author="Intel User" w:date="2020-05-06T17:08:00Z">
                    <w:r w:rsidRPr="00AD3848">
                      <w:rPr>
                        <w:bCs/>
                        <w:highlight w:val="yellow"/>
                      </w:rPr>
                      <w:t>N/A</w:t>
                    </w:r>
                  </w:ins>
                  <w:del w:id="881" w:author="Intel User" w:date="2020-05-06T17:07:00Z">
                    <w:r w:rsidRPr="00AD3848" w:rsidDel="009E6F69">
                      <w:rPr>
                        <w:bCs/>
                        <w:highlight w:val="yellow"/>
                      </w:rPr>
                      <w:delText>[</w:delText>
                    </w:r>
                  </w:del>
                  <w:del w:id="882" w:author="Intel User" w:date="2020-05-06T17:08:00Z">
                    <w:r w:rsidRPr="00AD3848" w:rsidDel="009E6F69">
                      <w:rPr>
                        <w:bCs/>
                        <w:highlight w:val="yellow"/>
                      </w:rPr>
                      <w:delText>No</w:delText>
                    </w:r>
                  </w:del>
                  <w:del w:id="88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84" w:author="Intel User" w:date="2020-05-06T17:08:00Z">
                    <w:r w:rsidRPr="00AD3848">
                      <w:rPr>
                        <w:bCs/>
                        <w:highlight w:val="yellow"/>
                      </w:rPr>
                      <w:t>N/A</w:t>
                    </w:r>
                  </w:ins>
                  <w:del w:id="885" w:author="Intel User" w:date="2020-05-06T17:07:00Z">
                    <w:r w:rsidRPr="00AD3848" w:rsidDel="009E6F69">
                      <w:rPr>
                        <w:bCs/>
                        <w:highlight w:val="yellow"/>
                      </w:rPr>
                      <w:delText>[</w:delText>
                    </w:r>
                  </w:del>
                  <w:del w:id="886" w:author="Intel User" w:date="2020-05-06T17:08:00Z">
                    <w:r w:rsidRPr="00AD3848" w:rsidDel="009E6F69">
                      <w:rPr>
                        <w:bCs/>
                        <w:highlight w:val="yellow"/>
                      </w:rPr>
                      <w:delText>No</w:delText>
                    </w:r>
                  </w:del>
                  <w:del w:id="88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8" w:author="Intel User" w:date="2020-05-06T17:07:00Z">
                    <w:r w:rsidRPr="00AD3848" w:rsidDel="009E6F69">
                      <w:rPr>
                        <w:rFonts w:hint="eastAsia"/>
                        <w:highlight w:val="yellow"/>
                        <w:lang w:eastAsia="ja-JP"/>
                      </w:rPr>
                      <w:delText>[</w:delText>
                    </w:r>
                  </w:del>
                  <w:r w:rsidRPr="00AD3848">
                    <w:rPr>
                      <w:highlight w:val="yellow"/>
                      <w:lang w:eastAsia="ja-JP"/>
                    </w:rPr>
                    <w:t>N/A</w:t>
                  </w:r>
                  <w:del w:id="88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890"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891"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892"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893" w:author="Harada Hiroki" w:date="2020-05-24T16:09:00Z"/>
                <w:lang w:eastAsia="ja-JP"/>
              </w:rPr>
            </w:pPr>
            <w:del w:id="894"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95"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Optional with capability signaling</w:t>
            </w:r>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00"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01"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Optional with capability signaling</w:t>
            </w:r>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06"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7"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8" w:author="Harada Hiroki" w:date="2020-05-24T16:10:00Z">
              <w:r>
                <w:rPr>
                  <w:bCs/>
                </w:rPr>
                <w:t>Yes</w:t>
              </w:r>
            </w:ins>
            <w:del w:id="90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1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Optional with capability signaling</w:t>
            </w:r>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12"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13" w:author="Harada Hiroki" w:date="2020-05-24T16:10:00Z">
              <w:r>
                <w:rPr>
                  <w:bCs/>
                </w:rPr>
                <w:t>Yes</w:t>
              </w:r>
            </w:ins>
            <w:del w:id="91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1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Optional with capability signaling</w:t>
            </w:r>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377E1F" w14:paraId="2464F6EB" w14:textId="77777777" w:rsidTr="00900296">
        <w:tc>
          <w:tcPr>
            <w:tcW w:w="569" w:type="pct"/>
          </w:tcPr>
          <w:p w14:paraId="4569EDD5" w14:textId="77777777" w:rsidR="00377E1F" w:rsidRDefault="00377E1F" w:rsidP="00900296">
            <w:pPr>
              <w:spacing w:afterLines="50" w:after="120"/>
              <w:jc w:val="both"/>
              <w:rPr>
                <w:sz w:val="22"/>
                <w:lang w:val="en-US"/>
              </w:rPr>
            </w:pPr>
          </w:p>
        </w:tc>
        <w:tc>
          <w:tcPr>
            <w:tcW w:w="4431" w:type="pct"/>
          </w:tcPr>
          <w:p w14:paraId="0BD5CEA3" w14:textId="77777777" w:rsidR="00377E1F" w:rsidRPr="00F740AD" w:rsidRDefault="00377E1F" w:rsidP="00900296">
            <w:pPr>
              <w:spacing w:afterLines="50" w:after="120"/>
              <w:jc w:val="both"/>
              <w:rPr>
                <w:sz w:val="22"/>
                <w:lang w:val="en-US"/>
              </w:rPr>
            </w:pP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27902E17"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afc"/>
        <w:numPr>
          <w:ilvl w:val="2"/>
          <w:numId w:val="11"/>
        </w:numPr>
        <w:ind w:leftChars="0"/>
        <w:rPr>
          <w:b/>
          <w:bCs/>
          <w:sz w:val="22"/>
        </w:rPr>
      </w:pPr>
      <w:r>
        <w:rPr>
          <w:b/>
          <w:bCs/>
          <w:sz w:val="22"/>
        </w:rPr>
        <w:t>Yes: [10]</w:t>
      </w:r>
    </w:p>
    <w:p w14:paraId="75DA3DD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5BC5BF08"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afc"/>
        <w:numPr>
          <w:ilvl w:val="2"/>
          <w:numId w:val="11"/>
        </w:numPr>
        <w:ind w:leftChars="0"/>
        <w:rPr>
          <w:b/>
          <w:bCs/>
          <w:sz w:val="22"/>
        </w:rPr>
      </w:pPr>
      <w:r>
        <w:rPr>
          <w:b/>
          <w:bCs/>
          <w:sz w:val="22"/>
        </w:rPr>
        <w:t>Yes: [10]</w:t>
      </w:r>
    </w:p>
    <w:p w14:paraId="58BB808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afc"/>
        <w:numPr>
          <w:ilvl w:val="2"/>
          <w:numId w:val="11"/>
        </w:numPr>
        <w:ind w:leftChars="0"/>
        <w:rPr>
          <w:b/>
          <w:bCs/>
          <w:sz w:val="22"/>
        </w:rPr>
      </w:pPr>
      <w:r>
        <w:rPr>
          <w:b/>
          <w:bCs/>
          <w:sz w:val="22"/>
        </w:rPr>
        <w:t>Yes: [10]</w:t>
      </w:r>
    </w:p>
    <w:p w14:paraId="09740A12"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44A8A04"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afc"/>
        <w:numPr>
          <w:ilvl w:val="2"/>
          <w:numId w:val="11"/>
        </w:numPr>
        <w:ind w:leftChars="0"/>
        <w:rPr>
          <w:b/>
          <w:bCs/>
          <w:sz w:val="22"/>
        </w:rPr>
      </w:pPr>
      <w:r>
        <w:rPr>
          <w:b/>
          <w:bCs/>
          <w:sz w:val="22"/>
        </w:rPr>
        <w:t>Yes: [10]</w:t>
      </w:r>
    </w:p>
    <w:p w14:paraId="6DD39F2F"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0433040B"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afc"/>
        <w:numPr>
          <w:ilvl w:val="2"/>
          <w:numId w:val="11"/>
        </w:numPr>
        <w:ind w:leftChars="0"/>
        <w:rPr>
          <w:b/>
          <w:bCs/>
          <w:sz w:val="22"/>
        </w:rPr>
      </w:pPr>
      <w:r>
        <w:rPr>
          <w:b/>
          <w:bCs/>
          <w:sz w:val="22"/>
        </w:rPr>
        <w:t>Yes: [10]</w:t>
      </w:r>
    </w:p>
    <w:p w14:paraId="055BC00D"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E2220B5"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afc"/>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7"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8" w:author="ZTE" w:date="2020-05-14T15:57:00Z"/>
                      <w:rFonts w:ascii="Arial" w:hAnsi="Arial" w:cs="Arial"/>
                      <w:sz w:val="18"/>
                      <w:szCs w:val="18"/>
                      <w:highlight w:val="yellow"/>
                    </w:rPr>
                  </w:pPr>
                  <w:del w:id="919"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宋体" w:hAnsiTheme="majorHAnsi" w:cstheme="majorHAnsi"/>
                      <w:szCs w:val="18"/>
                    </w:rPr>
                  </w:pPr>
                  <w:del w:id="920"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6FB20FF7"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21"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2"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23"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4"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7" w:author="AlexM - Qualcomm" w:date="2020-05-14T14:27:00Z">
                    <w:r w:rsidRPr="009469DC">
                      <w:rPr>
                        <w:rFonts w:ascii="Arial" w:eastAsia="Times New Roman" w:hAnsi="Arial"/>
                        <w:bCs/>
                        <w:sz w:val="18"/>
                        <w:highlight w:val="yellow"/>
                      </w:rPr>
                      <w:t>Per band</w:t>
                    </w:r>
                  </w:ins>
                  <w:del w:id="928"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9" w:author="AlexM - Qualcomm" w:date="2020-05-14T14:27:00Z">
                    <w:r w:rsidRPr="009469DC">
                      <w:rPr>
                        <w:rFonts w:ascii="Arial" w:eastAsia="Times New Roman" w:hAnsi="Arial"/>
                        <w:bCs/>
                        <w:sz w:val="18"/>
                        <w:highlight w:val="yellow"/>
                      </w:rPr>
                      <w:t>Per band</w:t>
                    </w:r>
                  </w:ins>
                  <w:del w:id="930"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31" w:author="AlexM - Qualcomm" w:date="2020-05-14T14:27:00Z">
                    <w:r w:rsidRPr="009469DC">
                      <w:rPr>
                        <w:rFonts w:ascii="Arial" w:eastAsia="Times New Roman" w:hAnsi="Arial"/>
                        <w:bCs/>
                        <w:sz w:val="18"/>
                        <w:highlight w:val="yellow"/>
                      </w:rPr>
                      <w:t>Per band</w:t>
                    </w:r>
                  </w:ins>
                  <w:del w:id="932"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33"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34"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35" w:author="AlexM - Qualcomm" w:date="2020-05-14T14:26:00Z"/>
                      <w:rFonts w:asciiTheme="majorHAnsi" w:eastAsia="宋体" w:hAnsiTheme="majorHAnsi" w:cstheme="majorHAnsi"/>
                      <w:sz w:val="18"/>
                      <w:szCs w:val="18"/>
                      <w:highlight w:val="yellow"/>
                      <w:lang w:eastAsia="en-US"/>
                    </w:rPr>
                  </w:pPr>
                  <w:del w:id="936"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937"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8" w:author="AlexM - Qualcomm" w:date="2020-05-14T14:27:00Z">
                    <w:r w:rsidRPr="009469DC">
                      <w:rPr>
                        <w:rFonts w:ascii="Arial" w:eastAsia="Times New Roman" w:hAnsi="Arial"/>
                        <w:bCs/>
                        <w:sz w:val="18"/>
                        <w:highlight w:val="yellow"/>
                      </w:rPr>
                      <w:t>Per band</w:t>
                    </w:r>
                  </w:ins>
                  <w:del w:id="939"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44" w:author="Intel User" w:date="2020-05-06T18:53:00Z">
                    <w:r w:rsidRPr="00942199">
                      <w:rPr>
                        <w:rFonts w:eastAsia="Times New Roman"/>
                        <w:bCs/>
                        <w:highlight w:val="yellow"/>
                        <w:lang w:eastAsia="ja-JP"/>
                      </w:rPr>
                      <w:t>[</w:t>
                    </w:r>
                  </w:ins>
                  <w:del w:id="94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6" w:author="Intel User" w:date="2020-05-06T18:53:00Z">
                    <w:r w:rsidRPr="00942199">
                      <w:rPr>
                        <w:rFonts w:eastAsia="Times New Roman"/>
                        <w:bCs/>
                        <w:highlight w:val="yellow"/>
                        <w:lang w:eastAsia="ja-JP"/>
                      </w:rPr>
                      <w:t>]</w:t>
                    </w:r>
                  </w:ins>
                  <w:del w:id="947"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8" w:author="Intel User" w:date="2020-05-05T21:26:00Z">
                    <w:r w:rsidRPr="004628AD" w:rsidDel="00BE5474">
                      <w:rPr>
                        <w:lang w:eastAsia="ja-JP"/>
                      </w:rPr>
                      <w:delText>TBD</w:delText>
                    </w:r>
                  </w:del>
                  <w:ins w:id="949" w:author="Intel User" w:date="2020-05-05T21:26:00Z">
                    <w:r w:rsidRPr="004628AD">
                      <w:rPr>
                        <w:lang w:eastAsia="ja-JP"/>
                      </w:rPr>
                      <w:t>13-</w:t>
                    </w:r>
                  </w:ins>
                  <w:ins w:id="950"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51" w:author="Intel User" w:date="2020-05-06T18:53:00Z">
                    <w:r w:rsidRPr="00942199">
                      <w:rPr>
                        <w:rFonts w:eastAsia="Times New Roman"/>
                        <w:bCs/>
                        <w:highlight w:val="yellow"/>
                        <w:lang w:eastAsia="ja-JP"/>
                      </w:rPr>
                      <w:t>[</w:t>
                    </w:r>
                  </w:ins>
                  <w:del w:id="952"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3" w:author="Intel User" w:date="2020-05-06T18:53:00Z">
                    <w:r w:rsidRPr="00942199">
                      <w:rPr>
                        <w:rFonts w:eastAsia="Times New Roman"/>
                        <w:bCs/>
                        <w:highlight w:val="yellow"/>
                        <w:lang w:eastAsia="ja-JP"/>
                      </w:rPr>
                      <w:t>]</w:t>
                    </w:r>
                  </w:ins>
                  <w:del w:id="95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55"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6" w:author="Intel User" w:date="2020-05-06T18:36:00Z">
                    <w:r>
                      <w:rPr>
                        <w:lang w:eastAsia="ja-JP"/>
                      </w:rPr>
                      <w:t>13-2</w:t>
                    </w:r>
                  </w:ins>
                  <w:r>
                    <w:rPr>
                      <w:lang w:eastAsia="ja-JP"/>
                    </w:rPr>
                    <w:t>, 13-3,</w:t>
                  </w:r>
                  <w:ins w:id="957" w:author="Intel User" w:date="2020-05-06T18:36:00Z">
                    <w:r>
                      <w:rPr>
                        <w:lang w:eastAsia="ja-JP"/>
                      </w:rPr>
                      <w:t xml:space="preserve"> 13-4</w:t>
                    </w:r>
                  </w:ins>
                  <w:r>
                    <w:rPr>
                      <w:lang w:eastAsia="ja-JP"/>
                    </w:rPr>
                    <w:t>}</w:t>
                  </w:r>
                  <w:del w:id="958" w:author="Intel User" w:date="2020-05-05T21:26:00Z">
                    <w:r w:rsidRPr="004628AD" w:rsidDel="00BE5474">
                      <w:rPr>
                        <w:lang w:eastAsia="ja-JP"/>
                      </w:rPr>
                      <w:delText>TBD</w:delText>
                    </w:r>
                  </w:del>
                  <w:r>
                    <w:rPr>
                      <w:lang w:eastAsia="ja-JP"/>
                    </w:rPr>
                    <w:t xml:space="preserve"> and</w:t>
                  </w:r>
                  <w:ins w:id="959" w:author="Intel User" w:date="2020-05-05T21:36:00Z">
                    <w:r w:rsidRPr="004628AD">
                      <w:rPr>
                        <w:lang w:eastAsia="ja-JP"/>
                      </w:rPr>
                      <w:t>13-</w:t>
                    </w:r>
                  </w:ins>
                  <w:ins w:id="960"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61" w:author="Intel User" w:date="2020-05-06T18:53:00Z">
                    <w:r w:rsidRPr="00942199">
                      <w:rPr>
                        <w:rFonts w:eastAsia="Times New Roman"/>
                        <w:bCs/>
                        <w:highlight w:val="yellow"/>
                        <w:lang w:eastAsia="ja-JP"/>
                      </w:rPr>
                      <w:t>[</w:t>
                    </w:r>
                  </w:ins>
                  <w:del w:id="962"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3" w:author="Intel User" w:date="2020-05-06T18:53:00Z">
                    <w:r w:rsidRPr="00942199">
                      <w:rPr>
                        <w:rFonts w:eastAsia="Times New Roman"/>
                        <w:bCs/>
                        <w:highlight w:val="yellow"/>
                        <w:lang w:eastAsia="ja-JP"/>
                      </w:rPr>
                      <w:t>]</w:t>
                    </w:r>
                  </w:ins>
                  <w:del w:id="96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65" w:author="Intel User" w:date="2020-05-05T21:26:00Z">
                    <w:r w:rsidRPr="004628AD" w:rsidDel="00BE5474">
                      <w:rPr>
                        <w:lang w:eastAsia="ja-JP"/>
                      </w:rPr>
                      <w:delText>TBD</w:delText>
                    </w:r>
                  </w:del>
                  <w:ins w:id="966" w:author="Intel User" w:date="2020-05-05T21:26:00Z">
                    <w:r w:rsidRPr="004628AD">
                      <w:rPr>
                        <w:lang w:eastAsia="ja-JP"/>
                      </w:rPr>
                      <w:t>13-8</w:t>
                    </w:r>
                  </w:ins>
                  <w:ins w:id="967"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8" w:author="Intel User" w:date="2020-05-06T18:53:00Z">
                    <w:r w:rsidRPr="00942199">
                      <w:rPr>
                        <w:rFonts w:eastAsia="Times New Roman"/>
                        <w:bCs/>
                        <w:highlight w:val="yellow"/>
                        <w:lang w:eastAsia="ja-JP"/>
                      </w:rPr>
                      <w:t>[</w:t>
                    </w:r>
                  </w:ins>
                  <w:ins w:id="969" w:author="Intel User" w:date="2020-05-06T17:12:00Z">
                    <w:r w:rsidRPr="00942199">
                      <w:rPr>
                        <w:rFonts w:eastAsia="Times New Roman"/>
                        <w:bCs/>
                        <w:highlight w:val="yellow"/>
                        <w:lang w:eastAsia="ja-JP"/>
                      </w:rPr>
                      <w:t>Per band</w:t>
                    </w:r>
                  </w:ins>
                  <w:ins w:id="970" w:author="Intel User" w:date="2020-05-06T18:53:00Z">
                    <w:r w:rsidRPr="00942199">
                      <w:rPr>
                        <w:rFonts w:eastAsia="Times New Roman"/>
                        <w:bCs/>
                        <w:highlight w:val="yellow"/>
                        <w:lang w:eastAsia="ja-JP"/>
                      </w:rPr>
                      <w:t>]</w:t>
                    </w:r>
                  </w:ins>
                  <w:del w:id="971"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72" w:author="Intel User" w:date="2020-05-06T17:09:00Z">
                    <w:r w:rsidRPr="004628AD" w:rsidDel="009E6F69">
                      <w:rPr>
                        <w:bCs/>
                      </w:rPr>
                      <w:delText>[</w:delText>
                    </w:r>
                  </w:del>
                  <w:r w:rsidRPr="004628AD">
                    <w:rPr>
                      <w:bCs/>
                    </w:rPr>
                    <w:t>N/A</w:t>
                  </w:r>
                  <w:del w:id="973"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74" w:author="Intel User" w:date="2020-05-06T17:08:00Z">
                    <w:r w:rsidRPr="004628AD" w:rsidDel="009E6F69">
                      <w:rPr>
                        <w:bCs/>
                      </w:rPr>
                      <w:delText>[</w:delText>
                    </w:r>
                  </w:del>
                  <w:r w:rsidRPr="004628AD">
                    <w:rPr>
                      <w:bCs/>
                    </w:rPr>
                    <w:t>N/A</w:t>
                  </w:r>
                  <w:del w:id="975" w:author="Intel User" w:date="2020-05-06T17:09:00Z">
                    <w:r w:rsidRPr="004628AD" w:rsidDel="009E6F69">
                      <w:rPr>
                        <w:bCs/>
                      </w:rPr>
                      <w:delText xml:space="preserve"> </w:delText>
                    </w:r>
                  </w:del>
                  <w:del w:id="976" w:author="Intel User" w:date="2020-05-06T17:08:00Z">
                    <w:r w:rsidRPr="004628AD" w:rsidDel="009E6F69">
                      <w:rPr>
                        <w:bCs/>
                      </w:rPr>
                      <w:delText xml:space="preserve">or </w:delText>
                    </w:r>
                  </w:del>
                  <w:del w:id="977"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8" w:author="Intel User" w:date="2020-05-05T21:27:00Z">
                    <w:r w:rsidRPr="004628AD" w:rsidDel="00BE5474">
                      <w:rPr>
                        <w:lang w:eastAsia="ja-JP"/>
                      </w:rPr>
                      <w:delText>TBD</w:delText>
                    </w:r>
                  </w:del>
                  <w:ins w:id="979"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80" w:author="Intel User" w:date="2020-05-06T18:53:00Z">
                    <w:r w:rsidRPr="00942199">
                      <w:rPr>
                        <w:rFonts w:eastAsia="Times New Roman"/>
                        <w:bCs/>
                        <w:highlight w:val="yellow"/>
                        <w:lang w:eastAsia="ja-JP"/>
                      </w:rPr>
                      <w:t>[</w:t>
                    </w:r>
                  </w:ins>
                  <w:ins w:id="981" w:author="Intel User" w:date="2020-05-06T17:12:00Z">
                    <w:r w:rsidRPr="00942199">
                      <w:rPr>
                        <w:rFonts w:eastAsia="Times New Roman"/>
                        <w:bCs/>
                        <w:highlight w:val="yellow"/>
                        <w:lang w:eastAsia="ja-JP"/>
                      </w:rPr>
                      <w:t>Per band</w:t>
                    </w:r>
                  </w:ins>
                  <w:ins w:id="982" w:author="Intel User" w:date="2020-05-06T18:53:00Z">
                    <w:r w:rsidRPr="00942199">
                      <w:rPr>
                        <w:rFonts w:eastAsia="Times New Roman"/>
                        <w:bCs/>
                        <w:highlight w:val="yellow"/>
                        <w:lang w:eastAsia="ja-JP"/>
                      </w:rPr>
                      <w:t>]</w:t>
                    </w:r>
                  </w:ins>
                  <w:del w:id="98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84" w:author="Intel User" w:date="2020-05-06T17:09:00Z">
                    <w:r w:rsidRPr="004628AD" w:rsidDel="009E6F69">
                      <w:rPr>
                        <w:bCs/>
                      </w:rPr>
                      <w:delText>[</w:delText>
                    </w:r>
                  </w:del>
                  <w:r w:rsidRPr="004628AD">
                    <w:rPr>
                      <w:bCs/>
                    </w:rPr>
                    <w:t>N/A</w:t>
                  </w:r>
                  <w:del w:id="985"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6" w:author="Intel User" w:date="2020-05-06T17:09:00Z">
                    <w:r w:rsidRPr="004628AD" w:rsidDel="009E6F69">
                      <w:rPr>
                        <w:bCs/>
                      </w:rPr>
                      <w:delText>[</w:delText>
                    </w:r>
                  </w:del>
                  <w:r w:rsidRPr="004628AD">
                    <w:rPr>
                      <w:bCs/>
                    </w:rPr>
                    <w:t>N/A</w:t>
                  </w:r>
                  <w:del w:id="987"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8" w:author="Intel User" w:date="2020-05-05T21:37:00Z">
                    <w:r w:rsidRPr="004628AD" w:rsidDel="00EE154B">
                      <w:rPr>
                        <w:lang w:eastAsia="ja-JP"/>
                      </w:rPr>
                      <w:delText>TBD</w:delText>
                    </w:r>
                  </w:del>
                  <w:ins w:id="989"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90" w:author="Intel User" w:date="2020-05-06T18:54:00Z">
                    <w:r w:rsidRPr="00942199">
                      <w:rPr>
                        <w:rFonts w:eastAsia="Times New Roman"/>
                        <w:bCs/>
                        <w:highlight w:val="yellow"/>
                        <w:lang w:eastAsia="ja-JP"/>
                      </w:rPr>
                      <w:t>[</w:t>
                    </w:r>
                  </w:ins>
                  <w:ins w:id="991" w:author="Intel User" w:date="2020-05-06T17:12:00Z">
                    <w:r w:rsidRPr="00942199">
                      <w:rPr>
                        <w:rFonts w:eastAsia="Times New Roman"/>
                        <w:bCs/>
                        <w:highlight w:val="yellow"/>
                        <w:lang w:eastAsia="ja-JP"/>
                      </w:rPr>
                      <w:t>Per band</w:t>
                    </w:r>
                  </w:ins>
                  <w:ins w:id="992" w:author="Intel User" w:date="2020-05-06T18:54:00Z">
                    <w:r w:rsidRPr="00942199">
                      <w:rPr>
                        <w:rFonts w:eastAsia="Times New Roman"/>
                        <w:bCs/>
                        <w:highlight w:val="yellow"/>
                        <w:lang w:eastAsia="ja-JP"/>
                      </w:rPr>
                      <w:t>]</w:t>
                    </w:r>
                  </w:ins>
                  <w:del w:id="99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94" w:author="Intel User" w:date="2020-05-06T17:13:00Z">
                    <w:r w:rsidRPr="004628AD" w:rsidDel="009E6F69">
                      <w:rPr>
                        <w:bCs/>
                      </w:rPr>
                      <w:delText>[N/A or No]</w:delText>
                    </w:r>
                  </w:del>
                  <w:ins w:id="995" w:author="Intel User" w:date="2020-05-06T17:13:00Z">
                    <w:r w:rsidRPr="004628AD">
                      <w:rPr>
                        <w:bCs/>
                      </w:rPr>
                      <w:t>N/</w:t>
                    </w:r>
                  </w:ins>
                  <w:ins w:id="996"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7" w:author="Intel User" w:date="2020-05-06T17:11:00Z">
                    <w:r w:rsidRPr="004628AD" w:rsidDel="009E6F69">
                      <w:rPr>
                        <w:bCs/>
                      </w:rPr>
                      <w:delText>[</w:delText>
                    </w:r>
                  </w:del>
                  <w:r w:rsidRPr="004628AD">
                    <w:rPr>
                      <w:bCs/>
                    </w:rPr>
                    <w:t xml:space="preserve">N/A </w:t>
                  </w:r>
                  <w:del w:id="998"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9" w:author="Intel User" w:date="2020-05-05T22:07:00Z">
                    <w:r w:rsidRPr="003A3B34">
                      <w:rPr>
                        <w:lang w:eastAsia="ja-JP"/>
                      </w:rPr>
                      <w:t>13-</w:t>
                    </w:r>
                  </w:ins>
                  <w:ins w:id="1000" w:author="Intel User" w:date="2020-05-05T22:08:00Z">
                    <w:r>
                      <w:rPr>
                        <w:lang w:eastAsia="ja-JP"/>
                      </w:rPr>
                      <w:t>10</w:t>
                    </w:r>
                  </w:ins>
                  <w:ins w:id="1001" w:author="Intel User" w:date="2020-05-05T22:07:00Z">
                    <w:r w:rsidRPr="003A3B34">
                      <w:rPr>
                        <w:lang w:eastAsia="ja-JP"/>
                      </w:rPr>
                      <w:t>, 13-</w:t>
                    </w:r>
                  </w:ins>
                  <w:ins w:id="1002" w:author="Intel User" w:date="2020-05-05T22:08:00Z">
                    <w:r>
                      <w:rPr>
                        <w:lang w:eastAsia="ja-JP"/>
                      </w:rPr>
                      <w:t>10</w:t>
                    </w:r>
                  </w:ins>
                  <w:ins w:id="1003" w:author="Intel User" w:date="2020-05-05T22:07:00Z">
                    <w:r w:rsidRPr="003A3B34">
                      <w:rPr>
                        <w:lang w:eastAsia="ja-JP"/>
                      </w:rPr>
                      <w:t>a,</w:t>
                    </w:r>
                  </w:ins>
                  <w:ins w:id="1004" w:author="Intel User" w:date="2020-05-06T18:38:00Z">
                    <w:r>
                      <w:rPr>
                        <w:lang w:eastAsia="ja-JP"/>
                      </w:rPr>
                      <w:t xml:space="preserve"> b, d, e</w:t>
                    </w:r>
                  </w:ins>
                  <w:r>
                    <w:rPr>
                      <w:lang w:eastAsia="ja-JP"/>
                    </w:rPr>
                    <w:t>}</w:t>
                  </w:r>
                  <w:del w:id="1005"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6" w:author="Intel User" w:date="2020-05-06T18:54:00Z">
                    <w:r>
                      <w:rPr>
                        <w:rFonts w:eastAsia="Times New Roman"/>
                        <w:bCs/>
                        <w:highlight w:val="yellow"/>
                        <w:lang w:eastAsia="ja-JP"/>
                      </w:rPr>
                      <w:t>[</w:t>
                    </w:r>
                  </w:ins>
                  <w:ins w:id="1007" w:author="Intel User" w:date="2020-05-06T17:12:00Z">
                    <w:r w:rsidRPr="00AD3848">
                      <w:rPr>
                        <w:rFonts w:eastAsia="Times New Roman"/>
                        <w:bCs/>
                        <w:highlight w:val="yellow"/>
                        <w:lang w:eastAsia="ja-JP"/>
                      </w:rPr>
                      <w:t>Per band</w:t>
                    </w:r>
                  </w:ins>
                  <w:ins w:id="1008" w:author="Intel User" w:date="2020-05-06T18:54:00Z">
                    <w:r>
                      <w:rPr>
                        <w:rFonts w:eastAsia="Times New Roman"/>
                        <w:bCs/>
                        <w:highlight w:val="yellow"/>
                        <w:lang w:eastAsia="ja-JP"/>
                      </w:rPr>
                      <w:t>]</w:t>
                    </w:r>
                  </w:ins>
                  <w:del w:id="1009"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10" w:author="Intel User" w:date="2020-05-06T17:14:00Z">
                    <w:r>
                      <w:rPr>
                        <w:bCs/>
                        <w:highlight w:val="yellow"/>
                      </w:rPr>
                      <w:t>N/A</w:t>
                    </w:r>
                  </w:ins>
                  <w:del w:id="1011"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12" w:author="Intel User" w:date="2020-05-06T17:13:00Z">
                    <w:r w:rsidRPr="009E6F69">
                      <w:rPr>
                        <w:bCs/>
                      </w:rPr>
                      <w:t>N/A (FR2 only)</w:t>
                    </w:r>
                  </w:ins>
                  <w:del w:id="1013"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14" w:author="Intel User" w:date="2020-05-06T17:16:00Z">
                    <w:r w:rsidRPr="00AD3848" w:rsidDel="004628AD">
                      <w:rPr>
                        <w:rFonts w:hint="eastAsia"/>
                        <w:highlight w:val="yellow"/>
                        <w:lang w:eastAsia="ja-JP"/>
                      </w:rPr>
                      <w:delText>[</w:delText>
                    </w:r>
                  </w:del>
                  <w:r w:rsidRPr="00AD3848">
                    <w:rPr>
                      <w:highlight w:val="yellow"/>
                      <w:lang w:eastAsia="ja-JP"/>
                    </w:rPr>
                    <w:t>N/A</w:t>
                  </w:r>
                  <w:del w:id="1015"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6"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58A0B7F3" w14:textId="63DA86C7" w:rsidR="007019AA" w:rsidRPr="00377E1F" w:rsidRDefault="007019AA" w:rsidP="007019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77777777"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7" w:author="Harada Hiroki" w:date="2020-05-24T16:16:00Z">
              <w:r>
                <w:rPr>
                  <w:bCs/>
                </w:rPr>
                <w:t>Yes</w:t>
              </w:r>
            </w:ins>
            <w:del w:id="101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19"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2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Optional with capability signaling</w:t>
            </w:r>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77777777"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21" w:author="Harada Hiroki" w:date="2020-05-24T16:16:00Z">
              <w:r>
                <w:rPr>
                  <w:bCs/>
                </w:rPr>
                <w:t>Yes</w:t>
              </w:r>
            </w:ins>
            <w:del w:id="102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23"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Optional with capability signaling</w:t>
            </w:r>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7777777"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25" w:author="Harada Hiroki" w:date="2020-05-24T16:16:00Z">
              <w:r>
                <w:rPr>
                  <w:bCs/>
                </w:rPr>
                <w:t>Yes</w:t>
              </w:r>
            </w:ins>
            <w:del w:id="1026"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27"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8"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Optional with capability signaling</w:t>
            </w:r>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77777777"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29" w:author="Harada Hiroki" w:date="2020-05-24T16:16:00Z">
              <w:r>
                <w:rPr>
                  <w:bCs/>
                </w:rPr>
                <w:t>Yes</w:t>
              </w:r>
            </w:ins>
            <w:del w:id="103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3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Optional with capability signaling</w:t>
            </w:r>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77777777"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3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Optional with capability signaling</w:t>
            </w:r>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77777777"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37" w:author="Harada Hiroki" w:date="2020-05-24T16:16:00Z">
              <w:r>
                <w:rPr>
                  <w:bCs/>
                </w:rPr>
                <w:t>Yes</w:t>
              </w:r>
            </w:ins>
            <w:del w:id="103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3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Optional with capability signaling</w:t>
            </w:r>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081215" w14:paraId="123645A3" w14:textId="77777777" w:rsidTr="00900296">
        <w:tc>
          <w:tcPr>
            <w:tcW w:w="569" w:type="pct"/>
          </w:tcPr>
          <w:p w14:paraId="425225DB" w14:textId="77777777" w:rsidR="00081215" w:rsidRDefault="00081215" w:rsidP="00081215">
            <w:pPr>
              <w:spacing w:afterLines="50" w:after="120"/>
              <w:jc w:val="both"/>
              <w:rPr>
                <w:sz w:val="22"/>
                <w:lang w:val="en-US"/>
              </w:rPr>
            </w:pPr>
          </w:p>
        </w:tc>
        <w:tc>
          <w:tcPr>
            <w:tcW w:w="4431" w:type="pct"/>
          </w:tcPr>
          <w:p w14:paraId="64830A7D" w14:textId="77777777" w:rsidR="00081215" w:rsidRPr="00F740AD" w:rsidRDefault="00081215" w:rsidP="00081215">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41"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41"/>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c"/>
        <w:numPr>
          <w:ilvl w:val="1"/>
          <w:numId w:val="11"/>
        </w:numPr>
        <w:ind w:leftChars="0"/>
        <w:rPr>
          <w:b/>
          <w:bCs/>
          <w:sz w:val="22"/>
        </w:rPr>
      </w:pPr>
      <w:r>
        <w:rPr>
          <w:b/>
          <w:bCs/>
          <w:sz w:val="22"/>
        </w:rPr>
        <w:t>Component 1</w:t>
      </w:r>
    </w:p>
    <w:p w14:paraId="1E07BF96"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C376637"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afc"/>
        <w:numPr>
          <w:ilvl w:val="2"/>
          <w:numId w:val="11"/>
        </w:numPr>
        <w:ind w:leftChars="0"/>
        <w:rPr>
          <w:b/>
          <w:bCs/>
          <w:sz w:val="22"/>
        </w:rPr>
      </w:pPr>
      <w:r>
        <w:rPr>
          <w:b/>
          <w:bCs/>
          <w:sz w:val="22"/>
        </w:rPr>
        <w:t>No: [10]</w:t>
      </w:r>
    </w:p>
    <w:p w14:paraId="7E25EC12" w14:textId="77777777" w:rsidR="00B8765A" w:rsidRPr="008C7955" w:rsidRDefault="00B8765A" w:rsidP="00B8765A">
      <w:pPr>
        <w:pStyle w:val="afc"/>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afc"/>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42" w:author="AlexM - Qualcomm" w:date="2020-05-14T14:24:00Z"/>
                      <w:rFonts w:asciiTheme="majorHAnsi" w:eastAsia="宋体" w:hAnsiTheme="majorHAnsi" w:cstheme="majorHAnsi"/>
                      <w:sz w:val="18"/>
                      <w:szCs w:val="18"/>
                      <w:lang w:eastAsia="en-US"/>
                    </w:rPr>
                  </w:pPr>
                  <w:ins w:id="1043" w:author="AlexM - Qualcomm" w:date="2020-05-14T14:26:00Z">
                    <w:r>
                      <w:rPr>
                        <w:rFonts w:asciiTheme="majorHAnsi" w:eastAsia="宋体" w:hAnsiTheme="majorHAnsi" w:cstheme="majorHAnsi"/>
                        <w:sz w:val="18"/>
                        <w:szCs w:val="18"/>
                        <w:lang w:eastAsia="en-US"/>
                      </w:rPr>
                      <w:t>1.</w:t>
                    </w:r>
                  </w:ins>
                  <w:r w:rsidRPr="009469DC">
                    <w:rPr>
                      <w:rFonts w:asciiTheme="majorHAnsi" w:eastAsia="宋体" w:hAnsiTheme="majorHAnsi" w:cstheme="majorHAnsi"/>
                      <w:sz w:val="18"/>
                      <w:szCs w:val="18"/>
                      <w:lang w:eastAsia="en-US"/>
                    </w:rPr>
                    <w:t xml:space="preserve"> Inter-frequency measurement for Multi-RTT</w:t>
                  </w:r>
                </w:p>
                <w:p w14:paraId="6EDC62EF" w14:textId="77777777" w:rsidR="009B17B4" w:rsidRDefault="009B17B4" w:rsidP="003919A3">
                  <w:pPr>
                    <w:pStyle w:val="afc"/>
                    <w:keepNext/>
                    <w:keepLines/>
                    <w:numPr>
                      <w:ilvl w:val="0"/>
                      <w:numId w:val="62"/>
                    </w:numPr>
                    <w:ind w:leftChars="0"/>
                    <w:rPr>
                      <w:ins w:id="1044" w:author="AlexM - Qualcomm" w:date="2020-05-14T14:26:00Z"/>
                      <w:rFonts w:asciiTheme="majorHAnsi" w:eastAsia="宋体" w:hAnsiTheme="majorHAnsi" w:cstheme="majorHAnsi"/>
                      <w:sz w:val="18"/>
                      <w:szCs w:val="18"/>
                      <w:lang w:eastAsia="en-US"/>
                    </w:rPr>
                  </w:pPr>
                  <w:ins w:id="1045"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afc"/>
                    <w:keepNext/>
                    <w:keepLines/>
                    <w:numPr>
                      <w:ilvl w:val="0"/>
                      <w:numId w:val="62"/>
                    </w:numPr>
                    <w:ind w:leftChars="0"/>
                    <w:rPr>
                      <w:ins w:id="1046" w:author="AlexM - Qualcomm" w:date="2020-05-14T14:26:00Z"/>
                      <w:rFonts w:asciiTheme="majorHAnsi" w:eastAsia="宋体" w:hAnsiTheme="majorHAnsi" w:cstheme="majorHAnsi"/>
                      <w:sz w:val="18"/>
                      <w:szCs w:val="18"/>
                      <w:lang w:eastAsia="en-US"/>
                    </w:rPr>
                  </w:pPr>
                  <w:ins w:id="1047"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48" w:author="AlexM - Qualcomm" w:date="2020-05-14T14:23:00Z">
                    <w:r w:rsidRPr="009469DC">
                      <w:rPr>
                        <w:rFonts w:ascii="Arial" w:eastAsia="Times New Roman" w:hAnsi="Arial"/>
                        <w:bCs/>
                        <w:sz w:val="18"/>
                        <w:highlight w:val="yellow"/>
                      </w:rPr>
                      <w:t>Per band</w:t>
                    </w:r>
                  </w:ins>
                  <w:del w:id="1049"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50" w:author="AlexM - Qualcomm" w:date="2020-05-14T14:23:00Z">
                    <w:r>
                      <w:rPr>
                        <w:rFonts w:ascii="Arial" w:eastAsiaTheme="minorEastAsia" w:hAnsi="Arial"/>
                        <w:bCs/>
                        <w:sz w:val="18"/>
                        <w:highlight w:val="yellow"/>
                        <w:lang w:eastAsia="en-US"/>
                      </w:rPr>
                      <w:t>N/A</w:t>
                    </w:r>
                  </w:ins>
                  <w:del w:id="1051"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52"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53"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54"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55"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afc"/>
                    <w:keepNext/>
                    <w:keepLines/>
                    <w:numPr>
                      <w:ilvl w:val="0"/>
                      <w:numId w:val="111"/>
                    </w:numPr>
                    <w:ind w:leftChars="0"/>
                    <w:rPr>
                      <w:ins w:id="1056"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57" w:author="AlexM - Qualcomm" w:date="2020-05-14T14:25:00Z">
                    <w:r w:rsidRPr="000C27A5">
                      <w:rPr>
                        <w:rFonts w:asciiTheme="majorHAnsi" w:eastAsia="宋体" w:hAnsiTheme="majorHAnsi" w:cstheme="majorHAnsi"/>
                        <w:sz w:val="18"/>
                        <w:szCs w:val="18"/>
                        <w:lang w:eastAsia="en-US"/>
                      </w:rPr>
                      <w:t xml:space="preserve">PRS and SRS </w:t>
                    </w:r>
                  </w:ins>
                  <w:ins w:id="1058" w:author="AlexM - Qualcomm" w:date="2020-05-14T14:26:00Z">
                    <w:r w:rsidRPr="000C27A5">
                      <w:rPr>
                        <w:rFonts w:asciiTheme="majorHAnsi" w:eastAsia="宋体" w:hAnsiTheme="majorHAnsi" w:cstheme="majorHAnsi"/>
                        <w:sz w:val="18"/>
                        <w:szCs w:val="18"/>
                        <w:lang w:eastAsia="en-US"/>
                      </w:rPr>
                      <w:t>used for the measurements are</w:t>
                    </w:r>
                  </w:ins>
                  <w:ins w:id="1059" w:author="AlexM - Qualcomm" w:date="2020-05-14T14:25:00Z">
                    <w:r w:rsidRPr="000C27A5">
                      <w:rPr>
                        <w:rFonts w:asciiTheme="majorHAnsi" w:eastAsia="宋体" w:hAnsiTheme="majorHAnsi" w:cstheme="majorHAnsi"/>
                        <w:sz w:val="18"/>
                        <w:szCs w:val="18"/>
                        <w:lang w:eastAsia="en-US"/>
                      </w:rPr>
                      <w:t xml:space="preserve"> in the same band.</w:t>
                    </w:r>
                  </w:ins>
                  <w:ins w:id="1060" w:author="AlexM - Qualcomm" w:date="2020-05-14T14:26:00Z">
                    <w:r w:rsidRPr="000C27A5">
                      <w:rPr>
                        <w:rFonts w:asciiTheme="majorHAnsi" w:eastAsia="宋体"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61" w:author="AlexM - Qualcomm" w:date="2020-05-14T14:24:00Z"/>
                      <w:rFonts w:asciiTheme="majorHAnsi" w:eastAsia="宋体" w:hAnsiTheme="majorHAnsi" w:cstheme="majorHAnsi"/>
                      <w:sz w:val="18"/>
                      <w:szCs w:val="18"/>
                      <w:lang w:eastAsia="en-US"/>
                    </w:rPr>
                  </w:pPr>
                  <w:del w:id="1062"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63"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64"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65" w:author="AlexM - Qualcomm" w:date="2020-05-14T14:23:00Z">
                    <w:r w:rsidRPr="009469DC">
                      <w:rPr>
                        <w:rFonts w:ascii="Arial" w:eastAsia="Times New Roman" w:hAnsi="Arial"/>
                        <w:bCs/>
                        <w:sz w:val="18"/>
                        <w:highlight w:val="yellow"/>
                      </w:rPr>
                      <w:t>Per band</w:t>
                    </w:r>
                  </w:ins>
                  <w:del w:id="1066"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67" w:author="AlexM - Qualcomm" w:date="2020-05-14T14:23:00Z">
                    <w:r>
                      <w:rPr>
                        <w:rFonts w:ascii="Arial" w:eastAsiaTheme="minorEastAsia" w:hAnsi="Arial"/>
                        <w:bCs/>
                        <w:sz w:val="18"/>
                        <w:highlight w:val="yellow"/>
                        <w:lang w:eastAsia="en-US"/>
                      </w:rPr>
                      <w:t>N/A</w:t>
                    </w:r>
                  </w:ins>
                  <w:del w:id="1068"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F2E735" w14:textId="77777777" w:rsidR="004C6EB6" w:rsidRDefault="004C6EB6"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69"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70" w:author="Intel User" w:date="2020-05-05T21:52:00Z">
                    <w:r>
                      <w:rPr>
                        <w:highlight w:val="yellow"/>
                        <w:lang w:eastAsia="ja-JP"/>
                      </w:rPr>
                      <w:t>13-4</w:t>
                    </w:r>
                  </w:ins>
                  <w:r>
                    <w:rPr>
                      <w:highlight w:val="yellow"/>
                      <w:lang w:eastAsia="ja-JP"/>
                    </w:rPr>
                    <w:t xml:space="preserve"> and </w:t>
                  </w:r>
                  <w:ins w:id="1071"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72" w:author="Intel User" w:date="2020-05-06T18:45:00Z">
                    <w:r>
                      <w:rPr>
                        <w:rFonts w:eastAsia="Times New Roman"/>
                        <w:bCs/>
                        <w:highlight w:val="yellow"/>
                        <w:lang w:eastAsia="ja-JP"/>
                      </w:rPr>
                      <w:t>[</w:t>
                    </w:r>
                  </w:ins>
                  <w:del w:id="1073"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74" w:author="Intel User" w:date="2020-05-06T18:45:00Z">
                    <w:r>
                      <w:rPr>
                        <w:rFonts w:eastAsia="Times New Roman"/>
                        <w:bCs/>
                        <w:highlight w:val="yellow"/>
                        <w:lang w:eastAsia="ja-JP"/>
                      </w:rPr>
                      <w:t>]</w:t>
                    </w:r>
                  </w:ins>
                  <w:del w:id="1075"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76" w:author="Intel User" w:date="2020-05-06T18:45:00Z">
                    <w:r w:rsidRPr="00AD3848" w:rsidDel="00BB388A">
                      <w:rPr>
                        <w:bCs/>
                        <w:highlight w:val="yellow"/>
                      </w:rPr>
                      <w:delText>[</w:delText>
                    </w:r>
                  </w:del>
                  <w:r w:rsidRPr="00AD3848">
                    <w:rPr>
                      <w:bCs/>
                      <w:highlight w:val="yellow"/>
                    </w:rPr>
                    <w:t>N/A</w:t>
                  </w:r>
                  <w:del w:id="1077" w:author="Intel User" w:date="2020-05-06T18:44:00Z">
                    <w:r w:rsidRPr="00AD3848" w:rsidDel="00BB388A">
                      <w:rPr>
                        <w:bCs/>
                        <w:highlight w:val="yellow"/>
                      </w:rPr>
                      <w:delText xml:space="preserve"> or No</w:delText>
                    </w:r>
                  </w:del>
                  <w:del w:id="1078"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79" w:author="Intel User" w:date="2020-05-06T18:45:00Z">
                    <w:r>
                      <w:rPr>
                        <w:bCs/>
                        <w:highlight w:val="yellow"/>
                      </w:rPr>
                      <w:t>[</w:t>
                    </w:r>
                  </w:ins>
                  <w:del w:id="1080" w:author="Intel User" w:date="2020-05-06T18:45:00Z">
                    <w:r w:rsidRPr="00AD3848" w:rsidDel="00BB388A">
                      <w:rPr>
                        <w:bCs/>
                        <w:highlight w:val="yellow"/>
                      </w:rPr>
                      <w:delText>[</w:delText>
                    </w:r>
                  </w:del>
                  <w:del w:id="1081" w:author="Intel User" w:date="2020-05-06T18:44:00Z">
                    <w:r w:rsidRPr="00AD3848" w:rsidDel="00BB388A">
                      <w:rPr>
                        <w:bCs/>
                        <w:highlight w:val="yellow"/>
                      </w:rPr>
                      <w:delText xml:space="preserve">N/A or No or </w:delText>
                    </w:r>
                  </w:del>
                  <w:r w:rsidRPr="00AD3848">
                    <w:rPr>
                      <w:bCs/>
                      <w:highlight w:val="yellow"/>
                    </w:rPr>
                    <w:t>Yes</w:t>
                  </w:r>
                  <w:ins w:id="1082" w:author="Intel User" w:date="2020-05-06T18:45:00Z">
                    <w:r>
                      <w:rPr>
                        <w:bCs/>
                        <w:highlight w:val="yellow"/>
                      </w:rPr>
                      <w:t>]</w:t>
                    </w:r>
                  </w:ins>
                  <w:del w:id="1083"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84" w:author="Intel User" w:date="2020-05-05T22:00:00Z"/>
                      <w:rFonts w:asciiTheme="majorHAnsi" w:eastAsia="宋体" w:hAnsiTheme="majorHAnsi" w:cstheme="majorHAnsi"/>
                      <w:szCs w:val="18"/>
                    </w:rPr>
                  </w:pPr>
                  <w:ins w:id="1085" w:author="Intel User" w:date="2020-05-05T22:01:00Z">
                    <w:r>
                      <w:rPr>
                        <w:rFonts w:asciiTheme="majorHAnsi" w:eastAsia="宋体" w:hAnsiTheme="majorHAnsi" w:cstheme="majorHAnsi"/>
                        <w:szCs w:val="18"/>
                      </w:rPr>
                      <w:t>Max n</w:t>
                    </w:r>
                  </w:ins>
                  <w:ins w:id="1086" w:author="Intel User" w:date="2020-05-05T22:00:00Z">
                    <w:r w:rsidRPr="00801AF6">
                      <w:rPr>
                        <w:rFonts w:asciiTheme="majorHAnsi" w:eastAsia="宋体" w:hAnsiTheme="majorHAnsi" w:cstheme="majorHAnsi"/>
                        <w:szCs w:val="18"/>
                      </w:rPr>
                      <w:t xml:space="preserve">umber of </w:t>
                    </w:r>
                  </w:ins>
                  <w:ins w:id="1087" w:author="Intel User" w:date="2020-05-05T22:01:00Z">
                    <w:r>
                      <w:rPr>
                        <w:rFonts w:asciiTheme="majorHAnsi" w:eastAsia="宋体" w:hAnsiTheme="majorHAnsi" w:cstheme="majorHAnsi"/>
                        <w:szCs w:val="18"/>
                      </w:rPr>
                      <w:t xml:space="preserve">UE </w:t>
                    </w:r>
                  </w:ins>
                  <w:ins w:id="1088"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089"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4E5EB012" w14:textId="77777777" w:rsidR="00A82038" w:rsidRPr="00801AF6" w:rsidRDefault="00A82038" w:rsidP="003919A3">
                  <w:pPr>
                    <w:pStyle w:val="TAL"/>
                    <w:numPr>
                      <w:ilvl w:val="0"/>
                      <w:numId w:val="88"/>
                    </w:numPr>
                    <w:rPr>
                      <w:ins w:id="1090" w:author="Intel User" w:date="2020-05-05T22:00:00Z"/>
                      <w:rFonts w:asciiTheme="majorHAnsi" w:eastAsia="宋体"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宋体" w:hAnsiTheme="majorHAnsi" w:cstheme="majorHAnsi"/>
                      <w:szCs w:val="18"/>
                      <w:highlight w:val="yellow"/>
                    </w:rPr>
                  </w:pPr>
                  <w:del w:id="1091"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92" w:author="Intel User" w:date="2020-05-05T22:03:00Z">
                    <w:r w:rsidRPr="0031657C" w:rsidDel="00801AF6">
                      <w:rPr>
                        <w:highlight w:val="yellow"/>
                        <w:lang w:eastAsia="ja-JP"/>
                      </w:rPr>
                      <w:delText>TBD</w:delText>
                    </w:r>
                  </w:del>
                  <w:ins w:id="1093" w:author="Intel User" w:date="2020-05-05T22:04:00Z">
                    <w:r>
                      <w:rPr>
                        <w:highlight w:val="yellow"/>
                        <w:lang w:eastAsia="ja-JP"/>
                      </w:rPr>
                      <w:t>13-4</w:t>
                    </w:r>
                  </w:ins>
                  <w:r>
                    <w:rPr>
                      <w:highlight w:val="yellow"/>
                      <w:lang w:eastAsia="ja-JP"/>
                    </w:rPr>
                    <w:t xml:space="preserve"> and </w:t>
                  </w:r>
                  <w:ins w:id="1094"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097" w:author="Intel User" w:date="2020-05-06T18:45:00Z">
                    <w:r w:rsidRPr="00AD3848" w:rsidDel="00BB388A">
                      <w:rPr>
                        <w:rFonts w:eastAsia="Times New Roman"/>
                        <w:bCs/>
                        <w:highlight w:val="yellow"/>
                        <w:lang w:eastAsia="ja-JP"/>
                      </w:rPr>
                      <w:delText>band</w:delText>
                    </w:r>
                  </w:del>
                  <w:ins w:id="1098"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099" w:author="Intel User" w:date="2020-05-06T18:45:00Z">
                    <w:r w:rsidRPr="00AD3848" w:rsidDel="00BB388A">
                      <w:rPr>
                        <w:bCs/>
                        <w:highlight w:val="yellow"/>
                      </w:rPr>
                      <w:delText>N/A</w:delText>
                    </w:r>
                  </w:del>
                  <w:ins w:id="1100"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01"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397CB778" w14:textId="51D5E07C" w:rsidR="005D7E8A" w:rsidRDefault="005D7E8A" w:rsidP="003919A3">
            <w:pPr>
              <w:pStyle w:val="afc"/>
              <w:keepNext/>
              <w:keepLines/>
              <w:numPr>
                <w:ilvl w:val="0"/>
                <w:numId w:val="58"/>
              </w:numPr>
              <w:ind w:leftChars="0"/>
              <w:rPr>
                <w:ins w:id="1102" w:author="Harada Hiroki" w:date="2020-05-24T16:24:00Z"/>
                <w:rFonts w:asciiTheme="majorHAnsi" w:eastAsia="宋体" w:hAnsiTheme="majorHAnsi" w:cstheme="majorHAnsi"/>
                <w:sz w:val="18"/>
                <w:szCs w:val="18"/>
                <w:lang w:eastAsia="en-US"/>
              </w:rPr>
            </w:pPr>
            <w:ins w:id="1103"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afc"/>
              <w:keepNext/>
              <w:keepLines/>
              <w:numPr>
                <w:ilvl w:val="0"/>
                <w:numId w:val="58"/>
              </w:numPr>
              <w:ind w:leftChars="0"/>
              <w:rPr>
                <w:ins w:id="1104" w:author="Harada Hiroki" w:date="2020-05-24T16:24:00Z"/>
                <w:rFonts w:asciiTheme="majorHAnsi" w:eastAsia="宋体" w:hAnsiTheme="majorHAnsi" w:cstheme="majorHAnsi"/>
                <w:sz w:val="18"/>
                <w:szCs w:val="18"/>
                <w:lang w:eastAsia="en-US"/>
              </w:rPr>
            </w:pPr>
            <w:ins w:id="1105"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06" w:author="Harada Hiroki" w:date="2020-05-24T16:28:00Z">
              <w:r>
                <w:rPr>
                  <w:bCs/>
                </w:rPr>
                <w:t>No</w:t>
              </w:r>
            </w:ins>
            <w:del w:id="1107"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08"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09"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10" w:author="Harada Hiroki" w:date="2020-05-24T16:25:00Z">
              <w:r w:rsidRPr="005D7E8A">
                <w:rPr>
                  <w:bCs/>
                </w:rPr>
                <w:t>No</w:t>
              </w:r>
            </w:ins>
            <w:del w:id="1111"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12" w:author="Harada Hiroki" w:date="2020-05-24T16:25:00Z">
              <w:r w:rsidRPr="005D7E8A" w:rsidDel="005D7E8A">
                <w:rPr>
                  <w:bCs/>
                </w:rPr>
                <w:delText>[</w:delText>
              </w:r>
            </w:del>
            <w:r w:rsidRPr="005D7E8A">
              <w:rPr>
                <w:bCs/>
              </w:rPr>
              <w:t>Yes</w:t>
            </w:r>
            <w:del w:id="1113"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Optional with capability signaling</w:t>
            </w:r>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081215" w14:paraId="2D6F72E5" w14:textId="77777777" w:rsidTr="00900296">
        <w:tc>
          <w:tcPr>
            <w:tcW w:w="569" w:type="pct"/>
          </w:tcPr>
          <w:p w14:paraId="049B34D9" w14:textId="77777777" w:rsidR="00081215" w:rsidRDefault="00081215" w:rsidP="00081215">
            <w:pPr>
              <w:spacing w:afterLines="50" w:after="120"/>
              <w:jc w:val="both"/>
              <w:rPr>
                <w:sz w:val="22"/>
                <w:lang w:val="en-US"/>
              </w:rPr>
            </w:pPr>
          </w:p>
        </w:tc>
        <w:tc>
          <w:tcPr>
            <w:tcW w:w="4431" w:type="pct"/>
          </w:tcPr>
          <w:p w14:paraId="51470AA0" w14:textId="77777777" w:rsidR="00081215" w:rsidRPr="00F740AD" w:rsidRDefault="00081215" w:rsidP="00081215">
            <w:pPr>
              <w:spacing w:afterLines="50" w:after="120"/>
              <w:jc w:val="both"/>
              <w:rPr>
                <w:sz w:val="22"/>
                <w:lang w:val="en-US"/>
              </w:rPr>
            </w:pPr>
            <w:bookmarkStart w:id="1114" w:name="_GoBack"/>
            <w:bookmarkEnd w:id="1114"/>
          </w:p>
        </w:tc>
      </w:tr>
      <w:tr w:rsidR="00081215" w14:paraId="14DFA91D" w14:textId="77777777" w:rsidTr="00900296">
        <w:tc>
          <w:tcPr>
            <w:tcW w:w="569" w:type="pct"/>
          </w:tcPr>
          <w:p w14:paraId="27977BB5" w14:textId="77777777" w:rsidR="00081215" w:rsidRDefault="00081215" w:rsidP="00081215">
            <w:pPr>
              <w:spacing w:afterLines="50" w:after="120"/>
              <w:jc w:val="both"/>
              <w:rPr>
                <w:sz w:val="22"/>
                <w:lang w:val="en-US"/>
              </w:rPr>
            </w:pPr>
          </w:p>
        </w:tc>
        <w:tc>
          <w:tcPr>
            <w:tcW w:w="4431" w:type="pct"/>
          </w:tcPr>
          <w:p w14:paraId="79719149" w14:textId="77777777" w:rsidR="00081215" w:rsidRPr="00F740AD" w:rsidRDefault="00081215" w:rsidP="00081215">
            <w:pPr>
              <w:spacing w:afterLines="50" w:after="120"/>
              <w:jc w:val="both"/>
              <w:rPr>
                <w:sz w:val="22"/>
                <w:lang w:val="en-US"/>
              </w:rPr>
            </w:pPr>
          </w:p>
        </w:tc>
      </w:tr>
      <w:tr w:rsidR="00081215" w14:paraId="00D4E0EE" w14:textId="77777777" w:rsidTr="00900296">
        <w:tc>
          <w:tcPr>
            <w:tcW w:w="569" w:type="pct"/>
          </w:tcPr>
          <w:p w14:paraId="6367804B" w14:textId="77777777" w:rsidR="00081215" w:rsidRDefault="00081215" w:rsidP="00081215">
            <w:pPr>
              <w:spacing w:afterLines="50" w:after="120"/>
              <w:jc w:val="both"/>
              <w:rPr>
                <w:sz w:val="22"/>
                <w:lang w:val="en-US"/>
              </w:rPr>
            </w:pPr>
          </w:p>
        </w:tc>
        <w:tc>
          <w:tcPr>
            <w:tcW w:w="4431" w:type="pct"/>
          </w:tcPr>
          <w:p w14:paraId="14B1B762" w14:textId="77777777" w:rsidR="00081215" w:rsidRPr="00F740AD" w:rsidRDefault="00081215" w:rsidP="00081215">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559B3C0"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15"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16"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17" w:author="AlexM - Qualcomm" w:date="2020-05-14T14:24:00Z">
                    <w:r>
                      <w:rPr>
                        <w:bCs/>
                        <w:highlight w:val="yellow"/>
                      </w:rPr>
                      <w:t>N/A</w:t>
                    </w:r>
                  </w:ins>
                  <w:del w:id="1118"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19"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20"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21" w:author="Intel User" w:date="2020-05-06T18:48:00Z">
                    <w:r w:rsidRPr="00DF4B95">
                      <w:rPr>
                        <w:bCs/>
                      </w:rPr>
                      <w:t>Simultaneous DL-AoD and DL-TDoA proce</w:t>
                    </w:r>
                  </w:ins>
                  <w:ins w:id="1122"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23" w:author="Intel User" w:date="2020-05-06T18:47:00Z"/>
                      <w:rFonts w:asciiTheme="majorHAnsi" w:eastAsia="宋体" w:hAnsiTheme="majorHAnsi" w:cstheme="majorHAnsi"/>
                      <w:szCs w:val="18"/>
                    </w:rPr>
                  </w:pPr>
                  <w:ins w:id="1124"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1125" w:author="Intel User" w:date="2020-05-06T18:47:00Z"/>
                      <w:rFonts w:asciiTheme="majorHAnsi" w:eastAsia="宋体" w:hAnsiTheme="majorHAnsi" w:cstheme="majorHAnsi"/>
                      <w:szCs w:val="18"/>
                    </w:rPr>
                  </w:pPr>
                  <w:ins w:id="1126"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27" w:author="Intel User" w:date="2020-05-06T18:49:00Z">
                    <w:r w:rsidRPr="00DF4B95">
                      <w:rPr>
                        <w:lang w:eastAsia="ja-JP"/>
                      </w:rPr>
                      <w:t>13-2</w:t>
                    </w:r>
                  </w:ins>
                  <w:r>
                    <w:rPr>
                      <w:lang w:eastAsia="ja-JP"/>
                    </w:rPr>
                    <w:t xml:space="preserve"> and</w:t>
                  </w:r>
                  <w:ins w:id="1128"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29"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30"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31"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32"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3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34"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35"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36"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5B5A5284" w14:textId="77777777"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331C6786" w14:textId="77777777"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37"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38"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39" w:author="Harada Hiroki" w:date="2020-05-24T16:29:00Z">
              <w:r w:rsidRPr="00C75598" w:rsidDel="00C75598">
                <w:rPr>
                  <w:bCs/>
                </w:rPr>
                <w:delText>[</w:delText>
              </w:r>
            </w:del>
            <w:r w:rsidRPr="00C75598">
              <w:rPr>
                <w:bCs/>
              </w:rPr>
              <w:t>N/A</w:t>
            </w:r>
            <w:del w:id="1140"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41" w:author="Harada Hiroki" w:date="2020-05-24T16:29:00Z">
              <w:r w:rsidRPr="00C75598" w:rsidDel="00C75598">
                <w:rPr>
                  <w:bCs/>
                </w:rPr>
                <w:delText>[</w:delText>
              </w:r>
            </w:del>
            <w:r w:rsidRPr="00C75598">
              <w:rPr>
                <w:bCs/>
              </w:rPr>
              <w:t>N/A</w:t>
            </w:r>
            <w:del w:id="1142"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43" w:author="Harada Hiroki" w:date="2020-05-24T16:29:00Z">
              <w:r w:rsidRPr="00C75598" w:rsidDel="00C75598">
                <w:rPr>
                  <w:bCs/>
                </w:rPr>
                <w:delText>[</w:delText>
              </w:r>
            </w:del>
            <w:r w:rsidRPr="00C75598">
              <w:rPr>
                <w:bCs/>
              </w:rPr>
              <w:t>N/A</w:t>
            </w:r>
            <w:del w:id="1144"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Optional with capability signaling</w:t>
            </w:r>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77777777" w:rsidR="00C75598" w:rsidRDefault="00C75598" w:rsidP="00900296">
            <w:pPr>
              <w:spacing w:afterLines="50" w:after="120"/>
              <w:jc w:val="both"/>
              <w:rPr>
                <w:sz w:val="22"/>
                <w:lang w:val="en-US"/>
              </w:rPr>
            </w:pPr>
          </w:p>
        </w:tc>
        <w:tc>
          <w:tcPr>
            <w:tcW w:w="4431" w:type="pct"/>
          </w:tcPr>
          <w:p w14:paraId="7B547105" w14:textId="77777777" w:rsidR="00C75598" w:rsidRDefault="00C75598" w:rsidP="00900296">
            <w:pPr>
              <w:spacing w:afterLines="50" w:after="120"/>
              <w:jc w:val="both"/>
              <w:rPr>
                <w:sz w:val="22"/>
                <w:lang w:val="en-US"/>
              </w:rPr>
            </w:pP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宋体" w:hAnsiTheme="majorHAnsi" w:cstheme="majorHAnsi"/>
                <w:szCs w:val="18"/>
              </w:rPr>
            </w:pPr>
          </w:p>
          <w:p w14:paraId="63981889"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83DC1A9"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45" w:name="_Hlk40750581"/>
            <w:r w:rsidRPr="00D40E10">
              <w:rPr>
                <w:rFonts w:eastAsia="MS Mincho"/>
                <w:sz w:val="22"/>
                <w:lang w:val="en-US"/>
              </w:rPr>
              <w:t>13-2, 13-4, 13-8</w:t>
            </w:r>
            <w:bookmarkEnd w:id="1145"/>
          </w:p>
          <w:p w14:paraId="69E0B717" w14:textId="77777777" w:rsidR="00715EEE"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46"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7"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48" w:author="AlexM - Qualcomm" w:date="2020-05-14T14:24:00Z">
                    <w:r>
                      <w:rPr>
                        <w:bCs/>
                        <w:highlight w:val="yellow"/>
                      </w:rPr>
                      <w:t>N/A</w:t>
                    </w:r>
                  </w:ins>
                  <w:del w:id="1149"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50"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51"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52"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53" w:author="Intel User" w:date="2020-05-06T18:48:00Z"/>
                      <w:rFonts w:asciiTheme="majorHAnsi" w:eastAsia="宋体" w:hAnsiTheme="majorHAnsi" w:cstheme="majorHAnsi"/>
                      <w:szCs w:val="18"/>
                    </w:rPr>
                  </w:pPr>
                  <w:ins w:id="1154"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55" w:author="Intel User" w:date="2020-05-06T18:49:00Z">
                    <w:r w:rsidRPr="00DF4B95">
                      <w:rPr>
                        <w:rFonts w:asciiTheme="majorHAnsi" w:eastAsia="宋体" w:hAnsiTheme="majorHAnsi" w:cstheme="majorHAnsi"/>
                        <w:szCs w:val="18"/>
                      </w:rPr>
                      <w:t>ulti</w:t>
                    </w:r>
                  </w:ins>
                  <w:ins w:id="1156" w:author="Intel User" w:date="2020-05-06T18:47:00Z">
                    <w:r w:rsidRPr="00DF4B95">
                      <w:rPr>
                        <w:rFonts w:asciiTheme="majorHAnsi" w:eastAsia="宋体"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57" w:author="Intel User" w:date="2020-05-06T18:48:00Z"/>
                      <w:rFonts w:asciiTheme="majorHAnsi" w:eastAsia="宋体" w:hAnsiTheme="majorHAnsi" w:cstheme="majorHAnsi"/>
                      <w:szCs w:val="18"/>
                    </w:rPr>
                  </w:pPr>
                </w:p>
                <w:p w14:paraId="4CAFAD04" w14:textId="77777777" w:rsidR="00A82038" w:rsidRPr="00DF4B95" w:rsidRDefault="00A82038" w:rsidP="00A82038">
                  <w:pPr>
                    <w:pStyle w:val="TAL"/>
                    <w:ind w:left="360"/>
                    <w:rPr>
                      <w:ins w:id="1158" w:author="Intel User" w:date="2020-05-06T18:47:00Z"/>
                      <w:rFonts w:asciiTheme="majorHAnsi" w:eastAsia="宋体" w:hAnsiTheme="majorHAnsi" w:cstheme="majorHAnsi"/>
                      <w:szCs w:val="18"/>
                    </w:rPr>
                  </w:pPr>
                  <w:ins w:id="115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 13-4</w:t>
                    </w:r>
                  </w:ins>
                  <w:r>
                    <w:rPr>
                      <w:lang w:eastAsia="ja-JP"/>
                    </w:rPr>
                    <w:t xml:space="preserve"> and</w:t>
                  </w:r>
                  <w:ins w:id="1161" w:author="Intel User" w:date="2020-05-06T18:49:00Z">
                    <w:r w:rsidRPr="00DF4B95">
                      <w:rPr>
                        <w:lang w:eastAsia="ja-JP"/>
                      </w:rPr>
                      <w:t xml:space="preserve"> 13</w:t>
                    </w:r>
                  </w:ins>
                  <w:ins w:id="1162"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70"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宋体" w:hAnsiTheme="majorHAnsi" w:cstheme="majorHAnsi"/>
                <w:szCs w:val="18"/>
              </w:rPr>
            </w:pPr>
          </w:p>
          <w:p w14:paraId="46AFC168" w14:textId="77777777"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5F9B7BD6" w14:textId="77777777"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71"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72"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73" w:author="Harada Hiroki" w:date="2020-05-24T16:31:00Z">
              <w:r w:rsidRPr="00D50C4F" w:rsidDel="00D50C4F">
                <w:rPr>
                  <w:bCs/>
                </w:rPr>
                <w:delText>[</w:delText>
              </w:r>
            </w:del>
            <w:r w:rsidRPr="00D50C4F">
              <w:rPr>
                <w:bCs/>
              </w:rPr>
              <w:t>N/A</w:t>
            </w:r>
            <w:del w:id="1174"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75" w:author="Harada Hiroki" w:date="2020-05-24T16:31:00Z">
              <w:r w:rsidRPr="00D50C4F" w:rsidDel="00D50C4F">
                <w:rPr>
                  <w:bCs/>
                </w:rPr>
                <w:delText>[</w:delText>
              </w:r>
            </w:del>
            <w:r w:rsidRPr="00D50C4F">
              <w:rPr>
                <w:bCs/>
              </w:rPr>
              <w:t>N/A</w:t>
            </w:r>
            <w:del w:id="1176"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77" w:author="Harada Hiroki" w:date="2020-05-24T16:31:00Z">
              <w:r w:rsidRPr="00D50C4F" w:rsidDel="00D50C4F">
                <w:rPr>
                  <w:bCs/>
                </w:rPr>
                <w:delText>[</w:delText>
              </w:r>
            </w:del>
            <w:r w:rsidRPr="00D50C4F">
              <w:rPr>
                <w:bCs/>
              </w:rPr>
              <w:t>N/A</w:t>
            </w:r>
            <w:del w:id="1178"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Optional with capability signaling</w:t>
            </w:r>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00296">
        <w:tc>
          <w:tcPr>
            <w:tcW w:w="569" w:type="pct"/>
          </w:tcPr>
          <w:p w14:paraId="266DFDDE" w14:textId="77777777" w:rsidR="005704C3" w:rsidRDefault="005704C3" w:rsidP="00900296">
            <w:pPr>
              <w:spacing w:afterLines="50" w:after="120"/>
              <w:jc w:val="both"/>
              <w:rPr>
                <w:sz w:val="22"/>
                <w:lang w:val="en-US"/>
              </w:rPr>
            </w:pPr>
          </w:p>
        </w:tc>
        <w:tc>
          <w:tcPr>
            <w:tcW w:w="4431" w:type="pct"/>
          </w:tcPr>
          <w:p w14:paraId="64B0F547" w14:textId="77777777" w:rsidR="005704C3" w:rsidRDefault="005704C3" w:rsidP="00900296">
            <w:pPr>
              <w:spacing w:afterLines="50" w:after="120"/>
              <w:jc w:val="both"/>
              <w:rPr>
                <w:sz w:val="22"/>
                <w:lang w:val="en-US"/>
              </w:rPr>
            </w:pPr>
          </w:p>
        </w:tc>
      </w:tr>
      <w:tr w:rsidR="005704C3" w14:paraId="2A5807E7" w14:textId="77777777" w:rsidTr="00900296">
        <w:tc>
          <w:tcPr>
            <w:tcW w:w="569" w:type="pct"/>
          </w:tcPr>
          <w:p w14:paraId="71C73396" w14:textId="77777777" w:rsidR="005704C3" w:rsidRDefault="005704C3" w:rsidP="00900296">
            <w:pPr>
              <w:spacing w:afterLines="50" w:after="120"/>
              <w:jc w:val="both"/>
              <w:rPr>
                <w:sz w:val="22"/>
                <w:lang w:val="en-US"/>
              </w:rPr>
            </w:pPr>
          </w:p>
        </w:tc>
        <w:tc>
          <w:tcPr>
            <w:tcW w:w="4431" w:type="pct"/>
          </w:tcPr>
          <w:p w14:paraId="0212E7EC" w14:textId="77777777" w:rsidR="005704C3" w:rsidRPr="00F740AD" w:rsidRDefault="005704C3" w:rsidP="00900296">
            <w:pPr>
              <w:spacing w:afterLines="50" w:after="120"/>
              <w:jc w:val="both"/>
              <w:rPr>
                <w:sz w:val="22"/>
                <w:lang w:val="en-US"/>
              </w:rPr>
            </w:pPr>
          </w:p>
        </w:tc>
      </w:tr>
      <w:tr w:rsidR="005704C3" w14:paraId="5564B095" w14:textId="77777777" w:rsidTr="00900296">
        <w:tc>
          <w:tcPr>
            <w:tcW w:w="569" w:type="pct"/>
          </w:tcPr>
          <w:p w14:paraId="0E33E11F" w14:textId="77777777" w:rsidR="005704C3" w:rsidRDefault="005704C3" w:rsidP="00900296">
            <w:pPr>
              <w:spacing w:afterLines="50" w:after="120"/>
              <w:jc w:val="both"/>
              <w:rPr>
                <w:sz w:val="22"/>
                <w:lang w:val="en-US"/>
              </w:rPr>
            </w:pPr>
          </w:p>
        </w:tc>
        <w:tc>
          <w:tcPr>
            <w:tcW w:w="4431" w:type="pct"/>
          </w:tcPr>
          <w:p w14:paraId="77500F37" w14:textId="77777777" w:rsidR="005704C3" w:rsidRPr="00F740AD" w:rsidRDefault="005704C3" w:rsidP="00900296">
            <w:pPr>
              <w:spacing w:afterLines="50" w:after="120"/>
              <w:jc w:val="both"/>
              <w:rPr>
                <w:sz w:val="22"/>
                <w:lang w:val="en-US"/>
              </w:rPr>
            </w:pPr>
          </w:p>
        </w:tc>
      </w:tr>
      <w:tr w:rsidR="005704C3" w14:paraId="3D3251CA" w14:textId="77777777" w:rsidTr="00900296">
        <w:tc>
          <w:tcPr>
            <w:tcW w:w="569" w:type="pct"/>
          </w:tcPr>
          <w:p w14:paraId="12D72ADC" w14:textId="77777777" w:rsidR="005704C3" w:rsidRDefault="005704C3" w:rsidP="00900296">
            <w:pPr>
              <w:spacing w:afterLines="50" w:after="120"/>
              <w:jc w:val="both"/>
              <w:rPr>
                <w:sz w:val="22"/>
                <w:lang w:val="en-US"/>
              </w:rPr>
            </w:pPr>
          </w:p>
        </w:tc>
        <w:tc>
          <w:tcPr>
            <w:tcW w:w="4431" w:type="pct"/>
          </w:tcPr>
          <w:p w14:paraId="6393EE85" w14:textId="77777777" w:rsidR="005704C3" w:rsidRPr="00F740AD" w:rsidRDefault="005704C3" w:rsidP="00900296">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c"/>
                    <w:keepNext/>
                    <w:keepLines/>
                    <w:ind w:left="960"/>
                    <w:rPr>
                      <w:rFonts w:ascii="Arial" w:hAnsi="Arial" w:cs="Arial"/>
                      <w:sz w:val="18"/>
                      <w:szCs w:val="18"/>
                    </w:rPr>
                  </w:pPr>
                </w:p>
                <w:p w14:paraId="2289FBF2"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79" w:name="_Hlk40794059"/>
                  <w:r w:rsidRPr="00654EF9">
                    <w:rPr>
                      <w:rFonts w:ascii="Arial" w:hAnsi="Arial"/>
                      <w:bCs/>
                      <w:sz w:val="18"/>
                    </w:rPr>
                    <w:t>Parallel LTE/NR PRS processing</w:t>
                  </w:r>
                  <w:bookmarkEnd w:id="1179"/>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80"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81" w:author="Harada Hiroki" w:date="2020-05-24T16:34:00Z"/>
                <w:rFonts w:ascii="Arial" w:hAnsi="Arial"/>
                <w:sz w:val="18"/>
              </w:rPr>
            </w:pPr>
            <w:ins w:id="1182"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83" w:author="Harada Hiroki" w:date="2020-05-24T16:34:00Z"/>
                <w:rFonts w:ascii="Arial" w:hAnsi="Arial"/>
                <w:sz w:val="18"/>
              </w:rPr>
            </w:pPr>
            <w:ins w:id="1184"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85" w:author="Harada Hiroki" w:date="2020-05-24T16:34:00Z"/>
                <w:rFonts w:ascii="Arial" w:hAnsi="Arial"/>
                <w:sz w:val="18"/>
              </w:rPr>
            </w:pPr>
            <w:ins w:id="1186"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afc"/>
              <w:keepNext/>
              <w:keepLines/>
              <w:numPr>
                <w:ilvl w:val="0"/>
                <w:numId w:val="176"/>
              </w:numPr>
              <w:ind w:leftChars="0"/>
              <w:rPr>
                <w:ins w:id="1187" w:author="Harada Hiroki" w:date="2020-05-24T16:34:00Z"/>
                <w:rFonts w:ascii="Arial" w:hAnsi="Arial" w:cs="Arial"/>
                <w:sz w:val="18"/>
                <w:szCs w:val="18"/>
              </w:rPr>
            </w:pPr>
            <w:ins w:id="1188"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89" w:author="Harada Hiroki" w:date="2020-05-24T16:34:00Z"/>
                <w:rFonts w:ascii="Arial" w:hAnsi="Arial" w:cs="Arial"/>
                <w:sz w:val="18"/>
                <w:szCs w:val="18"/>
              </w:rPr>
            </w:pPr>
            <w:ins w:id="1190"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91" w:author="Harada Hiroki" w:date="2020-05-24T16:34:00Z"/>
              </w:rPr>
            </w:pPr>
            <w:ins w:id="1192"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93" w:author="Harada Hiroki" w:date="2020-05-24T16:34:00Z"/>
                <w:rFonts w:ascii="Arial" w:eastAsia="MS Mincho" w:hAnsi="Arial"/>
                <w:iCs/>
                <w:sz w:val="18"/>
              </w:rPr>
            </w:pPr>
            <w:ins w:id="1194"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195" w:author="Harada Hiroki" w:date="2020-05-24T16:34:00Z"/>
                <w:rFonts w:ascii="Arial" w:hAnsi="Arial"/>
                <w:i/>
                <w:sz w:val="18"/>
              </w:rPr>
            </w:pPr>
            <w:ins w:id="1196"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197"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198" w:author="Harada Hiroki" w:date="2020-05-24T16:34:00Z"/>
                <w:rFonts w:ascii="Arial" w:hAnsi="Arial"/>
                <w:bCs/>
                <w:sz w:val="18"/>
              </w:rPr>
            </w:pPr>
            <w:ins w:id="1199"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00" w:author="Harada Hiroki" w:date="2020-05-24T16:34:00Z"/>
                <w:rFonts w:ascii="Arial" w:hAnsi="Arial"/>
                <w:sz w:val="18"/>
              </w:rPr>
            </w:pPr>
            <w:ins w:id="1201"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02" w:author="Harada Hiroki" w:date="2020-05-24T16:34:00Z"/>
                <w:rFonts w:ascii="Arial" w:hAnsi="Arial"/>
                <w:sz w:val="18"/>
              </w:rPr>
            </w:pPr>
            <w:ins w:id="1203"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04" w:author="Harada Hiroki" w:date="2020-05-24T16:34:00Z"/>
                <w:rFonts w:ascii="Arial" w:hAnsi="Arial"/>
                <w:sz w:val="18"/>
              </w:rPr>
            </w:pPr>
            <w:ins w:id="1205"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06"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07" w:author="Harada Hiroki" w:date="2020-05-24T16:34:00Z"/>
                <w:rFonts w:ascii="Arial" w:eastAsia="MS Mincho" w:hAnsi="Arial"/>
                <w:sz w:val="18"/>
              </w:rPr>
            </w:pPr>
            <w:ins w:id="1208" w:author="Harada Hiroki" w:date="2020-05-24T16:34:00Z">
              <w:r w:rsidRPr="00FB2BBB">
                <w:rPr>
                  <w:rFonts w:ascii="Arial" w:hAnsi="Arial"/>
                  <w:bCs/>
                  <w:sz w:val="18"/>
                </w:rPr>
                <w:t>Optional with capability signaling</w:t>
              </w:r>
            </w:ins>
          </w:p>
        </w:tc>
      </w:tr>
      <w:tr w:rsidR="00936C7D" w:rsidRPr="00FB2BBB" w14:paraId="34A2EB6F" w14:textId="77777777" w:rsidTr="00936C7D">
        <w:trPr>
          <w:trHeight w:val="20"/>
          <w:ins w:id="1209"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10" w:author="Harada Hiroki" w:date="2020-05-24T16:34:00Z"/>
                <w:rFonts w:ascii="Arial" w:hAnsi="Arial"/>
                <w:sz w:val="18"/>
              </w:rPr>
            </w:pPr>
            <w:ins w:id="1211"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12" w:author="Harada Hiroki" w:date="2020-05-24T16:34:00Z"/>
                <w:rFonts w:ascii="Arial" w:hAnsi="Arial"/>
                <w:bCs/>
                <w:sz w:val="18"/>
              </w:rPr>
            </w:pPr>
            <w:ins w:id="1213" w:author="Harada Hiroki" w:date="2020-05-24T16:34:00Z">
              <w:r w:rsidRPr="00FB2BBB">
                <w:rPr>
                  <w:rFonts w:ascii="Arial" w:hAnsi="Arial"/>
                  <w:bCs/>
                  <w:sz w:val="18"/>
                </w:rPr>
                <w:t>13-1</w:t>
              </w:r>
            </w:ins>
            <w:ins w:id="1214"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15" w:author="Harada Hiroki" w:date="2020-05-24T16:34:00Z"/>
                <w:rFonts w:ascii="Arial" w:hAnsi="Arial"/>
                <w:bCs/>
                <w:sz w:val="18"/>
              </w:rPr>
            </w:pPr>
            <w:ins w:id="1216"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afc"/>
              <w:keepNext/>
              <w:keepLines/>
              <w:numPr>
                <w:ilvl w:val="0"/>
                <w:numId w:val="177"/>
              </w:numPr>
              <w:ind w:leftChars="0"/>
              <w:rPr>
                <w:ins w:id="1217" w:author="Harada Hiroki" w:date="2020-05-24T16:34:00Z"/>
                <w:rFonts w:ascii="Arial" w:hAnsi="Arial" w:cs="Arial"/>
                <w:sz w:val="18"/>
                <w:szCs w:val="18"/>
              </w:rPr>
            </w:pPr>
            <w:ins w:id="1218"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19" w:author="Harada Hiroki" w:date="2020-05-24T16:34:00Z"/>
                <w:rFonts w:ascii="Arial" w:hAnsi="Arial" w:cs="Arial"/>
                <w:sz w:val="18"/>
                <w:szCs w:val="18"/>
              </w:rPr>
            </w:pPr>
            <w:ins w:id="1220"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21" w:author="Harada Hiroki" w:date="2020-05-24T16:34:00Z"/>
                <w:rFonts w:ascii="Arial" w:hAnsi="Arial"/>
                <w:sz w:val="18"/>
              </w:rPr>
            </w:pPr>
            <w:ins w:id="1222"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23" w:author="Harada Hiroki" w:date="2020-05-24T16:34:00Z"/>
                <w:rFonts w:ascii="Arial" w:hAnsi="Arial"/>
                <w:bCs/>
                <w:sz w:val="18"/>
              </w:rPr>
            </w:pPr>
            <w:ins w:id="1224"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25" w:author="Harada Hiroki" w:date="2020-05-24T16:34:00Z"/>
                <w:rFonts w:ascii="Arial" w:hAnsi="Arial"/>
                <w:bCs/>
                <w:sz w:val="18"/>
              </w:rPr>
            </w:pPr>
            <w:ins w:id="1226"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27"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28" w:author="Harada Hiroki" w:date="2020-05-24T16:34:00Z"/>
                <w:rFonts w:ascii="Arial" w:eastAsia="Times New Roman" w:hAnsi="Arial"/>
                <w:bCs/>
                <w:sz w:val="18"/>
              </w:rPr>
            </w:pPr>
            <w:ins w:id="1229"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30" w:author="Harada Hiroki" w:date="2020-05-24T16:34:00Z"/>
                <w:rFonts w:ascii="Arial" w:hAnsi="Arial"/>
                <w:bCs/>
                <w:sz w:val="18"/>
              </w:rPr>
            </w:pPr>
            <w:ins w:id="1231"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32" w:author="Harada Hiroki" w:date="2020-05-24T16:34:00Z"/>
                <w:rFonts w:ascii="Arial" w:hAnsi="Arial"/>
                <w:bCs/>
                <w:sz w:val="18"/>
              </w:rPr>
            </w:pPr>
            <w:ins w:id="1233"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34" w:author="Harada Hiroki" w:date="2020-05-24T16:34:00Z"/>
                <w:rFonts w:ascii="Arial" w:hAnsi="Arial"/>
                <w:bCs/>
                <w:sz w:val="18"/>
              </w:rPr>
            </w:pPr>
            <w:ins w:id="1235"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36"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37" w:author="Harada Hiroki" w:date="2020-05-24T16:34:00Z"/>
                <w:rFonts w:ascii="Arial" w:hAnsi="Arial"/>
                <w:bCs/>
                <w:sz w:val="18"/>
              </w:rPr>
            </w:pPr>
            <w:ins w:id="1238" w:author="Harada Hiroki" w:date="2020-05-24T16:34:00Z">
              <w:r w:rsidRPr="00FB2BBB">
                <w:rPr>
                  <w:rFonts w:ascii="Arial" w:hAnsi="Arial"/>
                  <w:bCs/>
                  <w:sz w:val="18"/>
                </w:rPr>
                <w:t>Optional with capability signaling</w:t>
              </w:r>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081215" w14:paraId="42024486" w14:textId="77777777" w:rsidTr="00C57052">
        <w:tc>
          <w:tcPr>
            <w:tcW w:w="569" w:type="pct"/>
          </w:tcPr>
          <w:p w14:paraId="11FD089D" w14:textId="77777777" w:rsidR="00081215" w:rsidRDefault="00081215" w:rsidP="00081215">
            <w:pPr>
              <w:spacing w:afterLines="50" w:after="120"/>
              <w:jc w:val="both"/>
              <w:rPr>
                <w:sz w:val="22"/>
                <w:lang w:val="en-US"/>
              </w:rPr>
            </w:pPr>
          </w:p>
        </w:tc>
        <w:tc>
          <w:tcPr>
            <w:tcW w:w="4431" w:type="pct"/>
          </w:tcPr>
          <w:p w14:paraId="33403A1D" w14:textId="77777777" w:rsidR="00081215" w:rsidRPr="00F740AD" w:rsidRDefault="00081215" w:rsidP="00081215">
            <w:pPr>
              <w:spacing w:afterLines="50" w:after="120"/>
              <w:jc w:val="both"/>
              <w:rPr>
                <w:sz w:val="22"/>
                <w:lang w:val="en-US"/>
              </w:rPr>
            </w:pPr>
          </w:p>
        </w:tc>
      </w:tr>
      <w:tr w:rsidR="00081215" w14:paraId="475C31F5" w14:textId="77777777" w:rsidTr="00C57052">
        <w:tc>
          <w:tcPr>
            <w:tcW w:w="569" w:type="pct"/>
          </w:tcPr>
          <w:p w14:paraId="6C0BA849" w14:textId="77777777" w:rsidR="00081215" w:rsidRDefault="00081215" w:rsidP="00081215">
            <w:pPr>
              <w:spacing w:afterLines="50" w:after="120"/>
              <w:jc w:val="both"/>
              <w:rPr>
                <w:sz w:val="22"/>
                <w:lang w:val="en-US"/>
              </w:rPr>
            </w:pPr>
          </w:p>
        </w:tc>
        <w:tc>
          <w:tcPr>
            <w:tcW w:w="4431" w:type="pct"/>
          </w:tcPr>
          <w:p w14:paraId="1643F008" w14:textId="77777777" w:rsidR="00081215" w:rsidRPr="00F740AD" w:rsidRDefault="00081215" w:rsidP="00081215">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afc"/>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c"/>
        <w:numPr>
          <w:ilvl w:val="0"/>
          <w:numId w:val="11"/>
        </w:numPr>
        <w:ind w:leftChars="0"/>
        <w:rPr>
          <w:b/>
          <w:bCs/>
          <w:sz w:val="22"/>
        </w:rPr>
      </w:pPr>
      <w:r w:rsidRPr="00F61E02">
        <w:rPr>
          <w:b/>
          <w:bCs/>
          <w:sz w:val="22"/>
        </w:rPr>
        <w:t>FGs referring</w:t>
      </w:r>
    </w:p>
    <w:p w14:paraId="64A4FC68" w14:textId="008989AB"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lastRenderedPageBreak/>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336BD0C7" w14:textId="580FBA58"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74501D40" w14:textId="77777777" w:rsidR="003A5F1F" w:rsidRPr="0039123C" w:rsidRDefault="003A5F1F" w:rsidP="003A5F1F">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Optional with capability signaling</w:t>
            </w:r>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Optional with capability signaling</w:t>
            </w:r>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Optional with capability signaling</w:t>
            </w:r>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Optional with capability signaling</w:t>
            </w:r>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{supported, notSupported}</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{supported, notSupported}</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Optional with capability signaling</w:t>
            </w:r>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Optional with capability signaling</w:t>
            </w:r>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Optional with capability signaling</w:t>
            </w:r>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530C2C4" w14:textId="77777777"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Optional with capability signaling</w:t>
            </w:r>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afc"/>
              <w:numPr>
                <w:ilvl w:val="0"/>
                <w:numId w:val="162"/>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2A74500" w14:textId="77777777" w:rsidR="006B5941" w:rsidRPr="00620F46" w:rsidRDefault="006B5941" w:rsidP="003919A3">
            <w:pPr>
              <w:pStyle w:val="afc"/>
              <w:numPr>
                <w:ilvl w:val="0"/>
                <w:numId w:val="162"/>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Optional with capability signaling</w:t>
            </w:r>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Optional with capability signaling</w:t>
            </w:r>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Optional with capability signaling</w:t>
            </w:r>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Optional with capability signaling</w:t>
            </w:r>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Optional with capability signaling</w:t>
            </w:r>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Optional with capability signaling</w:t>
            </w:r>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Optional with capability signaling</w:t>
            </w:r>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Optional with capability signaling</w:t>
            </w:r>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Optional with capability signaling</w:t>
            </w:r>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Optional with capability signaling</w:t>
            </w:r>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Optional with capability signaling</w:t>
            </w:r>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Optional with capability signaling</w:t>
            </w:r>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Optional with capability signaling</w:t>
            </w:r>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Optional with capability signaling</w:t>
            </w:r>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Optional with capability signaling</w:t>
            </w:r>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Optional with capability signaling</w:t>
            </w:r>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Optional with capability signaling</w:t>
            </w:r>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Optional with capability signaling</w:t>
            </w:r>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0849F0AA"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17A268C6" w14:textId="77777777"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Optional with capability signaling</w:t>
            </w:r>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宋体" w:hAnsiTheme="majorHAnsi" w:cstheme="majorHAnsi"/>
                <w:szCs w:val="18"/>
              </w:rPr>
            </w:pPr>
          </w:p>
          <w:p w14:paraId="37064325" w14:textId="77777777"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064AAC8D" w14:textId="77777777"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Optional with capability signaling</w:t>
            </w:r>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9F9B" w14:textId="77777777" w:rsidR="004B3243" w:rsidRDefault="004B3243">
      <w:r>
        <w:separator/>
      </w:r>
    </w:p>
  </w:endnote>
  <w:endnote w:type="continuationSeparator" w:id="0">
    <w:p w14:paraId="53798BCC" w14:textId="77777777" w:rsidR="004B3243" w:rsidRDefault="004B3243">
      <w:r>
        <w:continuationSeparator/>
      </w:r>
    </w:p>
  </w:endnote>
  <w:endnote w:type="continuationNotice" w:id="1">
    <w:p w14:paraId="6733DA75" w14:textId="77777777" w:rsidR="004B3243" w:rsidRDefault="004B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D0931" w14:textId="77777777" w:rsidR="007B5CF2" w:rsidRDefault="007B5CF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7B5CF2" w:rsidRPr="00000924" w:rsidRDefault="007B5CF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D0CCC">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D0CCC">
      <w:rPr>
        <w:rStyle w:val="af1"/>
        <w:rFonts w:eastAsia="MS Gothic"/>
        <w:noProof/>
      </w:rPr>
      <w:t>88</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076C" w14:textId="77777777" w:rsidR="007B5CF2" w:rsidRDefault="007B5CF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7B5CF2" w:rsidRPr="00000924" w:rsidRDefault="007B5CF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D0CCC">
      <w:rPr>
        <w:rStyle w:val="af1"/>
        <w:rFonts w:eastAsia="MS Gothic"/>
        <w:noProof/>
      </w:rPr>
      <w:t>77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D0CCC">
      <w:rPr>
        <w:rStyle w:val="af1"/>
        <w:rFonts w:eastAsia="MS Gothic"/>
        <w:noProof/>
      </w:rPr>
      <w:t>88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44F9" w14:textId="77777777" w:rsidR="004B3243" w:rsidRDefault="004B3243">
      <w:r>
        <w:separator/>
      </w:r>
    </w:p>
  </w:footnote>
  <w:footnote w:type="continuationSeparator" w:id="0">
    <w:p w14:paraId="7D726C68" w14:textId="77777777" w:rsidR="004B3243" w:rsidRDefault="004B3243">
      <w:r>
        <w:continuationSeparator/>
      </w:r>
    </w:p>
  </w:footnote>
  <w:footnote w:type="continuationNotice" w:id="1">
    <w:p w14:paraId="3D2BFA67" w14:textId="77777777" w:rsidR="004B3243" w:rsidRDefault="004B32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8402" w14:textId="77777777" w:rsidR="007B5CF2" w:rsidRDefault="007B5C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3C7C" w14:textId="77777777" w:rsidR="007B5CF2" w:rsidRDefault="007B5C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503EA" w14:textId="77777777" w:rsidR="007B5CF2" w:rsidRDefault="007B5C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1F4FAA"/>
    <w:multiLevelType w:val="multilevel"/>
    <w:tmpl w:val="7A906378"/>
    <w:numStyleLink w:val="3GPPListofBullets"/>
  </w:abstractNum>
  <w:abstractNum w:abstractNumId="37"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5"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8"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5"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7"/>
  </w:num>
  <w:num w:numId="2">
    <w:abstractNumId w:val="74"/>
  </w:num>
  <w:num w:numId="3">
    <w:abstractNumId w:val="177"/>
  </w:num>
  <w:num w:numId="4">
    <w:abstractNumId w:val="23"/>
  </w:num>
  <w:num w:numId="5">
    <w:abstractNumId w:val="44"/>
  </w:num>
  <w:num w:numId="6">
    <w:abstractNumId w:val="81"/>
  </w:num>
  <w:num w:numId="7">
    <w:abstractNumId w:val="140"/>
  </w:num>
  <w:num w:numId="8">
    <w:abstractNumId w:val="97"/>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1"/>
  </w:num>
  <w:num w:numId="11">
    <w:abstractNumId w:val="107"/>
  </w:num>
  <w:num w:numId="12">
    <w:abstractNumId w:val="152"/>
  </w:num>
  <w:num w:numId="13">
    <w:abstractNumId w:val="34"/>
  </w:num>
  <w:num w:numId="14">
    <w:abstractNumId w:val="138"/>
  </w:num>
  <w:num w:numId="15">
    <w:abstractNumId w:val="98"/>
  </w:num>
  <w:num w:numId="16">
    <w:abstractNumId w:val="3"/>
  </w:num>
  <w:num w:numId="17">
    <w:abstractNumId w:val="145"/>
  </w:num>
  <w:num w:numId="18">
    <w:abstractNumId w:val="183"/>
  </w:num>
  <w:num w:numId="19">
    <w:abstractNumId w:val="150"/>
  </w:num>
  <w:num w:numId="20">
    <w:abstractNumId w:val="13"/>
  </w:num>
  <w:num w:numId="21">
    <w:abstractNumId w:val="94"/>
  </w:num>
  <w:num w:numId="22">
    <w:abstractNumId w:val="116"/>
  </w:num>
  <w:num w:numId="23">
    <w:abstractNumId w:val="171"/>
  </w:num>
  <w:num w:numId="24">
    <w:abstractNumId w:val="62"/>
  </w:num>
  <w:num w:numId="25">
    <w:abstractNumId w:val="156"/>
  </w:num>
  <w:num w:numId="26">
    <w:abstractNumId w:val="155"/>
  </w:num>
  <w:num w:numId="27">
    <w:abstractNumId w:val="149"/>
  </w:num>
  <w:num w:numId="28">
    <w:abstractNumId w:val="91"/>
  </w:num>
  <w:num w:numId="29">
    <w:abstractNumId w:val="127"/>
  </w:num>
  <w:num w:numId="30">
    <w:abstractNumId w:val="5"/>
  </w:num>
  <w:num w:numId="31">
    <w:abstractNumId w:val="86"/>
  </w:num>
  <w:num w:numId="32">
    <w:abstractNumId w:val="162"/>
  </w:num>
  <w:num w:numId="33">
    <w:abstractNumId w:val="30"/>
  </w:num>
  <w:num w:numId="34">
    <w:abstractNumId w:val="178"/>
  </w:num>
  <w:num w:numId="35">
    <w:abstractNumId w:val="108"/>
  </w:num>
  <w:num w:numId="36">
    <w:abstractNumId w:val="106"/>
  </w:num>
  <w:num w:numId="37">
    <w:abstractNumId w:val="173"/>
  </w:num>
  <w:num w:numId="38">
    <w:abstractNumId w:val="115"/>
  </w:num>
  <w:num w:numId="39">
    <w:abstractNumId w:val="59"/>
  </w:num>
  <w:num w:numId="40">
    <w:abstractNumId w:val="70"/>
  </w:num>
  <w:num w:numId="41">
    <w:abstractNumId w:val="2"/>
  </w:num>
  <w:num w:numId="42">
    <w:abstractNumId w:val="17"/>
  </w:num>
  <w:num w:numId="43">
    <w:abstractNumId w:val="46"/>
  </w:num>
  <w:num w:numId="44">
    <w:abstractNumId w:val="27"/>
  </w:num>
  <w:num w:numId="45">
    <w:abstractNumId w:val="103"/>
  </w:num>
  <w:num w:numId="46">
    <w:abstractNumId w:val="157"/>
  </w:num>
  <w:num w:numId="47">
    <w:abstractNumId w:val="35"/>
  </w:num>
  <w:num w:numId="48">
    <w:abstractNumId w:val="165"/>
  </w:num>
  <w:num w:numId="49">
    <w:abstractNumId w:val="170"/>
  </w:num>
  <w:num w:numId="50">
    <w:abstractNumId w:val="78"/>
  </w:num>
  <w:num w:numId="51">
    <w:abstractNumId w:val="8"/>
  </w:num>
  <w:num w:numId="52">
    <w:abstractNumId w:val="4"/>
  </w:num>
  <w:num w:numId="53">
    <w:abstractNumId w:val="61"/>
  </w:num>
  <w:num w:numId="54">
    <w:abstractNumId w:val="3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0"/>
  </w:num>
  <w:num w:numId="56">
    <w:abstractNumId w:val="0"/>
  </w:num>
  <w:num w:numId="57">
    <w:abstractNumId w:val="24"/>
  </w:num>
  <w:num w:numId="58">
    <w:abstractNumId w:val="161"/>
  </w:num>
  <w:num w:numId="59">
    <w:abstractNumId w:val="32"/>
  </w:num>
  <w:num w:numId="60">
    <w:abstractNumId w:val="87"/>
  </w:num>
  <w:num w:numId="61">
    <w:abstractNumId w:val="141"/>
  </w:num>
  <w:num w:numId="62">
    <w:abstractNumId w:val="39"/>
  </w:num>
  <w:num w:numId="63">
    <w:abstractNumId w:val="38"/>
  </w:num>
  <w:num w:numId="64">
    <w:abstractNumId w:val="73"/>
  </w:num>
  <w:num w:numId="65">
    <w:abstractNumId w:val="121"/>
  </w:num>
  <w:num w:numId="66">
    <w:abstractNumId w:val="114"/>
  </w:num>
  <w:num w:numId="67">
    <w:abstractNumId w:val="105"/>
  </w:num>
  <w:num w:numId="68">
    <w:abstractNumId w:val="31"/>
  </w:num>
  <w:num w:numId="69">
    <w:abstractNumId w:val="57"/>
  </w:num>
  <w:num w:numId="70">
    <w:abstractNumId w:val="172"/>
  </w:num>
  <w:num w:numId="71">
    <w:abstractNumId w:val="104"/>
  </w:num>
  <w:num w:numId="72">
    <w:abstractNumId w:val="41"/>
  </w:num>
  <w:num w:numId="73">
    <w:abstractNumId w:val="113"/>
  </w:num>
  <w:num w:numId="74">
    <w:abstractNumId w:val="99"/>
  </w:num>
  <w:num w:numId="75">
    <w:abstractNumId w:val="16"/>
  </w:num>
  <w:num w:numId="76">
    <w:abstractNumId w:val="19"/>
  </w:num>
  <w:num w:numId="77">
    <w:abstractNumId w:val="158"/>
  </w:num>
  <w:num w:numId="78">
    <w:abstractNumId w:val="175"/>
  </w:num>
  <w:num w:numId="79">
    <w:abstractNumId w:val="43"/>
  </w:num>
  <w:num w:numId="80">
    <w:abstractNumId w:val="10"/>
  </w:num>
  <w:num w:numId="81">
    <w:abstractNumId w:val="37"/>
  </w:num>
  <w:num w:numId="82">
    <w:abstractNumId w:val="76"/>
  </w:num>
  <w:num w:numId="83">
    <w:abstractNumId w:val="7"/>
  </w:num>
  <w:num w:numId="84">
    <w:abstractNumId w:val="66"/>
  </w:num>
  <w:num w:numId="85">
    <w:abstractNumId w:val="77"/>
  </w:num>
  <w:num w:numId="86">
    <w:abstractNumId w:val="120"/>
  </w:num>
  <w:num w:numId="87">
    <w:abstractNumId w:val="79"/>
  </w:num>
  <w:num w:numId="88">
    <w:abstractNumId w:val="75"/>
  </w:num>
  <w:num w:numId="89">
    <w:abstractNumId w:val="135"/>
  </w:num>
  <w:num w:numId="90">
    <w:abstractNumId w:val="181"/>
  </w:num>
  <w:num w:numId="91">
    <w:abstractNumId w:val="42"/>
  </w:num>
  <w:num w:numId="92">
    <w:abstractNumId w:val="159"/>
  </w:num>
  <w:num w:numId="93">
    <w:abstractNumId w:val="142"/>
  </w:num>
  <w:num w:numId="94">
    <w:abstractNumId w:val="124"/>
  </w:num>
  <w:num w:numId="95">
    <w:abstractNumId w:val="136"/>
  </w:num>
  <w:num w:numId="96">
    <w:abstractNumId w:val="167"/>
  </w:num>
  <w:num w:numId="97">
    <w:abstractNumId w:val="154"/>
  </w:num>
  <w:num w:numId="98">
    <w:abstractNumId w:val="134"/>
  </w:num>
  <w:num w:numId="99">
    <w:abstractNumId w:val="71"/>
  </w:num>
  <w:num w:numId="100">
    <w:abstractNumId w:val="50"/>
  </w:num>
  <w:num w:numId="101">
    <w:abstractNumId w:val="33"/>
  </w:num>
  <w:num w:numId="102">
    <w:abstractNumId w:val="84"/>
  </w:num>
  <w:num w:numId="103">
    <w:abstractNumId w:val="163"/>
  </w:num>
  <w:num w:numId="104">
    <w:abstractNumId w:val="48"/>
  </w:num>
  <w:num w:numId="105">
    <w:abstractNumId w:val="164"/>
  </w:num>
  <w:num w:numId="106">
    <w:abstractNumId w:val="52"/>
  </w:num>
  <w:num w:numId="107">
    <w:abstractNumId w:val="144"/>
  </w:num>
  <w:num w:numId="108">
    <w:abstractNumId w:val="20"/>
  </w:num>
  <w:num w:numId="109">
    <w:abstractNumId w:val="22"/>
  </w:num>
  <w:num w:numId="110">
    <w:abstractNumId w:val="128"/>
  </w:num>
  <w:num w:numId="111">
    <w:abstractNumId w:val="28"/>
  </w:num>
  <w:num w:numId="112">
    <w:abstractNumId w:val="85"/>
  </w:num>
  <w:num w:numId="113">
    <w:abstractNumId w:val="25"/>
  </w:num>
  <w:num w:numId="114">
    <w:abstractNumId w:val="139"/>
  </w:num>
  <w:num w:numId="115">
    <w:abstractNumId w:val="133"/>
  </w:num>
  <w:num w:numId="116">
    <w:abstractNumId w:val="89"/>
  </w:num>
  <w:num w:numId="117">
    <w:abstractNumId w:val="131"/>
  </w:num>
  <w:num w:numId="118">
    <w:abstractNumId w:val="54"/>
  </w:num>
  <w:num w:numId="119">
    <w:abstractNumId w:val="6"/>
  </w:num>
  <w:num w:numId="120">
    <w:abstractNumId w:val="130"/>
  </w:num>
  <w:num w:numId="121">
    <w:abstractNumId w:val="117"/>
  </w:num>
  <w:num w:numId="122">
    <w:abstractNumId w:val="21"/>
  </w:num>
  <w:num w:numId="123">
    <w:abstractNumId w:val="169"/>
  </w:num>
  <w:num w:numId="124">
    <w:abstractNumId w:val="82"/>
  </w:num>
  <w:num w:numId="125">
    <w:abstractNumId w:val="83"/>
  </w:num>
  <w:num w:numId="126">
    <w:abstractNumId w:val="12"/>
  </w:num>
  <w:num w:numId="127">
    <w:abstractNumId w:val="153"/>
  </w:num>
  <w:num w:numId="128">
    <w:abstractNumId w:val="95"/>
  </w:num>
  <w:num w:numId="129">
    <w:abstractNumId w:val="58"/>
  </w:num>
  <w:num w:numId="130">
    <w:abstractNumId w:val="80"/>
  </w:num>
  <w:num w:numId="131">
    <w:abstractNumId w:val="123"/>
  </w:num>
  <w:num w:numId="132">
    <w:abstractNumId w:val="179"/>
  </w:num>
  <w:num w:numId="133">
    <w:abstractNumId w:val="143"/>
  </w:num>
  <w:num w:numId="134">
    <w:abstractNumId w:val="102"/>
  </w:num>
  <w:num w:numId="135">
    <w:abstractNumId w:val="148"/>
  </w:num>
  <w:num w:numId="136">
    <w:abstractNumId w:val="63"/>
  </w:num>
  <w:num w:numId="137">
    <w:abstractNumId w:val="65"/>
  </w:num>
  <w:num w:numId="138">
    <w:abstractNumId w:val="182"/>
  </w:num>
  <w:num w:numId="139">
    <w:abstractNumId w:val="101"/>
  </w:num>
  <w:num w:numId="140">
    <w:abstractNumId w:val="51"/>
  </w:num>
  <w:num w:numId="141">
    <w:abstractNumId w:val="56"/>
  </w:num>
  <w:num w:numId="142">
    <w:abstractNumId w:val="176"/>
  </w:num>
  <w:num w:numId="143">
    <w:abstractNumId w:val="146"/>
  </w:num>
  <w:num w:numId="144">
    <w:abstractNumId w:val="160"/>
  </w:num>
  <w:num w:numId="145">
    <w:abstractNumId w:val="119"/>
  </w:num>
  <w:num w:numId="146">
    <w:abstractNumId w:val="29"/>
  </w:num>
  <w:num w:numId="147">
    <w:abstractNumId w:val="18"/>
  </w:num>
  <w:num w:numId="148">
    <w:abstractNumId w:val="55"/>
  </w:num>
  <w:num w:numId="149">
    <w:abstractNumId w:val="9"/>
  </w:num>
  <w:num w:numId="150">
    <w:abstractNumId w:val="49"/>
  </w:num>
  <w:num w:numId="151">
    <w:abstractNumId w:val="40"/>
  </w:num>
  <w:num w:numId="152">
    <w:abstractNumId w:val="68"/>
  </w:num>
  <w:num w:numId="153">
    <w:abstractNumId w:val="126"/>
  </w:num>
  <w:num w:numId="154">
    <w:abstractNumId w:val="93"/>
  </w:num>
  <w:num w:numId="155">
    <w:abstractNumId w:val="11"/>
  </w:num>
  <w:num w:numId="156">
    <w:abstractNumId w:val="26"/>
  </w:num>
  <w:num w:numId="157">
    <w:abstractNumId w:val="72"/>
  </w:num>
  <w:num w:numId="158">
    <w:abstractNumId w:val="100"/>
  </w:num>
  <w:num w:numId="159">
    <w:abstractNumId w:val="137"/>
  </w:num>
  <w:num w:numId="160">
    <w:abstractNumId w:val="60"/>
  </w:num>
  <w:num w:numId="161">
    <w:abstractNumId w:val="110"/>
  </w:num>
  <w:num w:numId="162">
    <w:abstractNumId w:val="45"/>
  </w:num>
  <w:num w:numId="163">
    <w:abstractNumId w:val="92"/>
  </w:num>
  <w:num w:numId="164">
    <w:abstractNumId w:val="112"/>
  </w:num>
  <w:num w:numId="165">
    <w:abstractNumId w:val="168"/>
  </w:num>
  <w:num w:numId="166">
    <w:abstractNumId w:val="15"/>
  </w:num>
  <w:num w:numId="167">
    <w:abstractNumId w:val="122"/>
  </w:num>
  <w:num w:numId="168">
    <w:abstractNumId w:val="53"/>
  </w:num>
  <w:num w:numId="169">
    <w:abstractNumId w:val="118"/>
  </w:num>
  <w:num w:numId="170">
    <w:abstractNumId w:val="47"/>
  </w:num>
  <w:num w:numId="171">
    <w:abstractNumId w:val="125"/>
  </w:num>
  <w:num w:numId="172">
    <w:abstractNumId w:val="64"/>
  </w:num>
  <w:num w:numId="173">
    <w:abstractNumId w:val="109"/>
  </w:num>
  <w:num w:numId="174">
    <w:abstractNumId w:val="1"/>
  </w:num>
  <w:num w:numId="175">
    <w:abstractNumId w:val="111"/>
  </w:num>
  <w:num w:numId="176">
    <w:abstractNumId w:val="14"/>
  </w:num>
  <w:num w:numId="177">
    <w:abstractNumId w:val="166"/>
  </w:num>
  <w:num w:numId="178">
    <w:abstractNumId w:val="96"/>
  </w:num>
  <w:num w:numId="179">
    <w:abstractNumId w:val="88"/>
  </w:num>
  <w:num w:numId="180">
    <w:abstractNumId w:val="69"/>
  </w:num>
  <w:num w:numId="181">
    <w:abstractNumId w:val="129"/>
  </w:num>
  <w:num w:numId="182">
    <w:abstractNumId w:val="132"/>
  </w:num>
  <w:num w:numId="183">
    <w:abstractNumId w:val="67"/>
  </w:num>
  <w:num w:numId="184">
    <w:abstractNumId w:val="180"/>
  </w:num>
  <w:num w:numId="185">
    <w:abstractNumId w:val="174"/>
  </w:num>
  <w:numIdMacAtCleanup w:val="1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4B09"/>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EE9D86-73B3-45C0-8D30-41A10AA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29174</Words>
  <Characters>166292</Characters>
  <Application>Microsoft Office Word</Application>
  <DocSecurity>0</DocSecurity>
  <Lines>1385</Lines>
  <Paragraphs>390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Huawei</cp:lastModifiedBy>
  <cp:revision>2</cp:revision>
  <cp:lastPrinted>2017-08-09T04:40:00Z</cp:lastPrinted>
  <dcterms:created xsi:type="dcterms:W3CDTF">2020-05-26T04:31:00Z</dcterms:created>
  <dcterms:modified xsi:type="dcterms:W3CDTF">2020-05-26T04:31:00Z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