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3DD76" w14:textId="3D9FE06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37E61CFD"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eastAsia="x-none"/>
        </w:rPr>
        <w:t>xDD</w:t>
      </w:r>
      <w:proofErr w:type="spellEnd"/>
      <w:r w:rsidRPr="00397E37">
        <w:rPr>
          <w:rFonts w:ascii="Times" w:eastAsia="Batang" w:hAnsi="Times"/>
          <w:bCs/>
          <w:sz w:val="20"/>
          <w:szCs w:val="24"/>
          <w:highlight w:val="cyan"/>
          <w:lang w:val="en-US" w:eastAsia="x-none"/>
        </w:rPr>
        <w:t>/</w:t>
      </w:r>
      <w:proofErr w:type="spellStart"/>
      <w:r w:rsidRPr="00397E37">
        <w:rPr>
          <w:rFonts w:ascii="Times" w:eastAsia="Batang" w:hAnsi="Times"/>
          <w:bCs/>
          <w:sz w:val="20"/>
          <w:szCs w:val="24"/>
          <w:highlight w:val="cyan"/>
          <w:lang w:val="en-US" w:eastAsia="x-none"/>
        </w:rPr>
        <w:t>FRx</w:t>
      </w:r>
      <w:proofErr w:type="spellEnd"/>
      <w:r w:rsidRPr="00397E37">
        <w:rPr>
          <w:rFonts w:ascii="Times" w:eastAsia="Batang" w:hAnsi="Times"/>
          <w:bCs/>
          <w:sz w:val="20"/>
          <w:szCs w:val="24"/>
          <w:highlight w:val="cyan"/>
          <w:lang w:val="en-US" w:eastAsia="x-none"/>
        </w:rPr>
        <w:t xml:space="preserve">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ListParagraph"/>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ListParagraph"/>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380E68B2" w14:textId="77777777" w:rsidR="00EB7D78" w:rsidRPr="000B09A5" w:rsidRDefault="00EB7D78" w:rsidP="00A15B0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028C7DB4" w14:textId="77777777" w:rsidR="005655DD" w:rsidRDefault="005655DD" w:rsidP="00A15B0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ListParagraph"/>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4E87C31" w14:textId="77777777" w:rsidR="00EB7D78" w:rsidRPr="00EB7D78"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ListParagraph"/>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ListParagraph"/>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ListParagraph"/>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3CD2207" w14:textId="77777777" w:rsidR="006E7CEC" w:rsidRPr="006E7CEC" w:rsidRDefault="00D05ACF" w:rsidP="00A15B02">
            <w:pPr>
              <w:spacing w:afterLines="50" w:after="12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B14FBCD" w14:textId="77777777" w:rsidR="005A31C8" w:rsidRPr="005A31C8" w:rsidRDefault="005A31C8" w:rsidP="00A15B02">
            <w:pPr>
              <w:spacing w:afterLines="50" w:after="120"/>
              <w:ind w:left="34"/>
              <w:jc w:val="both"/>
              <w:rPr>
                <w:rFonts w:eastAsia="MS Mincho"/>
                <w:sz w:val="22"/>
                <w:lang w:val="en-US"/>
              </w:rPr>
            </w:pPr>
            <w:r w:rsidRPr="005A31C8">
              <w:rPr>
                <w:rFonts w:eastAsia="MS Mincho"/>
                <w:sz w:val="22"/>
                <w:lang w:val="en-US"/>
              </w:rPr>
              <w:t>Component 4: Support Values:</w:t>
            </w:r>
          </w:p>
          <w:p w14:paraId="6F0CDC22" w14:textId="77777777" w:rsid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FR2 bands: {1, 2, 4, 8, 12, 16, 32, 64</w:t>
            </w:r>
            <w:proofErr w:type="gramStart"/>
            <w:r w:rsidRPr="005A31C8">
              <w:rPr>
                <w:rFonts w:eastAsia="MS Mincho"/>
                <w:sz w:val="22"/>
                <w:lang w:val="en-US"/>
              </w:rPr>
              <w:t>}  for</w:t>
            </w:r>
            <w:proofErr w:type="gramEnd"/>
            <w:r w:rsidRPr="005A31C8">
              <w:rPr>
                <w:rFonts w:eastAsia="MS Mincho"/>
                <w:sz w:val="22"/>
                <w:lang w:val="en-US"/>
              </w:rPr>
              <w:t xml:space="preserve">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3B331A3"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3C843732" w14:textId="77777777" w:rsidR="006E7CEC"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3746521B" w14:textId="77777777" w:rsid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1FC8A097" w14:textId="77777777" w:rsidR="00A26C69" w:rsidRPr="00A26C69" w:rsidRDefault="00A26C69" w:rsidP="00A15B0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6EC57EF8"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29A4E030"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754E660D"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BADF17D"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3B16307C"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5D4EEA59"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3781485A" w14:textId="77777777" w:rsidR="00A26C69" w:rsidRP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 xml:space="preserve">Option 1: add a new FG, FG13-1a, for the UE to report common DL processing capability with </w:t>
            </w:r>
            <w:proofErr w:type="gramStart"/>
            <w:r>
              <w:t>assuming that</w:t>
            </w:r>
            <w:proofErr w:type="gramEnd"/>
            <w:r>
              <w:t xml:space="preserve"> measurement gap is not configured.</w:t>
            </w:r>
          </w:p>
          <w:p w14:paraId="41EAE2AD"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682ADB76"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6E3C062"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9A1533B"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70F9E0BE"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0DA07FB"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3770FBA8"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B53C536" w14:textId="77777777" w:rsidR="00FE19CD" w:rsidRDefault="00FE19C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4CB6DCEB" w14:textId="77777777" w:rsidR="004C6EB6" w:rsidRPr="006E7CEC" w:rsidRDefault="004C6EB6" w:rsidP="00A15B02">
            <w:pPr>
              <w:spacing w:afterLines="50" w:after="120"/>
              <w:jc w:val="both"/>
              <w:rPr>
                <w:rFonts w:eastAsia="MS Mincho"/>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 xml:space="preserve">Proposal 1     Agree on ‘per Band’ signaling for feature group </w:t>
            </w:r>
            <w:proofErr w:type="gramStart"/>
            <w:r>
              <w:t>13-1, and</w:t>
            </w:r>
            <w:proofErr w:type="gramEnd"/>
            <w:r>
              <w:t xml:space="preserve">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MS Mincho"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77777777" w:rsidR="000F5CA3" w:rsidRPr="00213A02" w:rsidRDefault="000F5CA3" w:rsidP="000F5CA3">
      <w:pPr>
        <w:pStyle w:val="Heading3"/>
        <w:rPr>
          <w:b/>
          <w:bCs/>
          <w:sz w:val="22"/>
          <w:lang w:val="en-US"/>
        </w:rPr>
      </w:pPr>
      <w:r w:rsidRPr="00213A02">
        <w:rPr>
          <w:b/>
          <w:bCs/>
          <w:sz w:val="22"/>
          <w:lang w:val="en-US"/>
        </w:rPr>
        <w:t xml:space="preserve">FL proposal </w:t>
      </w:r>
      <w:r>
        <w:rPr>
          <w:b/>
          <w:bCs/>
          <w:sz w:val="22"/>
          <w:lang w:val="en-US"/>
        </w:rPr>
        <w:t>1</w:t>
      </w:r>
      <w:r w:rsidRPr="00213A02">
        <w:rPr>
          <w:b/>
          <w:bCs/>
          <w:sz w:val="22"/>
          <w:lang w:val="en-US"/>
        </w:rPr>
        <w:t>:</w:t>
      </w:r>
    </w:p>
    <w:p w14:paraId="1673E528" w14:textId="0AE7ED53" w:rsidR="000F5CA3" w:rsidRPr="0079428A"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26CC676A" w:rsidR="00E4169B" w:rsidRPr="0079428A" w:rsidRDefault="00E4169B"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77777777" w:rsidR="000F5CA3" w:rsidRPr="00D73760" w:rsidRDefault="000F5CA3"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4"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5" w:author="Harada Hiroki" w:date="2020-05-24T15:14:00Z"/>
                <w:rFonts w:eastAsia="MS Mincho"/>
                <w:b w:val="0"/>
                <w:bCs/>
              </w:rPr>
            </w:pPr>
          </w:p>
          <w:p w14:paraId="77573794" w14:textId="794F489C" w:rsidR="00D73095" w:rsidRPr="00D73095" w:rsidRDefault="00D73095" w:rsidP="00D73095">
            <w:pPr>
              <w:pStyle w:val="TAH"/>
              <w:jc w:val="left"/>
              <w:rPr>
                <w:ins w:id="146" w:author="Harada Hiroki" w:date="2020-05-24T15:14:00Z"/>
                <w:rFonts w:eastAsia="MS Mincho"/>
                <w:b w:val="0"/>
                <w:bCs/>
              </w:rPr>
            </w:pPr>
            <w:ins w:id="147" w:author="Harada Hiroki" w:date="2020-05-24T15:14:00Z">
              <w:r w:rsidRPr="00D73095">
                <w:rPr>
                  <w:rFonts w:eastAsia="MS Mincho"/>
                  <w:b w:val="0"/>
                  <w:bCs/>
                </w:rPr>
                <w:t>Notes</w:t>
              </w:r>
            </w:ins>
            <w:ins w:id="148" w:author="Harada Hiroki" w:date="2020-05-24T15:15:00Z">
              <w:r>
                <w:rPr>
                  <w:rFonts w:eastAsia="MS Mincho"/>
                  <w:b w:val="0"/>
                  <w:bCs/>
                </w:rPr>
                <w:t xml:space="preserve"> for component 3</w:t>
              </w:r>
            </w:ins>
            <w:ins w:id="149" w:author="Harada Hiroki" w:date="2020-05-24T15:14:00Z">
              <w:r w:rsidRPr="00D73095">
                <w:rPr>
                  <w:rFonts w:eastAsia="MS Mincho"/>
                  <w:b w:val="0"/>
                  <w:bCs/>
                </w:rPr>
                <w:t>:</w:t>
              </w:r>
            </w:ins>
          </w:p>
          <w:p w14:paraId="67FC31E2" w14:textId="37512FB3" w:rsidR="00D73095" w:rsidRPr="00D73095" w:rsidRDefault="00D73095" w:rsidP="00D73095">
            <w:pPr>
              <w:pStyle w:val="TAH"/>
              <w:jc w:val="left"/>
              <w:rPr>
                <w:ins w:id="150" w:author="Harada Hiroki" w:date="2020-05-24T15:14:00Z"/>
                <w:rFonts w:eastAsia="MS Mincho"/>
                <w:b w:val="0"/>
                <w:bCs/>
              </w:rPr>
            </w:pPr>
            <w:ins w:id="151" w:author="Harada Hiroki" w:date="2020-05-24T15:14:00Z">
              <w:r w:rsidRPr="00D73095">
                <w:rPr>
                  <w:rFonts w:eastAsia="MS Mincho"/>
                  <w:b w:val="0"/>
                  <w:bCs/>
                </w:rPr>
                <w:t>a</w:t>
              </w:r>
            </w:ins>
            <w:ins w:id="152" w:author="Harada Hiroki" w:date="2020-05-24T15:16:00Z">
              <w:r>
                <w:rPr>
                  <w:rFonts w:eastAsia="MS Mincho"/>
                  <w:b w:val="0"/>
                  <w:bCs/>
                </w:rPr>
                <w:t>)</w:t>
              </w:r>
            </w:ins>
            <w:ins w:id="153"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1129486" w14:textId="47F5C2D5" w:rsidR="00D73095" w:rsidRPr="00D73095" w:rsidRDefault="00D73095" w:rsidP="00D73095">
            <w:pPr>
              <w:pStyle w:val="TAH"/>
              <w:jc w:val="left"/>
              <w:rPr>
                <w:ins w:id="154" w:author="Harada Hiroki" w:date="2020-05-24T15:14:00Z"/>
                <w:rFonts w:eastAsia="MS Mincho"/>
                <w:b w:val="0"/>
                <w:bCs/>
              </w:rPr>
            </w:pPr>
            <w:ins w:id="155" w:author="Harada Hiroki" w:date="2020-05-24T15:14:00Z">
              <w:r w:rsidRPr="00D73095">
                <w:rPr>
                  <w:rFonts w:eastAsia="MS Mincho"/>
                  <w:b w:val="0"/>
                  <w:bCs/>
                </w:rPr>
                <w:t>b</w:t>
              </w:r>
            </w:ins>
            <w:ins w:id="156" w:author="Harada Hiroki" w:date="2020-05-24T15:16:00Z">
              <w:r>
                <w:rPr>
                  <w:rFonts w:eastAsia="MS Mincho"/>
                  <w:b w:val="0"/>
                  <w:bCs/>
                </w:rPr>
                <w:t>)</w:t>
              </w:r>
            </w:ins>
            <w:ins w:id="157" w:author="Harada Hiroki" w:date="2020-05-24T15:15:00Z">
              <w:r>
                <w:rPr>
                  <w:rFonts w:eastAsia="MS Mincho"/>
                  <w:b w:val="0"/>
                  <w:bCs/>
                </w:rPr>
                <w:t xml:space="preserve"> </w:t>
              </w:r>
            </w:ins>
            <w:ins w:id="158" w:author="Harada Hiroki" w:date="2020-05-24T15:14:00Z">
              <w:r w:rsidRPr="00D73095">
                <w:rPr>
                  <w:rFonts w:eastAsia="MS Mincho"/>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59" w:author="Harada Hiroki" w:date="2020-05-24T15:14:00Z"/>
                <w:rFonts w:eastAsia="MS Mincho"/>
                <w:b w:val="0"/>
                <w:bCs/>
              </w:rPr>
            </w:pPr>
            <w:ins w:id="160" w:author="Harada Hiroki" w:date="2020-05-24T15:14:00Z">
              <w:r w:rsidRPr="00D73095">
                <w:rPr>
                  <w:rFonts w:eastAsia="MS Mincho"/>
                  <w:b w:val="0"/>
                  <w:bCs/>
                </w:rPr>
                <w:t>c</w:t>
              </w:r>
            </w:ins>
            <w:ins w:id="161" w:author="Harada Hiroki" w:date="2020-05-24T15:16:00Z">
              <w:r>
                <w:rPr>
                  <w:rFonts w:eastAsia="MS Mincho"/>
                  <w:b w:val="0"/>
                  <w:bCs/>
                </w:rPr>
                <w:t>)</w:t>
              </w:r>
            </w:ins>
            <w:ins w:id="162" w:author="Harada Hiroki" w:date="2020-05-24T15:15:00Z">
              <w:r>
                <w:rPr>
                  <w:rFonts w:eastAsia="MS Mincho"/>
                  <w:b w:val="0"/>
                  <w:bCs/>
                </w:rPr>
                <w:t xml:space="preserve"> </w:t>
              </w:r>
            </w:ins>
            <w:ins w:id="163"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4" w:author="Harada Hiroki" w:date="2020-05-24T15:14:00Z"/>
                <w:rFonts w:eastAsia="MS Mincho"/>
                <w:b w:val="0"/>
                <w:bCs/>
              </w:rPr>
            </w:pPr>
            <w:ins w:id="165" w:author="Harada Hiroki" w:date="2020-05-24T15:14:00Z">
              <w:r w:rsidRPr="00D73095">
                <w:rPr>
                  <w:rFonts w:eastAsia="MS Mincho"/>
                  <w:b w:val="0"/>
                  <w:bCs/>
                </w:rPr>
                <w:t>d</w:t>
              </w:r>
            </w:ins>
            <w:ins w:id="166" w:author="Harada Hiroki" w:date="2020-05-24T15:16:00Z">
              <w:r>
                <w:rPr>
                  <w:rFonts w:eastAsia="MS Mincho"/>
                  <w:b w:val="0"/>
                  <w:bCs/>
                </w:rPr>
                <w:t xml:space="preserve">) </w:t>
              </w:r>
            </w:ins>
            <w:ins w:id="167" w:author="Harada Hiroki" w:date="2020-05-24T15:14:00Z">
              <w:r w:rsidRPr="00D73095">
                <w:rPr>
                  <w:rFonts w:eastAsia="MS Mincho"/>
                  <w:b w:val="0"/>
                  <w:bCs/>
                </w:rPr>
                <w:t>UE DL PRS processing capability is agnostic to DL PRS comb factor configuration</w:t>
              </w:r>
            </w:ins>
          </w:p>
          <w:p w14:paraId="2E89BA75" w14:textId="3432AB94" w:rsidR="00D73095" w:rsidRPr="00D73095" w:rsidRDefault="00D73095" w:rsidP="00D73095">
            <w:pPr>
              <w:pStyle w:val="TAH"/>
              <w:jc w:val="left"/>
              <w:rPr>
                <w:rFonts w:eastAsia="MS Mincho"/>
                <w:b w:val="0"/>
                <w:bCs/>
              </w:rPr>
            </w:pPr>
            <w:ins w:id="168" w:author="Harada Hiroki" w:date="2020-05-24T15:14:00Z">
              <w:r w:rsidRPr="00D73095">
                <w:rPr>
                  <w:rFonts w:eastAsia="MS Mincho"/>
                  <w:b w:val="0"/>
                  <w:bCs/>
                </w:rPr>
                <w:t>e</w:t>
              </w:r>
            </w:ins>
            <w:ins w:id="169" w:author="Harada Hiroki" w:date="2020-05-24T15:16:00Z">
              <w:r>
                <w:rPr>
                  <w:rFonts w:eastAsia="MS Mincho"/>
                  <w:b w:val="0"/>
                  <w:bCs/>
                </w:rPr>
                <w:t>)</w:t>
              </w:r>
            </w:ins>
            <w:ins w:id="170" w:author="Harada Hiroki" w:date="2020-05-24T15:15:00Z">
              <w:r>
                <w:rPr>
                  <w:rFonts w:eastAsia="MS Mincho"/>
                  <w:b w:val="0"/>
                  <w:bCs/>
                </w:rPr>
                <w:t xml:space="preserve"> </w:t>
              </w:r>
            </w:ins>
            <w:ins w:id="171"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24A5E066" w14:textId="77777777" w:rsidR="000F5CA3" w:rsidRPr="000F5CA3" w:rsidRDefault="000F5CA3" w:rsidP="001D78ED">
      <w:pPr>
        <w:rPr>
          <w:rFonts w:ascii="Arial" w:eastAsia="MS Mincho"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289A3EDC" w14:textId="77777777" w:rsidTr="006206F7">
        <w:tc>
          <w:tcPr>
            <w:tcW w:w="569" w:type="pct"/>
          </w:tcPr>
          <w:p w14:paraId="79739BDC" w14:textId="4EB767ED" w:rsidR="00081215" w:rsidRDefault="00081215" w:rsidP="00081215">
            <w:pPr>
              <w:spacing w:afterLines="50" w:after="120"/>
              <w:jc w:val="both"/>
              <w:rPr>
                <w:sz w:val="22"/>
                <w:lang w:val="en-US"/>
              </w:rPr>
            </w:pPr>
            <w:r>
              <w:rPr>
                <w:sz w:val="22"/>
                <w:lang w:val="en-US"/>
              </w:rPr>
              <w:lastRenderedPageBreak/>
              <w:t>Qualcomm</w:t>
            </w:r>
          </w:p>
        </w:tc>
        <w:tc>
          <w:tcPr>
            <w:tcW w:w="4431" w:type="pct"/>
          </w:tcPr>
          <w:p w14:paraId="632F4C98" w14:textId="6D1ADC91" w:rsidR="00081215" w:rsidRPr="00F740AD" w:rsidRDefault="00081215" w:rsidP="00081215">
            <w:pPr>
              <w:spacing w:afterLines="50" w:after="120"/>
              <w:jc w:val="both"/>
              <w:rPr>
                <w:sz w:val="22"/>
                <w:lang w:val="en-US"/>
              </w:rPr>
            </w:pPr>
            <w:r>
              <w:rPr>
                <w:sz w:val="22"/>
                <w:lang w:val="en-US"/>
              </w:rPr>
              <w:t xml:space="preserve">We would like to keep value 6 and 24 in Component 4. </w:t>
            </w:r>
          </w:p>
        </w:tc>
      </w:tr>
      <w:tr w:rsidR="00081215" w14:paraId="7768A9C2" w14:textId="77777777" w:rsidTr="006206F7">
        <w:tc>
          <w:tcPr>
            <w:tcW w:w="569" w:type="pct"/>
          </w:tcPr>
          <w:p w14:paraId="406A3704" w14:textId="77777777" w:rsidR="00081215" w:rsidRDefault="00081215" w:rsidP="00081215">
            <w:pPr>
              <w:spacing w:afterLines="50" w:after="120"/>
              <w:jc w:val="both"/>
              <w:rPr>
                <w:sz w:val="22"/>
                <w:lang w:val="en-US"/>
              </w:rPr>
            </w:pPr>
          </w:p>
        </w:tc>
        <w:tc>
          <w:tcPr>
            <w:tcW w:w="4431" w:type="pct"/>
          </w:tcPr>
          <w:p w14:paraId="45CD7E07" w14:textId="77777777" w:rsidR="00081215" w:rsidRPr="00F740AD" w:rsidRDefault="00081215" w:rsidP="00081215">
            <w:pPr>
              <w:spacing w:afterLines="50" w:after="120"/>
              <w:jc w:val="both"/>
              <w:rPr>
                <w:sz w:val="22"/>
                <w:lang w:val="en-US"/>
              </w:rPr>
            </w:pPr>
          </w:p>
        </w:tc>
      </w:tr>
    </w:tbl>
    <w:p w14:paraId="054561CE" w14:textId="77777777"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MS Mincho"/>
                <w:b w:val="0"/>
                <w:bCs/>
              </w:rPr>
            </w:pPr>
          </w:p>
          <w:p w14:paraId="201FF891"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lastRenderedPageBreak/>
        <w:t>C</w:t>
      </w:r>
      <w:r w:rsidRPr="00E62554">
        <w:rPr>
          <w:b/>
          <w:bCs/>
          <w:sz w:val="22"/>
          <w:lang w:val="en-US"/>
        </w:rPr>
        <w:t xml:space="preserve">omponent </w:t>
      </w:r>
      <w:r>
        <w:rPr>
          <w:b/>
          <w:bCs/>
          <w:sz w:val="22"/>
          <w:lang w:val="en-US"/>
        </w:rPr>
        <w:t>3</w:t>
      </w:r>
    </w:p>
    <w:p w14:paraId="29BACEF3"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ListParagraph"/>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2" w:author="ZTE" w:date="2020-05-14T15:53:00Z">
                    <w:r>
                      <w:rPr>
                        <w:rFonts w:ascii="Arial" w:hAnsi="Arial" w:cs="Arial"/>
                        <w:sz w:val="18"/>
                        <w:szCs w:val="18"/>
                        <w:highlight w:val="yellow"/>
                      </w:rPr>
                      <w:delText>[</w:delText>
                    </w:r>
                  </w:del>
                  <w:r>
                    <w:rPr>
                      <w:rFonts w:ascii="Arial" w:hAnsi="Arial" w:cs="Arial"/>
                      <w:sz w:val="18"/>
                      <w:szCs w:val="18"/>
                      <w:highlight w:val="yellow"/>
                    </w:rPr>
                    <w:t>3</w:t>
                  </w:r>
                  <w:del w:id="17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MS Mincho"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EFC6F73"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254C5344"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7C230BED" w14:textId="77777777" w:rsidR="006E7CEC" w:rsidRPr="00B47E7A"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A229654"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1BEE16E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17F104C5" w14:textId="77777777" w:rsidR="006E7CEC"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xml:space="preserve">: Per </w:t>
            </w:r>
            <w:r>
              <w:rPr>
                <w:rFonts w:eastAsia="MS Mincho"/>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1A33F44" w14:textId="77777777" w:rsidR="006E7CEC"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EBF1448"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D7A1BF2"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008F1153"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8557B9"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xml:space="preserve">. Suggest </w:t>
            </w:r>
            <w:proofErr w:type="gramStart"/>
            <w:r>
              <w:rPr>
                <w:lang w:eastAsia="zh-CN"/>
              </w:rPr>
              <w:t>to split</w:t>
            </w:r>
            <w:proofErr w:type="gramEnd"/>
            <w:r>
              <w:rPr>
                <w:lang w:eastAsia="zh-CN"/>
              </w:rPr>
              <w:t xml:space="preserve"> with the following 2 values</w:t>
            </w:r>
          </w:p>
          <w:p w14:paraId="7FC3D17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4794418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1DA2AA8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1B6704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CC1AB93" w14:textId="77777777" w:rsidR="006E7CEC" w:rsidRPr="00FA372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7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7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7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7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78" w:author="AlexM - Qualcomm" w:date="2020-05-14T14:18:00Z"/>
                      <w:rFonts w:asciiTheme="majorHAnsi" w:eastAsia="SimSun" w:hAnsiTheme="majorHAnsi" w:cstheme="majorHAnsi"/>
                      <w:sz w:val="18"/>
                      <w:szCs w:val="18"/>
                      <w:lang w:val="en-US" w:eastAsia="en-US"/>
                    </w:rPr>
                  </w:pPr>
                  <w:del w:id="17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80" w:author="AlexM - Qualcomm" w:date="2020-05-14T14:18:00Z"/>
                      <w:rFonts w:asciiTheme="majorHAnsi" w:eastAsiaTheme="minorEastAsia" w:hAnsiTheme="majorHAnsi" w:cstheme="majorHAnsi"/>
                      <w:sz w:val="18"/>
                      <w:szCs w:val="18"/>
                      <w:lang w:val="en-US"/>
                    </w:rPr>
                  </w:pPr>
                  <w:del w:id="18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82" w:author="AlexM - Qualcomm" w:date="2020-05-14T14:17:00Z">
                    <w:r w:rsidRPr="009469DC">
                      <w:rPr>
                        <w:rFonts w:ascii="Arial" w:eastAsia="Times New Roman" w:hAnsi="Arial"/>
                        <w:bCs/>
                        <w:sz w:val="18"/>
                      </w:rPr>
                      <w:t>Per band</w:t>
                    </w:r>
                  </w:ins>
                  <w:del w:id="18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84" w:author="AlexM - Qualcomm" w:date="2020-05-14T14:17:00Z">
                    <w:r w:rsidRPr="009469DC" w:rsidDel="00D66F2F">
                      <w:rPr>
                        <w:rFonts w:ascii="Arial" w:eastAsiaTheme="minorEastAsia" w:hAnsi="Arial"/>
                        <w:bCs/>
                        <w:sz w:val="18"/>
                        <w:highlight w:val="yellow"/>
                        <w:lang w:eastAsia="en-US"/>
                      </w:rPr>
                      <w:delText>[Yes]</w:delText>
                    </w:r>
                  </w:del>
                  <w:ins w:id="18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C88959F" w14:textId="77777777" w:rsidR="003E798D" w:rsidRPr="006E7CEC" w:rsidRDefault="003E798D" w:rsidP="00A15B02">
            <w:pPr>
              <w:spacing w:afterLines="50" w:after="120"/>
              <w:jc w:val="both"/>
              <w:rPr>
                <w:rFonts w:eastAsia="MS Mincho"/>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38BB266" w14:textId="77777777" w:rsidR="006E7CE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86"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8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8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89" w:author="Intel User" w:date="2020-05-05T20:57:00Z"/>
                      <w:rFonts w:asciiTheme="majorHAnsi" w:eastAsia="SimSun"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90"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91" w:author="Intel User" w:date="2020-05-05T20:48:00Z"/>
                      <w:rFonts w:asciiTheme="majorHAnsi" w:hAnsiTheme="majorHAnsi" w:cstheme="majorHAnsi"/>
                      <w:szCs w:val="18"/>
                    </w:rPr>
                  </w:pPr>
                  <w:r w:rsidRPr="00D73760">
                    <w:rPr>
                      <w:rFonts w:asciiTheme="majorHAnsi" w:hAnsiTheme="majorHAnsi" w:cstheme="majorHAnsi"/>
                      <w:szCs w:val="18"/>
                    </w:rPr>
                    <w:t>Values = {</w:t>
                  </w:r>
                  <w:del w:id="19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9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9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9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9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97" w:author="Intel User" w:date="2020-05-05T20:58:00Z"/>
                      <w:rFonts w:asciiTheme="majorHAnsi" w:eastAsia="SimSun" w:hAnsiTheme="majorHAnsi" w:cstheme="majorHAnsi"/>
                      <w:szCs w:val="18"/>
                      <w:lang w:val="en-US"/>
                    </w:rPr>
                  </w:pPr>
                  <w:del w:id="198"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19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00" w:author="Intel User" w:date="2020-05-06T09:53:00Z">
                    <w:r>
                      <w:rPr>
                        <w:rFonts w:asciiTheme="majorHAnsi" w:eastAsia="SimSun" w:hAnsiTheme="majorHAnsi" w:cstheme="majorHAnsi"/>
                        <w:szCs w:val="18"/>
                        <w:lang w:val="en-US"/>
                      </w:rPr>
                      <w:t>{</w:t>
                    </w:r>
                  </w:ins>
                  <w:del w:id="201" w:author="Intel User" w:date="2020-05-06T09:53:00Z">
                    <w:r w:rsidRPr="00F379F5" w:rsidDel="00B01510">
                      <w:rPr>
                        <w:rFonts w:asciiTheme="majorHAnsi" w:eastAsia="SimSun" w:hAnsiTheme="majorHAnsi" w:cstheme="majorHAnsi"/>
                        <w:szCs w:val="18"/>
                        <w:highlight w:val="yellow"/>
                        <w:lang w:val="en-US"/>
                      </w:rPr>
                      <w:delText>[</w:delText>
                    </w:r>
                  </w:del>
                  <w:del w:id="20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0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0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0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0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0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0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0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10" w:author="Intel User" w:date="2020-05-06T13:37:00Z"/>
                      <w:rFonts w:asciiTheme="majorHAnsi" w:eastAsia="SimSun"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1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12"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13" w:author="Intel User" w:date="2020-05-06T09:55:00Z"/>
                      <w:rFonts w:asciiTheme="majorHAnsi" w:eastAsia="SimSun" w:hAnsiTheme="majorHAnsi" w:cstheme="majorHAnsi"/>
                      <w:szCs w:val="18"/>
                      <w:highlight w:val="yellow"/>
                      <w:lang w:val="en-US"/>
                    </w:rPr>
                  </w:pPr>
                  <w:ins w:id="21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1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1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17" w:author="Intel User" w:date="2020-05-05T22:14:00Z">
                    <w:r w:rsidRPr="00F56B55">
                      <w:rPr>
                        <w:lang w:eastAsia="ja-JP"/>
                      </w:rPr>
                      <w:t>1</w:t>
                    </w:r>
                  </w:ins>
                  <w:del w:id="21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19" w:author="Intel User" w:date="2020-05-06T18:41:00Z">
                    <w:r w:rsidRPr="00942199">
                      <w:rPr>
                        <w:rFonts w:eastAsia="Times New Roman"/>
                        <w:bCs/>
                        <w:highlight w:val="yellow"/>
                        <w:lang w:eastAsia="ja-JP"/>
                      </w:rPr>
                      <w:t>[</w:t>
                    </w:r>
                  </w:ins>
                  <w:del w:id="22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21" w:author="Intel User" w:date="2020-05-06T18:41:00Z">
                    <w:r w:rsidRPr="00942199">
                      <w:rPr>
                        <w:rFonts w:eastAsia="Times New Roman"/>
                        <w:bCs/>
                        <w:highlight w:val="yellow"/>
                        <w:lang w:eastAsia="ja-JP"/>
                      </w:rPr>
                      <w:t>]</w:t>
                    </w:r>
                  </w:ins>
                  <w:del w:id="22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23" w:author="Intel User" w:date="2020-05-06T18:43:00Z">
                    <w:r w:rsidRPr="00942199">
                      <w:rPr>
                        <w:bCs/>
                        <w:highlight w:val="yellow"/>
                      </w:rPr>
                      <w:t>[</w:t>
                    </w:r>
                  </w:ins>
                  <w:del w:id="224" w:author="Intel User" w:date="2020-05-06T10:33:00Z">
                    <w:r w:rsidRPr="00942199" w:rsidDel="00E77EB0">
                      <w:rPr>
                        <w:bCs/>
                        <w:highlight w:val="yellow"/>
                      </w:rPr>
                      <w:delText xml:space="preserve">[N/A or </w:delText>
                    </w:r>
                  </w:del>
                  <w:r w:rsidRPr="00942199">
                    <w:rPr>
                      <w:bCs/>
                      <w:highlight w:val="yellow"/>
                    </w:rPr>
                    <w:t>Yes</w:t>
                  </w:r>
                  <w:ins w:id="225" w:author="Intel User" w:date="2020-05-06T18:43:00Z">
                    <w:r w:rsidRPr="00942199">
                      <w:rPr>
                        <w:bCs/>
                        <w:highlight w:val="yellow"/>
                      </w:rPr>
                      <w:t>]</w:t>
                    </w:r>
                  </w:ins>
                  <w:del w:id="22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MS Mincho"/>
                      <w:b w:val="0"/>
                      <w:bCs/>
                    </w:rPr>
                  </w:pPr>
                </w:p>
                <w:p w14:paraId="161ED647"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062AE1E0" w14:textId="77777777" w:rsidR="004C6EB6" w:rsidRPr="006E7CEC" w:rsidRDefault="004C6EB6" w:rsidP="00A15B02">
            <w:pPr>
              <w:spacing w:afterLines="50" w:after="120"/>
              <w:jc w:val="both"/>
              <w:rPr>
                <w:rFonts w:eastAsia="MS Mincho"/>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Heading3"/>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2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2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2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3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3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3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3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3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35" w:author="Harada Hiroki" w:date="2020-05-24T15:29:00Z">
              <w:r w:rsidRPr="00A40768">
                <w:rPr>
                  <w:bCs/>
                </w:rPr>
                <w:t>No</w:t>
              </w:r>
            </w:ins>
            <w:del w:id="23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37" w:author="Harada Hiroki" w:date="2020-05-24T15:29:00Z">
              <w:r w:rsidRPr="00A40768" w:rsidDel="00A40768">
                <w:rPr>
                  <w:bCs/>
                </w:rPr>
                <w:delText>[</w:delText>
              </w:r>
            </w:del>
            <w:r w:rsidRPr="00A40768">
              <w:rPr>
                <w:bCs/>
              </w:rPr>
              <w:t>Yes</w:t>
            </w:r>
            <w:del w:id="23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MS Mincho"/>
                <w:b w:val="0"/>
                <w:bCs/>
              </w:rPr>
            </w:pPr>
          </w:p>
          <w:p w14:paraId="517EF2F8" w14:textId="35E2AEA6" w:rsidR="00A40768" w:rsidRPr="00296BFF" w:rsidRDefault="00A40768" w:rsidP="006206F7">
            <w:pPr>
              <w:pStyle w:val="TAH"/>
              <w:jc w:val="left"/>
              <w:rPr>
                <w:rFonts w:eastAsia="MS Mincho"/>
                <w:b w:val="0"/>
                <w:bCs/>
              </w:rPr>
            </w:pPr>
            <w:del w:id="23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4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41" w:author="Huawei" w:date="2020-05-25T18:09:00Z">
              <w:r w:rsidR="00070A63">
                <w:rPr>
                  <w:rFonts w:asciiTheme="majorHAnsi" w:eastAsia="SimSun" w:hAnsiTheme="majorHAnsi" w:cstheme="majorHAnsi"/>
                  <w:szCs w:val="18"/>
                  <w:lang w:val="en-US"/>
                </w:rPr>
                <w:t xml:space="preserve"> for F</w:t>
              </w:r>
            </w:ins>
            <w:ins w:id="242" w:author="Huawei" w:date="2020-05-25T18:10:00Z">
              <w:r w:rsidR="00070A63">
                <w:rPr>
                  <w:rFonts w:asciiTheme="majorHAnsi" w:eastAsia="SimSun"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43"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44" w:author="Huawei" w:date="2020-05-25T18:10:00Z"/>
                <w:rFonts w:asciiTheme="majorHAnsi" w:eastAsia="SimSun" w:hAnsiTheme="majorHAnsi" w:cstheme="majorHAnsi"/>
                <w:szCs w:val="18"/>
                <w:lang w:val="en-US"/>
              </w:rPr>
            </w:pPr>
            <w:ins w:id="24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4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4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4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4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50" w:author="Huawei" w:date="2020-05-25T17:56:00Z"/>
                <w:rFonts w:asciiTheme="majorHAnsi" w:eastAsia="SimSun" w:hAnsiTheme="majorHAnsi" w:cstheme="majorHAnsi"/>
                <w:szCs w:val="18"/>
                <w:lang w:val="en-US"/>
              </w:rPr>
            </w:pPr>
            <w:ins w:id="25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52" w:author="Huawei" w:date="2020-05-25T17:55:00Z">
              <w:r>
                <w:rPr>
                  <w:rFonts w:asciiTheme="majorHAnsi" w:eastAsia="SimSun"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53" w:author="Huawei" w:date="2020-05-25T17:54:00Z"/>
                <w:rFonts w:asciiTheme="majorHAnsi" w:eastAsia="SimSun" w:hAnsiTheme="majorHAnsi" w:cstheme="majorHAnsi"/>
                <w:szCs w:val="18"/>
                <w:lang w:val="en-US" w:eastAsia="zh-CN"/>
              </w:rPr>
            </w:pPr>
            <w:ins w:id="25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55" w:author="Huawei" w:date="2020-05-25T17:57:00Z">
              <w:r>
                <w:rPr>
                  <w:rFonts w:asciiTheme="majorHAnsi" w:eastAsia="SimSun" w:hAnsiTheme="majorHAnsi" w:cstheme="majorHAnsi"/>
                  <w:szCs w:val="18"/>
                  <w:lang w:val="en-US"/>
                </w:rPr>
                <w:t>24</w:t>
              </w:r>
            </w:ins>
            <w:ins w:id="256" w:author="Huawei" w:date="2020-05-25T17:56:00Z">
              <w:r w:rsidRPr="00A40768">
                <w:rPr>
                  <w:rFonts w:asciiTheme="majorHAnsi" w:eastAsia="SimSun" w:hAnsiTheme="majorHAnsi" w:cstheme="majorHAnsi"/>
                  <w:szCs w:val="18"/>
                  <w:lang w:val="en-US"/>
                </w:rPr>
                <w:t xml:space="preserve">, </w:t>
              </w:r>
            </w:ins>
            <w:ins w:id="257" w:author="Huawei" w:date="2020-05-25T17:57:00Z">
              <w:r>
                <w:rPr>
                  <w:rFonts w:asciiTheme="majorHAnsi" w:eastAsia="SimSun" w:hAnsiTheme="majorHAnsi" w:cstheme="majorHAnsi"/>
                  <w:szCs w:val="18"/>
                  <w:lang w:val="en-US"/>
                </w:rPr>
                <w:t>96</w:t>
              </w:r>
            </w:ins>
            <w:ins w:id="258" w:author="Huawei" w:date="2020-05-25T17:56:00Z">
              <w:r w:rsidRPr="00A40768">
                <w:rPr>
                  <w:rFonts w:asciiTheme="majorHAnsi" w:eastAsia="SimSun"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59" w:author="Huawei" w:date="2020-05-25T17:56:00Z"/>
                <w:rFonts w:asciiTheme="majorHAnsi" w:eastAsia="SimSun" w:hAnsiTheme="majorHAnsi" w:cstheme="majorHAnsi"/>
                <w:szCs w:val="18"/>
                <w:lang w:val="en-US"/>
              </w:rPr>
            </w:pPr>
            <w:ins w:id="26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1E1EFB40" w14:textId="0D8F8721" w:rsidR="00900296" w:rsidRDefault="00900296" w:rsidP="00900296">
            <w:pPr>
              <w:pStyle w:val="TAL"/>
              <w:spacing w:after="200" w:line="276" w:lineRule="auto"/>
              <w:ind w:left="360"/>
              <w:rPr>
                <w:ins w:id="261" w:author="Huawei" w:date="2020-05-25T17:55:00Z"/>
                <w:rFonts w:asciiTheme="majorHAnsi" w:eastAsia="SimSun" w:hAnsiTheme="majorHAnsi" w:cstheme="majorHAnsi"/>
                <w:szCs w:val="18"/>
                <w:lang w:val="en-US" w:eastAsia="zh-CN"/>
              </w:rPr>
            </w:pPr>
            <w:ins w:id="26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3" w:author="Huawei" w:date="2020-05-25T17:57:00Z">
              <w:r>
                <w:rPr>
                  <w:rFonts w:asciiTheme="majorHAnsi" w:eastAsia="SimSun" w:hAnsiTheme="majorHAnsi" w:cstheme="majorHAnsi"/>
                  <w:szCs w:val="18"/>
                  <w:lang w:val="en-US"/>
                </w:rPr>
                <w:t xml:space="preserve">6, 24, </w:t>
              </w:r>
            </w:ins>
            <w:ins w:id="264" w:author="Huawei" w:date="2020-05-25T17:56:00Z">
              <w:r w:rsidRPr="00A40768">
                <w:rPr>
                  <w:rFonts w:asciiTheme="majorHAnsi" w:eastAsia="SimSun"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65" w:author="Huawei" w:date="2020-05-25T17:55:00Z"/>
                <w:rFonts w:asciiTheme="majorHAnsi" w:eastAsia="SimSun" w:hAnsiTheme="majorHAnsi" w:cstheme="majorHAnsi"/>
                <w:szCs w:val="18"/>
                <w:lang w:val="en-US"/>
              </w:rPr>
            </w:pPr>
            <w:ins w:id="26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6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8" w:author="Huawei" w:date="2020-05-25T17:57:00Z">
              <w:r>
                <w:rPr>
                  <w:rFonts w:asciiTheme="majorHAnsi" w:eastAsia="SimSun" w:hAnsiTheme="majorHAnsi" w:cstheme="majorHAnsi"/>
                  <w:szCs w:val="18"/>
                  <w:lang w:val="en-US"/>
                </w:rPr>
                <w:t>24</w:t>
              </w:r>
            </w:ins>
            <w:ins w:id="269" w:author="Huawei" w:date="2020-05-25T17:56:00Z">
              <w:r w:rsidRPr="00A40768">
                <w:rPr>
                  <w:rFonts w:asciiTheme="majorHAnsi" w:eastAsia="SimSun" w:hAnsiTheme="majorHAnsi" w:cstheme="majorHAnsi"/>
                  <w:szCs w:val="18"/>
                  <w:lang w:val="en-US"/>
                </w:rPr>
                <w:t xml:space="preserve">, </w:t>
              </w:r>
            </w:ins>
            <w:ins w:id="270" w:author="Huawei" w:date="2020-05-25T17:57:00Z">
              <w:r>
                <w:rPr>
                  <w:rFonts w:asciiTheme="majorHAnsi" w:eastAsia="SimSun" w:hAnsiTheme="majorHAnsi" w:cstheme="majorHAnsi"/>
                  <w:szCs w:val="18"/>
                  <w:lang w:val="en-US"/>
                </w:rPr>
                <w:t>96</w:t>
              </w:r>
            </w:ins>
            <w:ins w:id="271" w:author="Huawei" w:date="2020-05-25T17:56:00Z">
              <w:r w:rsidRPr="00A40768">
                <w:rPr>
                  <w:rFonts w:asciiTheme="majorHAnsi" w:eastAsia="SimSun"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7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7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7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7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7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7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78" w:author="Huawei" w:date="2020-05-25T17:57:00Z"/>
                <w:rFonts w:asciiTheme="majorHAnsi" w:eastAsia="SimSun" w:hAnsiTheme="majorHAnsi" w:cstheme="majorHAnsi"/>
                <w:szCs w:val="18"/>
                <w:lang w:val="en-US"/>
              </w:rPr>
            </w:pPr>
            <w:ins w:id="27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80" w:author="Huawei" w:date="2020-05-25T17:58:00Z">
              <w:r>
                <w:rPr>
                  <w:rFonts w:asciiTheme="majorHAnsi" w:eastAsia="SimSun" w:hAnsiTheme="majorHAnsi" w:cstheme="majorHAnsi"/>
                  <w:szCs w:val="18"/>
                  <w:lang w:val="en-US"/>
                </w:rPr>
                <w:t>2</w:t>
              </w:r>
            </w:ins>
            <w:ins w:id="28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uawei" w:date="2020-05-25T17:58:00Z">
              <w:r w:rsidRPr="00A40768" w:rsidDel="00B11649">
                <w:rPr>
                  <w:rFonts w:asciiTheme="majorHAnsi" w:eastAsia="SimSun" w:hAnsiTheme="majorHAnsi" w:cstheme="majorHAnsi"/>
                  <w:szCs w:val="18"/>
                  <w:lang w:val="en-US"/>
                </w:rPr>
                <w:delText>32</w:delText>
              </w:r>
            </w:del>
            <w:ins w:id="28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8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8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86" w:author="Harada Hiroki" w:date="2020-05-24T15:29:00Z">
              <w:r w:rsidRPr="00B11649" w:rsidDel="00A40768">
                <w:rPr>
                  <w:rFonts w:asciiTheme="majorHAnsi" w:eastAsia="SimSun" w:hAnsiTheme="majorHAnsi" w:cstheme="majorHAnsi"/>
                  <w:szCs w:val="18"/>
                  <w:lang w:val="en-US"/>
                </w:rPr>
                <w:delText>]</w:delText>
              </w:r>
            </w:del>
          </w:p>
        </w:tc>
      </w:tr>
      <w:tr w:rsidR="00081215" w14:paraId="16D1A7F6" w14:textId="77777777" w:rsidTr="006206F7">
        <w:tc>
          <w:tcPr>
            <w:tcW w:w="569" w:type="pct"/>
          </w:tcPr>
          <w:p w14:paraId="177295A0" w14:textId="19841CAB" w:rsidR="00081215" w:rsidRDefault="00081215" w:rsidP="00081215">
            <w:pPr>
              <w:spacing w:afterLines="50" w:after="120"/>
              <w:jc w:val="both"/>
              <w:rPr>
                <w:sz w:val="22"/>
                <w:lang w:val="en-US"/>
              </w:rPr>
            </w:pPr>
            <w:r>
              <w:rPr>
                <w:sz w:val="22"/>
                <w:lang w:val="en-US"/>
              </w:rPr>
              <w:lastRenderedPageBreak/>
              <w:t>Qualcomm</w:t>
            </w:r>
          </w:p>
        </w:tc>
        <w:tc>
          <w:tcPr>
            <w:tcW w:w="4431" w:type="pct"/>
          </w:tcPr>
          <w:p w14:paraId="7C4C87FC"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r>
              <w:rPr>
                <w:sz w:val="22"/>
                <w:lang w:val="en-US"/>
              </w:rPr>
              <w:t>.</w:t>
            </w:r>
          </w:p>
          <w:p w14:paraId="1F09D3C6"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21E2D9FE" w14:textId="27CF2551"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0B5ED084" w14:textId="77777777" w:rsidTr="006206F7">
        <w:tc>
          <w:tcPr>
            <w:tcW w:w="569" w:type="pct"/>
          </w:tcPr>
          <w:p w14:paraId="0425552C" w14:textId="77777777" w:rsidR="00081215" w:rsidRDefault="00081215" w:rsidP="00081215">
            <w:pPr>
              <w:spacing w:afterLines="50" w:after="120"/>
              <w:jc w:val="both"/>
              <w:rPr>
                <w:sz w:val="22"/>
                <w:lang w:val="en-US"/>
              </w:rPr>
            </w:pPr>
          </w:p>
        </w:tc>
        <w:tc>
          <w:tcPr>
            <w:tcW w:w="4431" w:type="pct"/>
          </w:tcPr>
          <w:p w14:paraId="2741336E" w14:textId="77777777" w:rsidR="00081215" w:rsidRPr="00F740AD" w:rsidRDefault="00081215" w:rsidP="00081215">
            <w:pPr>
              <w:spacing w:afterLines="50" w:after="120"/>
              <w:jc w:val="both"/>
              <w:rPr>
                <w:sz w:val="22"/>
                <w:lang w:val="en-US"/>
              </w:rPr>
            </w:pPr>
          </w:p>
        </w:tc>
      </w:tr>
      <w:tr w:rsidR="00081215" w14:paraId="279B525A" w14:textId="77777777" w:rsidTr="006206F7">
        <w:tc>
          <w:tcPr>
            <w:tcW w:w="569" w:type="pct"/>
          </w:tcPr>
          <w:p w14:paraId="4F720B5A" w14:textId="77777777" w:rsidR="00081215" w:rsidRDefault="00081215" w:rsidP="00081215">
            <w:pPr>
              <w:spacing w:afterLines="50" w:after="120"/>
              <w:jc w:val="both"/>
              <w:rPr>
                <w:sz w:val="22"/>
                <w:lang w:val="en-US"/>
              </w:rPr>
            </w:pPr>
          </w:p>
        </w:tc>
        <w:tc>
          <w:tcPr>
            <w:tcW w:w="4431" w:type="pct"/>
          </w:tcPr>
          <w:p w14:paraId="652A6CC3" w14:textId="77777777" w:rsidR="00081215" w:rsidRPr="00F740AD" w:rsidRDefault="00081215" w:rsidP="00081215">
            <w:pPr>
              <w:spacing w:afterLines="50" w:after="120"/>
              <w:jc w:val="both"/>
              <w:rPr>
                <w:sz w:val="22"/>
                <w:lang w:val="en-US"/>
              </w:rPr>
            </w:pP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MS Mincho"/>
                <w:b w:val="0"/>
                <w:bCs/>
              </w:rPr>
            </w:pPr>
          </w:p>
          <w:p w14:paraId="3EF6400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ListParagraph"/>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87" w:author="ZTE" w:date="2020-05-14T15:54:00Z">
                    <w:r>
                      <w:rPr>
                        <w:rFonts w:ascii="Arial" w:hAnsi="Arial" w:cs="Arial"/>
                        <w:sz w:val="18"/>
                        <w:szCs w:val="18"/>
                      </w:rPr>
                      <w:delText>[</w:delText>
                    </w:r>
                  </w:del>
                  <w:r>
                    <w:rPr>
                      <w:rFonts w:ascii="Arial" w:hAnsi="Arial" w:cs="Arial"/>
                      <w:sz w:val="18"/>
                      <w:szCs w:val="18"/>
                      <w:highlight w:val="yellow"/>
                    </w:rPr>
                    <w:t>3,</w:t>
                  </w:r>
                  <w:del w:id="288"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MS Mincho"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11F2AF3" w14:textId="77777777" w:rsidR="008C202B" w:rsidRPr="006E7CEC" w:rsidRDefault="008C202B" w:rsidP="008C202B">
            <w:pPr>
              <w:snapToGrid w:val="0"/>
              <w:spacing w:line="259" w:lineRule="auto"/>
              <w:jc w:val="both"/>
              <w:rPr>
                <w:rFonts w:eastAsia="MS Mincho"/>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8BC4D52"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5AEF1E5A" w14:textId="77777777" w:rsidR="0004350D"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14BBED7"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01E54308"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5349465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065BF72"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A6E73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694FBAB"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7ECE528"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2B5596B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38F7372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7F0B8D8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5966B80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83502CF"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289"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290"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291"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292" w:author="AlexM - Qualcomm" w:date="2020-05-14T14:18:00Z"/>
                      <w:rFonts w:asciiTheme="majorHAnsi" w:eastAsia="SimSun" w:hAnsiTheme="majorHAnsi" w:cstheme="majorHAnsi"/>
                      <w:sz w:val="18"/>
                      <w:szCs w:val="18"/>
                      <w:lang w:val="en-US" w:eastAsia="en-US"/>
                    </w:rPr>
                  </w:pPr>
                  <w:del w:id="293"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294" w:author="AlexM - Qualcomm" w:date="2020-05-14T14:18:00Z"/>
                      <w:rFonts w:asciiTheme="majorHAnsi" w:eastAsia="SimSun" w:hAnsiTheme="majorHAnsi" w:cstheme="majorHAnsi"/>
                      <w:sz w:val="18"/>
                      <w:szCs w:val="18"/>
                      <w:lang w:val="en-US" w:eastAsia="en-US"/>
                    </w:rPr>
                  </w:pPr>
                  <w:del w:id="295"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296" w:author="AlexM - Qualcomm" w:date="2020-05-14T14:19:00Z">
                    <w:r w:rsidRPr="009469DC">
                      <w:rPr>
                        <w:rFonts w:ascii="Arial" w:eastAsia="Times New Roman" w:hAnsi="Arial"/>
                        <w:bCs/>
                        <w:sz w:val="18"/>
                      </w:rPr>
                      <w:t>Per band</w:t>
                    </w:r>
                  </w:ins>
                  <w:del w:id="297"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298" w:author="AlexM - Qualcomm" w:date="2020-05-14T14:19:00Z">
                    <w:r w:rsidRPr="009469DC" w:rsidDel="007C1E5F">
                      <w:rPr>
                        <w:rFonts w:ascii="Arial" w:eastAsiaTheme="minorEastAsia" w:hAnsi="Arial"/>
                        <w:bCs/>
                        <w:sz w:val="18"/>
                        <w:highlight w:val="yellow"/>
                        <w:lang w:eastAsia="en-US"/>
                      </w:rPr>
                      <w:delText>[Yes]</w:delText>
                    </w:r>
                  </w:del>
                  <w:ins w:id="299"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EE29E5" w14:textId="77777777" w:rsidR="003E798D" w:rsidRPr="006E7CEC" w:rsidRDefault="003E798D" w:rsidP="00A15B02">
            <w:pPr>
              <w:spacing w:afterLines="50" w:after="120"/>
              <w:jc w:val="both"/>
              <w:rPr>
                <w:rFonts w:eastAsia="MS Mincho"/>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E95765E"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0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0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0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03"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04"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05"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06"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07" w:author="Intel User" w:date="2020-05-06T10:36:00Z"/>
                      <w:rFonts w:asciiTheme="majorHAnsi" w:eastAsia="SimSun" w:hAnsiTheme="majorHAnsi" w:cstheme="majorHAnsi"/>
                      <w:szCs w:val="18"/>
                      <w:lang w:val="en-US"/>
                    </w:rPr>
                  </w:pPr>
                  <w:del w:id="308"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09"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10"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11" w:author="Intel User" w:date="2020-05-06T10:57:00Z">
                    <w:r w:rsidRPr="000824A8">
                      <w:rPr>
                        <w:rFonts w:asciiTheme="majorHAnsi" w:eastAsia="SimSun" w:hAnsiTheme="majorHAnsi" w:cstheme="majorHAnsi"/>
                        <w:szCs w:val="18"/>
                        <w:highlight w:val="yellow"/>
                        <w:lang w:val="en-US"/>
                      </w:rPr>
                      <w:t xml:space="preserve"> </w:t>
                    </w:r>
                  </w:ins>
                  <w:ins w:id="312"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13"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14" w:author="Intel User" w:date="2020-05-06T10:37:00Z">
                    <w:r>
                      <w:rPr>
                        <w:rFonts w:asciiTheme="majorHAnsi" w:eastAsia="SimSun" w:hAnsiTheme="majorHAnsi" w:cstheme="majorHAnsi"/>
                        <w:szCs w:val="18"/>
                        <w:highlight w:val="yellow"/>
                        <w:lang w:val="en-US"/>
                      </w:rPr>
                      <w:t xml:space="preserve"> </w:t>
                    </w:r>
                  </w:ins>
                  <w:del w:id="315"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16" w:author="Intel User" w:date="2020-05-06T13:42:00Z"/>
                      <w:rFonts w:asciiTheme="majorHAnsi" w:eastAsia="SimSun"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17"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18" w:author="Intel User" w:date="2020-05-06T18:31:00Z">
                    <w:r w:rsidRPr="00D73760" w:rsidDel="00C73E44">
                      <w:rPr>
                        <w:rFonts w:asciiTheme="majorHAnsi" w:eastAsia="SimSun" w:hAnsiTheme="majorHAnsi" w:cstheme="majorHAnsi"/>
                        <w:szCs w:val="18"/>
                        <w:lang w:val="en-US"/>
                      </w:rPr>
                      <w:delText>]</w:delText>
                    </w:r>
                  </w:del>
                  <w:ins w:id="319"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20"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21"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22" w:author="Intel User" w:date="2020-05-06T10:30:00Z"/>
                      <w:rFonts w:asciiTheme="majorHAnsi" w:eastAsia="SimSun" w:hAnsiTheme="majorHAnsi" w:cstheme="majorHAnsi"/>
                      <w:szCs w:val="18"/>
                      <w:lang w:val="en-US"/>
                    </w:rPr>
                  </w:pPr>
                  <w:ins w:id="323"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24" w:author="Intel User" w:date="2020-05-06T10:30:00Z"/>
                      <w:rFonts w:asciiTheme="majorHAnsi" w:eastAsia="SimSun" w:hAnsiTheme="majorHAnsi" w:cstheme="majorHAnsi"/>
                      <w:szCs w:val="18"/>
                      <w:highlight w:val="yellow"/>
                      <w:lang w:val="en-US"/>
                    </w:rPr>
                  </w:pPr>
                  <w:del w:id="325"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6"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27" w:author="Intel User" w:date="2020-05-05T22:15:00Z">
                    <w:r w:rsidRPr="00F56B55">
                      <w:rPr>
                        <w:lang w:eastAsia="ja-JP"/>
                      </w:rPr>
                      <w:t>1</w:t>
                    </w:r>
                  </w:ins>
                  <w:del w:id="328"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29" w:author="Intel User" w:date="2020-05-06T18:41:00Z">
                    <w:r w:rsidRPr="00942199">
                      <w:rPr>
                        <w:rFonts w:eastAsia="Times New Roman"/>
                        <w:bCs/>
                        <w:highlight w:val="yellow"/>
                        <w:lang w:eastAsia="ja-JP"/>
                      </w:rPr>
                      <w:t>[Per UE]</w:t>
                    </w:r>
                  </w:ins>
                  <w:del w:id="330" w:author="Intel User" w:date="2020-05-06T11:09:00Z">
                    <w:r w:rsidRPr="00942199" w:rsidDel="000824A8">
                      <w:rPr>
                        <w:rFonts w:eastAsia="Times New Roman"/>
                        <w:bCs/>
                        <w:highlight w:val="yellow"/>
                        <w:lang w:eastAsia="ja-JP"/>
                      </w:rPr>
                      <w:delText xml:space="preserve">FFS: [Per band or </w:delText>
                    </w:r>
                  </w:del>
                  <w:del w:id="331" w:author="Intel User" w:date="2020-05-06T18:41:00Z">
                    <w:r w:rsidRPr="00942199" w:rsidDel="00BB388A">
                      <w:rPr>
                        <w:rFonts w:eastAsia="Times New Roman"/>
                        <w:bCs/>
                        <w:highlight w:val="yellow"/>
                        <w:lang w:eastAsia="ja-JP"/>
                      </w:rPr>
                      <w:delText>Per UE</w:delText>
                    </w:r>
                  </w:del>
                  <w:del w:id="332"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33" w:author="Intel User" w:date="2020-05-06T18:42:00Z">
                    <w:r w:rsidRPr="00942199">
                      <w:rPr>
                        <w:bCs/>
                        <w:highlight w:val="yellow"/>
                      </w:rPr>
                      <w:t>[</w:t>
                    </w:r>
                  </w:ins>
                  <w:del w:id="334" w:author="Intel User" w:date="2020-05-06T11:09:00Z">
                    <w:r w:rsidRPr="00942199" w:rsidDel="000824A8">
                      <w:rPr>
                        <w:bCs/>
                        <w:highlight w:val="yellow"/>
                      </w:rPr>
                      <w:delText>[N/A or</w:delText>
                    </w:r>
                  </w:del>
                  <w:del w:id="335" w:author="Intel User" w:date="2020-05-06T13:43:00Z">
                    <w:r w:rsidRPr="00942199" w:rsidDel="00EA309B">
                      <w:rPr>
                        <w:bCs/>
                        <w:highlight w:val="yellow"/>
                      </w:rPr>
                      <w:delText xml:space="preserve"> </w:delText>
                    </w:r>
                  </w:del>
                  <w:r w:rsidRPr="00942199">
                    <w:rPr>
                      <w:bCs/>
                      <w:highlight w:val="yellow"/>
                    </w:rPr>
                    <w:t>Yes</w:t>
                  </w:r>
                  <w:ins w:id="336" w:author="Intel User" w:date="2020-05-06T18:42:00Z">
                    <w:r w:rsidRPr="00942199">
                      <w:rPr>
                        <w:bCs/>
                        <w:highlight w:val="yellow"/>
                      </w:rPr>
                      <w:t>]</w:t>
                    </w:r>
                  </w:ins>
                  <w:del w:id="337"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MS Mincho"/>
                      <w:b w:val="0"/>
                      <w:bCs/>
                    </w:rPr>
                  </w:pPr>
                </w:p>
                <w:p w14:paraId="5B8464E3"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3D97B5DC" w14:textId="77777777" w:rsidR="004C6EB6" w:rsidRPr="006E7CEC" w:rsidRDefault="004C6EB6" w:rsidP="00A15B02">
            <w:pPr>
              <w:spacing w:afterLines="50" w:after="120"/>
              <w:jc w:val="both"/>
              <w:rPr>
                <w:rFonts w:eastAsia="MS Mincho"/>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3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3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40"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4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42"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43"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44"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45" w:author="Harada Hiroki" w:date="2020-05-24T15:31:00Z">
              <w:r w:rsidRPr="004A5E18">
                <w:rPr>
                  <w:bCs/>
                </w:rPr>
                <w:t>No</w:t>
              </w:r>
            </w:ins>
            <w:del w:id="346"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47" w:author="Harada Hiroki" w:date="2020-05-24T15:31:00Z">
              <w:r w:rsidRPr="004A5E18" w:rsidDel="004A5E18">
                <w:rPr>
                  <w:bCs/>
                </w:rPr>
                <w:delText>[</w:delText>
              </w:r>
            </w:del>
            <w:r w:rsidRPr="004A5E18">
              <w:rPr>
                <w:bCs/>
              </w:rPr>
              <w:t>Yes</w:t>
            </w:r>
            <w:del w:id="348"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49" w:author="Harada Hiroki" w:date="2020-05-24T15:31:00Z"/>
                <w:rFonts w:eastAsia="MS Mincho"/>
                <w:b w:val="0"/>
                <w:bCs/>
              </w:rPr>
            </w:pPr>
          </w:p>
          <w:p w14:paraId="4CC416F6" w14:textId="22734D17" w:rsidR="004A5E18" w:rsidRPr="00296BFF" w:rsidRDefault="004A5E18" w:rsidP="006206F7">
            <w:pPr>
              <w:pStyle w:val="TAH"/>
              <w:jc w:val="left"/>
              <w:rPr>
                <w:rFonts w:eastAsia="MS Mincho"/>
                <w:b w:val="0"/>
                <w:bCs/>
              </w:rPr>
            </w:pPr>
            <w:del w:id="350"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51"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52" w:author="Huawei" w:date="2020-05-25T18:10:00Z"/>
                <w:rFonts w:asciiTheme="majorHAnsi" w:eastAsia="SimSun" w:hAnsiTheme="majorHAnsi" w:cstheme="majorHAnsi"/>
                <w:szCs w:val="18"/>
                <w:lang w:val="en-US"/>
              </w:rPr>
            </w:pPr>
            <w:ins w:id="353" w:author="Huawei" w:date="2020-05-25T18:10:00Z">
              <w:r w:rsidRPr="004A5E18">
                <w:rPr>
                  <w:rFonts w:asciiTheme="majorHAnsi" w:eastAsia="SimSun"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54" w:author="Huawei" w:date="2020-05-25T18:10:00Z"/>
                <w:rFonts w:asciiTheme="majorHAnsi" w:eastAsia="SimSun" w:hAnsiTheme="majorHAnsi" w:cstheme="majorHAnsi"/>
                <w:szCs w:val="18"/>
                <w:lang w:val="en-US"/>
              </w:rPr>
            </w:pPr>
            <w:ins w:id="355"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56"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57"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58" w:author="Huawei" w:date="2020-05-25T17:56:00Z"/>
                <w:rFonts w:asciiTheme="majorHAnsi" w:eastAsia="SimSun" w:hAnsiTheme="majorHAnsi" w:cstheme="majorHAnsi"/>
                <w:szCs w:val="18"/>
                <w:lang w:val="en-US"/>
              </w:rPr>
            </w:pPr>
            <w:ins w:id="359"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60" w:author="Huawei" w:date="2020-05-25T17:55:00Z">
              <w:r>
                <w:rPr>
                  <w:rFonts w:asciiTheme="majorHAnsi" w:eastAsia="SimSun"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61" w:author="Huawei" w:date="2020-05-25T17:54:00Z"/>
                <w:rFonts w:asciiTheme="majorHAnsi" w:eastAsia="SimSun" w:hAnsiTheme="majorHAnsi" w:cstheme="majorHAnsi"/>
                <w:szCs w:val="18"/>
                <w:lang w:val="en-US" w:eastAsia="zh-CN"/>
              </w:rPr>
            </w:pPr>
            <w:ins w:id="36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63" w:author="Huawei" w:date="2020-05-25T17:57:00Z">
              <w:r>
                <w:rPr>
                  <w:rFonts w:asciiTheme="majorHAnsi" w:eastAsia="SimSun" w:hAnsiTheme="majorHAnsi" w:cstheme="majorHAnsi"/>
                  <w:szCs w:val="18"/>
                  <w:lang w:val="en-US"/>
                </w:rPr>
                <w:t>24</w:t>
              </w:r>
            </w:ins>
            <w:ins w:id="364" w:author="Huawei" w:date="2020-05-25T17:56:00Z">
              <w:r w:rsidRPr="00A40768">
                <w:rPr>
                  <w:rFonts w:asciiTheme="majorHAnsi" w:eastAsia="SimSun" w:hAnsiTheme="majorHAnsi" w:cstheme="majorHAnsi"/>
                  <w:szCs w:val="18"/>
                  <w:lang w:val="en-US"/>
                </w:rPr>
                <w:t xml:space="preserve">, </w:t>
              </w:r>
            </w:ins>
            <w:ins w:id="365" w:author="Huawei" w:date="2020-05-25T17:57:00Z">
              <w:r>
                <w:rPr>
                  <w:rFonts w:asciiTheme="majorHAnsi" w:eastAsia="SimSun" w:hAnsiTheme="majorHAnsi" w:cstheme="majorHAnsi"/>
                  <w:szCs w:val="18"/>
                  <w:lang w:val="en-US"/>
                </w:rPr>
                <w:t>96</w:t>
              </w:r>
            </w:ins>
            <w:ins w:id="366" w:author="Huawei" w:date="2020-05-25T17:56:00Z">
              <w:r w:rsidRPr="00A40768">
                <w:rPr>
                  <w:rFonts w:asciiTheme="majorHAnsi" w:eastAsia="SimSun"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67" w:author="Huawei" w:date="2020-05-25T17:56:00Z"/>
                <w:rFonts w:asciiTheme="majorHAnsi" w:eastAsia="SimSun" w:hAnsiTheme="majorHAnsi" w:cstheme="majorHAnsi"/>
                <w:szCs w:val="18"/>
                <w:lang w:val="en-US"/>
              </w:rPr>
            </w:pPr>
            <w:ins w:id="368"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52E00C1F" w14:textId="492A980E" w:rsidR="00B11649" w:rsidRDefault="00B11649" w:rsidP="00B11649">
            <w:pPr>
              <w:pStyle w:val="TAL"/>
              <w:spacing w:after="200" w:line="276" w:lineRule="auto"/>
              <w:ind w:left="360"/>
              <w:rPr>
                <w:ins w:id="369" w:author="Huawei" w:date="2020-05-25T17:55:00Z"/>
                <w:rFonts w:asciiTheme="majorHAnsi" w:eastAsia="SimSun" w:hAnsiTheme="majorHAnsi" w:cstheme="majorHAnsi"/>
                <w:szCs w:val="18"/>
                <w:lang w:val="en-US" w:eastAsia="zh-CN"/>
              </w:rPr>
            </w:pPr>
            <w:ins w:id="37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1" w:author="Huawei" w:date="2020-05-25T18:05:00Z">
              <w:r>
                <w:rPr>
                  <w:rFonts w:asciiTheme="majorHAnsi" w:eastAsia="SimSun" w:hAnsiTheme="majorHAnsi" w:cstheme="majorHAnsi"/>
                  <w:szCs w:val="18"/>
                  <w:lang w:val="en-US"/>
                </w:rPr>
                <w:t>3</w:t>
              </w:r>
            </w:ins>
            <w:ins w:id="372" w:author="Huawei" w:date="2020-05-25T17:57:00Z">
              <w:r>
                <w:rPr>
                  <w:rFonts w:asciiTheme="majorHAnsi" w:eastAsia="SimSun" w:hAnsiTheme="majorHAnsi" w:cstheme="majorHAnsi"/>
                  <w:szCs w:val="18"/>
                  <w:lang w:val="en-US"/>
                </w:rPr>
                <w:t xml:space="preserve">, 24, </w:t>
              </w:r>
            </w:ins>
            <w:ins w:id="373" w:author="Huawei" w:date="2020-05-25T17:56:00Z">
              <w:r w:rsidRPr="00A40768">
                <w:rPr>
                  <w:rFonts w:asciiTheme="majorHAnsi" w:eastAsia="SimSun"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74" w:author="Huawei" w:date="2020-05-25T17:55:00Z"/>
                <w:rFonts w:asciiTheme="majorHAnsi" w:eastAsia="SimSun" w:hAnsiTheme="majorHAnsi" w:cstheme="majorHAnsi"/>
                <w:szCs w:val="18"/>
                <w:lang w:val="en-US"/>
              </w:rPr>
            </w:pPr>
            <w:ins w:id="375"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7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7" w:author="Huawei" w:date="2020-05-25T17:57:00Z">
              <w:r>
                <w:rPr>
                  <w:rFonts w:asciiTheme="majorHAnsi" w:eastAsia="SimSun" w:hAnsiTheme="majorHAnsi" w:cstheme="majorHAnsi"/>
                  <w:szCs w:val="18"/>
                  <w:lang w:val="en-US"/>
                </w:rPr>
                <w:t>24</w:t>
              </w:r>
            </w:ins>
            <w:ins w:id="378" w:author="Huawei" w:date="2020-05-25T17:56:00Z">
              <w:r w:rsidRPr="00A40768">
                <w:rPr>
                  <w:rFonts w:asciiTheme="majorHAnsi" w:eastAsia="SimSun" w:hAnsiTheme="majorHAnsi" w:cstheme="majorHAnsi"/>
                  <w:szCs w:val="18"/>
                  <w:lang w:val="en-US"/>
                </w:rPr>
                <w:t xml:space="preserve">, </w:t>
              </w:r>
            </w:ins>
            <w:ins w:id="379" w:author="Huawei" w:date="2020-05-25T17:57:00Z">
              <w:r>
                <w:rPr>
                  <w:rFonts w:asciiTheme="majorHAnsi" w:eastAsia="SimSun" w:hAnsiTheme="majorHAnsi" w:cstheme="majorHAnsi"/>
                  <w:szCs w:val="18"/>
                  <w:lang w:val="en-US"/>
                </w:rPr>
                <w:t>96</w:t>
              </w:r>
            </w:ins>
            <w:ins w:id="380" w:author="Huawei" w:date="2020-05-25T17:56:00Z">
              <w:r w:rsidRPr="00A40768">
                <w:rPr>
                  <w:rFonts w:asciiTheme="majorHAnsi" w:eastAsia="SimSun"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8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8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83"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84"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385" w:author="Huawei" w:date="2020-05-25T18:07:00Z"/>
                <w:rFonts w:asciiTheme="majorHAnsi" w:eastAsia="SimSun" w:hAnsiTheme="majorHAnsi" w:cstheme="majorHAnsi"/>
                <w:szCs w:val="18"/>
                <w:lang w:val="en-US"/>
              </w:rPr>
            </w:pPr>
            <w:ins w:id="386"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387" w:author="Huawei" w:date="2020-05-25T18:07:00Z"/>
                <w:rFonts w:asciiTheme="majorHAnsi" w:eastAsia="SimSun" w:hAnsiTheme="majorHAnsi" w:cstheme="majorHAnsi"/>
                <w:szCs w:val="18"/>
                <w:lang w:val="en-US"/>
              </w:rPr>
            </w:pPr>
            <w:ins w:id="388"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7A15C2D3"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38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90" w:author="Harada Hiroki" w:date="2020-05-24T15:31:00Z">
              <w:r w:rsidRPr="004A5E18" w:rsidDel="004A5E18">
                <w:rPr>
                  <w:rFonts w:asciiTheme="majorHAnsi" w:hAnsiTheme="majorHAnsi" w:cstheme="majorHAnsi"/>
                  <w:szCs w:val="18"/>
                  <w:lang w:val="en-US" w:eastAsia="ja-JP"/>
                </w:rPr>
                <w:delText>]</w:delText>
              </w:r>
            </w:del>
          </w:p>
        </w:tc>
      </w:tr>
      <w:tr w:rsidR="00081215" w14:paraId="4496221F" w14:textId="77777777" w:rsidTr="006206F7">
        <w:tc>
          <w:tcPr>
            <w:tcW w:w="569" w:type="pct"/>
          </w:tcPr>
          <w:p w14:paraId="3C4FF259" w14:textId="55656146"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D51AD99"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p>
          <w:p w14:paraId="317D8107"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6211166C" w14:textId="5517A37C"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1E8502C" w14:textId="77777777" w:rsidTr="006206F7">
        <w:tc>
          <w:tcPr>
            <w:tcW w:w="569" w:type="pct"/>
          </w:tcPr>
          <w:p w14:paraId="4EA7E6E3" w14:textId="77777777" w:rsidR="00081215" w:rsidRDefault="00081215" w:rsidP="00081215">
            <w:pPr>
              <w:spacing w:afterLines="50" w:after="120"/>
              <w:jc w:val="both"/>
              <w:rPr>
                <w:sz w:val="22"/>
                <w:lang w:val="en-US"/>
              </w:rPr>
            </w:pPr>
          </w:p>
        </w:tc>
        <w:tc>
          <w:tcPr>
            <w:tcW w:w="4431" w:type="pct"/>
          </w:tcPr>
          <w:p w14:paraId="1A517453" w14:textId="77777777" w:rsidR="00081215" w:rsidRPr="00F740AD" w:rsidRDefault="00081215" w:rsidP="00081215">
            <w:pPr>
              <w:spacing w:afterLines="50" w:after="120"/>
              <w:jc w:val="both"/>
              <w:rPr>
                <w:sz w:val="22"/>
                <w:lang w:val="en-US"/>
              </w:rPr>
            </w:pPr>
          </w:p>
        </w:tc>
      </w:tr>
      <w:tr w:rsidR="00081215" w14:paraId="255B20DD" w14:textId="77777777" w:rsidTr="006206F7">
        <w:tc>
          <w:tcPr>
            <w:tcW w:w="569" w:type="pct"/>
          </w:tcPr>
          <w:p w14:paraId="08586E6C" w14:textId="77777777" w:rsidR="00081215" w:rsidRDefault="00081215" w:rsidP="00081215">
            <w:pPr>
              <w:spacing w:afterLines="50" w:after="120"/>
              <w:jc w:val="both"/>
              <w:rPr>
                <w:sz w:val="22"/>
                <w:lang w:val="en-US"/>
              </w:rPr>
            </w:pPr>
          </w:p>
        </w:tc>
        <w:tc>
          <w:tcPr>
            <w:tcW w:w="4431" w:type="pct"/>
          </w:tcPr>
          <w:p w14:paraId="4390CED2" w14:textId="77777777" w:rsidR="00081215" w:rsidRPr="00F740AD" w:rsidRDefault="00081215" w:rsidP="00081215">
            <w:pPr>
              <w:spacing w:afterLines="50" w:after="120"/>
              <w:jc w:val="both"/>
              <w:rPr>
                <w:sz w:val="22"/>
                <w:lang w:val="en-US"/>
              </w:rPr>
            </w:pP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MS Mincho"/>
                <w:b w:val="0"/>
                <w:bCs/>
              </w:rPr>
            </w:pPr>
          </w:p>
          <w:p w14:paraId="5D70D9D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ListParagraph"/>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ListParagraph"/>
        <w:numPr>
          <w:ilvl w:val="1"/>
          <w:numId w:val="11"/>
        </w:numPr>
        <w:ind w:leftChars="0"/>
        <w:rPr>
          <w:b/>
          <w:bCs/>
          <w:sz w:val="22"/>
        </w:rPr>
      </w:pPr>
      <w:r>
        <w:rPr>
          <w:b/>
          <w:bCs/>
          <w:sz w:val="22"/>
        </w:rPr>
        <w:t>FG 13-1: [6]</w:t>
      </w:r>
    </w:p>
    <w:p w14:paraId="22687365" w14:textId="77777777" w:rsidR="00E248F6" w:rsidRPr="00F414A6" w:rsidRDefault="00E248F6" w:rsidP="00A15B02">
      <w:pPr>
        <w:pStyle w:val="ListParagraph"/>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1C1FA15E" w14:textId="77777777" w:rsidR="00E248F6" w:rsidRPr="00B53D2F" w:rsidRDefault="00E248F6" w:rsidP="00A15B0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91" w:author="ZTE" w:date="2020-05-14T15:54:00Z">
                    <w:r>
                      <w:rPr>
                        <w:rFonts w:ascii="Arial" w:hAnsi="Arial" w:cs="Arial"/>
                        <w:sz w:val="18"/>
                        <w:szCs w:val="18"/>
                      </w:rPr>
                      <w:delText>[</w:delText>
                    </w:r>
                  </w:del>
                  <w:r>
                    <w:rPr>
                      <w:rFonts w:ascii="Arial" w:hAnsi="Arial" w:cs="Arial"/>
                      <w:sz w:val="18"/>
                      <w:szCs w:val="18"/>
                      <w:highlight w:val="yellow"/>
                    </w:rPr>
                    <w:t>3</w:t>
                  </w:r>
                  <w:del w:id="392"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MS Mincho"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1C493088" w14:textId="77777777" w:rsidR="008C202B" w:rsidRPr="006E7CEC" w:rsidRDefault="008C202B" w:rsidP="008C202B">
            <w:pPr>
              <w:snapToGrid w:val="0"/>
              <w:spacing w:line="259" w:lineRule="auto"/>
              <w:jc w:val="both"/>
              <w:rPr>
                <w:rFonts w:eastAsia="MS Mincho"/>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93DC16B"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7131D2C0" w14:textId="77777777" w:rsidR="0004350D" w:rsidRPr="005A31C8" w:rsidRDefault="005A31C8" w:rsidP="00A15B0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99B91"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1E11F1A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3171582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7303DDA"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0C1A1FA"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45944A1"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FC0D2C3"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2DBB85B5"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0E052F1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1F6F764E"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121A5C1D"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30C604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0C4BB59"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93"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394"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395"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96"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397" w:author="AlexM - Qualcomm" w:date="2020-05-14T14:18:00Z"/>
                      <w:rFonts w:asciiTheme="majorHAnsi" w:eastAsia="SimSun" w:hAnsiTheme="majorHAnsi" w:cstheme="majorHAnsi"/>
                      <w:sz w:val="18"/>
                      <w:szCs w:val="18"/>
                      <w:lang w:val="en-US" w:eastAsia="en-US"/>
                    </w:rPr>
                  </w:pPr>
                  <w:del w:id="39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399" w:author="AlexM - Qualcomm" w:date="2020-05-14T14:18:00Z"/>
                      <w:rFonts w:asciiTheme="majorHAnsi" w:eastAsia="SimSun" w:hAnsiTheme="majorHAnsi" w:cstheme="majorHAnsi"/>
                      <w:sz w:val="18"/>
                      <w:szCs w:val="18"/>
                      <w:lang w:val="ru-RU" w:eastAsia="en-US"/>
                    </w:rPr>
                  </w:pPr>
                  <w:del w:id="40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01" w:author="AlexM - Qualcomm" w:date="2020-05-14T14:19:00Z">
                    <w:r w:rsidRPr="009469DC">
                      <w:rPr>
                        <w:rFonts w:ascii="Arial" w:eastAsia="Times New Roman" w:hAnsi="Arial"/>
                        <w:bCs/>
                        <w:sz w:val="18"/>
                      </w:rPr>
                      <w:t>Per band</w:t>
                    </w:r>
                  </w:ins>
                  <w:del w:id="40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03" w:author="AlexM - Qualcomm" w:date="2020-05-14T14:19:00Z">
                    <w:r w:rsidRPr="009469DC" w:rsidDel="007C1E5F">
                      <w:rPr>
                        <w:rFonts w:ascii="Arial" w:eastAsiaTheme="minorEastAsia" w:hAnsi="Arial"/>
                        <w:bCs/>
                        <w:sz w:val="18"/>
                        <w:highlight w:val="yellow"/>
                        <w:lang w:eastAsia="en-US"/>
                      </w:rPr>
                      <w:delText>[Yes]</w:delText>
                    </w:r>
                  </w:del>
                  <w:ins w:id="40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FBD6F19" w14:textId="77777777" w:rsidR="003E798D" w:rsidRPr="006E7CEC" w:rsidRDefault="003E798D" w:rsidP="00A15B02">
            <w:pPr>
              <w:spacing w:afterLines="50" w:after="120"/>
              <w:jc w:val="both"/>
              <w:rPr>
                <w:rFonts w:eastAsia="MS Mincho"/>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83BC14C"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0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06"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07"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08"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09"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10"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11"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12"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1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14"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15"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16"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17"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18"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19"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20"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1"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22" w:author="Intel User" w:date="2020-05-06T18:31:00Z">
                    <w:r w:rsidRPr="00D73760" w:rsidDel="00C73E44">
                      <w:rPr>
                        <w:rFonts w:asciiTheme="majorHAnsi" w:eastAsia="SimSun" w:hAnsiTheme="majorHAnsi" w:cstheme="majorHAnsi"/>
                        <w:szCs w:val="18"/>
                        <w:lang w:val="en-US"/>
                      </w:rPr>
                      <w:delText>]</w:delText>
                    </w:r>
                  </w:del>
                  <w:ins w:id="423"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24"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25"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26" w:author="Intel User" w:date="2020-05-06T11:11:00Z"/>
                      <w:rFonts w:asciiTheme="majorHAnsi" w:eastAsia="SimSun" w:hAnsiTheme="majorHAnsi" w:cstheme="majorHAnsi"/>
                      <w:szCs w:val="18"/>
                      <w:lang w:val="ru-RU"/>
                    </w:rPr>
                  </w:pPr>
                  <w:ins w:id="427"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28" w:author="Intel User" w:date="2020-05-06T11:11:00Z"/>
                      <w:rFonts w:asciiTheme="majorHAnsi" w:eastAsia="SimSun" w:hAnsiTheme="majorHAnsi" w:cstheme="majorHAnsi"/>
                      <w:szCs w:val="18"/>
                      <w:highlight w:val="yellow"/>
                      <w:lang w:val="en-US"/>
                    </w:rPr>
                  </w:pPr>
                  <w:del w:id="429"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0"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31" w:author="Intel User" w:date="2020-05-05T22:15:00Z">
                    <w:r w:rsidRPr="00F56B55">
                      <w:rPr>
                        <w:lang w:eastAsia="ja-JP"/>
                      </w:rPr>
                      <w:t>1</w:t>
                    </w:r>
                  </w:ins>
                  <w:del w:id="432"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33" w:author="Intel User" w:date="2020-05-06T18:41:00Z">
                    <w:r w:rsidRPr="00942199">
                      <w:rPr>
                        <w:rFonts w:eastAsia="Times New Roman"/>
                        <w:bCs/>
                        <w:highlight w:val="yellow"/>
                        <w:lang w:eastAsia="ja-JP"/>
                      </w:rPr>
                      <w:t>[Per UE]</w:t>
                    </w:r>
                  </w:ins>
                  <w:del w:id="434" w:author="Intel User" w:date="2020-05-06T11:15:00Z">
                    <w:r w:rsidRPr="00942199" w:rsidDel="000824A8">
                      <w:rPr>
                        <w:rFonts w:eastAsia="Times New Roman"/>
                        <w:bCs/>
                        <w:highlight w:val="yellow"/>
                        <w:lang w:eastAsia="ja-JP"/>
                      </w:rPr>
                      <w:delText xml:space="preserve">FFS: [Per band or </w:delText>
                    </w:r>
                  </w:del>
                  <w:del w:id="435" w:author="Intel User" w:date="2020-05-06T18:41:00Z">
                    <w:r w:rsidRPr="00942199" w:rsidDel="00BB388A">
                      <w:rPr>
                        <w:rFonts w:eastAsia="Times New Roman"/>
                        <w:bCs/>
                        <w:highlight w:val="yellow"/>
                        <w:lang w:eastAsia="ja-JP"/>
                      </w:rPr>
                      <w:delText>Per UE</w:delText>
                    </w:r>
                  </w:del>
                  <w:del w:id="436"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37" w:author="Intel User" w:date="2020-05-06T18:42:00Z">
                    <w:r w:rsidRPr="00942199">
                      <w:rPr>
                        <w:bCs/>
                        <w:highlight w:val="yellow"/>
                      </w:rPr>
                      <w:t>[</w:t>
                    </w:r>
                  </w:ins>
                  <w:del w:id="438" w:author="Intel User" w:date="2020-05-06T11:15:00Z">
                    <w:r w:rsidRPr="00942199" w:rsidDel="000824A8">
                      <w:rPr>
                        <w:bCs/>
                        <w:highlight w:val="yellow"/>
                      </w:rPr>
                      <w:delText>[N/A or</w:delText>
                    </w:r>
                  </w:del>
                  <w:del w:id="439" w:author="Intel User" w:date="2020-05-06T13:43:00Z">
                    <w:r w:rsidRPr="00942199" w:rsidDel="00EA309B">
                      <w:rPr>
                        <w:bCs/>
                        <w:highlight w:val="yellow"/>
                      </w:rPr>
                      <w:delText xml:space="preserve"> </w:delText>
                    </w:r>
                  </w:del>
                  <w:r w:rsidRPr="00942199">
                    <w:rPr>
                      <w:bCs/>
                      <w:highlight w:val="yellow"/>
                    </w:rPr>
                    <w:t>Yes</w:t>
                  </w:r>
                  <w:ins w:id="440" w:author="Intel User" w:date="2020-05-06T18:42:00Z">
                    <w:r w:rsidRPr="00942199">
                      <w:rPr>
                        <w:bCs/>
                        <w:highlight w:val="yellow"/>
                      </w:rPr>
                      <w:t>]</w:t>
                    </w:r>
                  </w:ins>
                  <w:del w:id="441"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MS Mincho"/>
                      <w:b w:val="0"/>
                      <w:bCs/>
                    </w:rPr>
                  </w:pPr>
                </w:p>
                <w:p w14:paraId="7E7D9658"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4E1BE42" w14:textId="77777777" w:rsidR="004C6EB6" w:rsidRPr="006E7CEC" w:rsidRDefault="004C6EB6" w:rsidP="00A15B02">
            <w:pPr>
              <w:spacing w:afterLines="50" w:after="120"/>
              <w:jc w:val="both"/>
              <w:rPr>
                <w:rFonts w:eastAsia="MS Mincho"/>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42"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4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4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6"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47"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48"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49"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50"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51" w:author="Harada Hiroki" w:date="2020-05-24T15:46:00Z">
              <w:r>
                <w:rPr>
                  <w:bCs/>
                </w:rPr>
                <w:t>No</w:t>
              </w:r>
            </w:ins>
            <w:del w:id="452"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53"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54"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55" w:author="Harada Hiroki" w:date="2020-05-24T15:41:00Z">
              <w:r w:rsidRPr="0039123C">
                <w:rPr>
                  <w:bCs/>
                </w:rPr>
                <w:t>No</w:t>
              </w:r>
            </w:ins>
            <w:del w:id="456"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57" w:author="Harada Hiroki" w:date="2020-05-24T15:41:00Z">
              <w:r w:rsidRPr="0039123C" w:rsidDel="0039123C">
                <w:rPr>
                  <w:bCs/>
                </w:rPr>
                <w:delText>[</w:delText>
              </w:r>
            </w:del>
            <w:r w:rsidRPr="0039123C">
              <w:rPr>
                <w:bCs/>
              </w:rPr>
              <w:t>Yes</w:t>
            </w:r>
            <w:del w:id="458"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59" w:author="Harada Hiroki" w:date="2020-05-24T15:41:00Z"/>
                <w:rFonts w:eastAsia="MS Mincho"/>
                <w:b w:val="0"/>
                <w:bCs/>
              </w:rPr>
            </w:pPr>
          </w:p>
          <w:p w14:paraId="1BB91E3C" w14:textId="7EC84220" w:rsidR="001C0E67" w:rsidRPr="00296BFF" w:rsidRDefault="001C0E67" w:rsidP="006206F7">
            <w:pPr>
              <w:pStyle w:val="TAH"/>
              <w:jc w:val="left"/>
              <w:rPr>
                <w:rFonts w:eastAsia="MS Mincho"/>
                <w:b w:val="0"/>
                <w:bCs/>
              </w:rPr>
            </w:pPr>
            <w:del w:id="460"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61"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62" w:author="Huawei" w:date="2020-05-25T18:11:00Z"/>
                <w:rFonts w:asciiTheme="majorHAnsi" w:eastAsia="SimSun" w:hAnsiTheme="majorHAnsi" w:cstheme="majorHAnsi"/>
                <w:szCs w:val="18"/>
                <w:lang w:val="en-US"/>
              </w:rPr>
            </w:pPr>
            <w:ins w:id="463" w:author="Huawei" w:date="2020-05-25T18:11:00Z">
              <w:r w:rsidRPr="004A5E18">
                <w:rPr>
                  <w:rFonts w:asciiTheme="majorHAnsi" w:eastAsia="SimSun"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64" w:author="Huawei" w:date="2020-05-25T18:11:00Z"/>
                <w:rFonts w:asciiTheme="majorHAnsi" w:eastAsia="SimSun" w:hAnsiTheme="majorHAnsi" w:cstheme="majorHAnsi"/>
                <w:szCs w:val="18"/>
                <w:lang w:val="en-US"/>
              </w:rPr>
            </w:pPr>
            <w:ins w:id="465"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66"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67"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68" w:author="Huawei" w:date="2020-05-25T17:56:00Z"/>
                <w:rFonts w:asciiTheme="majorHAnsi" w:eastAsia="SimSun" w:hAnsiTheme="majorHAnsi" w:cstheme="majorHAnsi"/>
                <w:szCs w:val="18"/>
                <w:lang w:val="en-US"/>
              </w:rPr>
            </w:pPr>
            <w:ins w:id="469"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70" w:author="Huawei" w:date="2020-05-25T17:55:00Z">
              <w:r>
                <w:rPr>
                  <w:rFonts w:asciiTheme="majorHAnsi" w:eastAsia="SimSun"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71" w:author="Huawei" w:date="2020-05-25T17:54:00Z"/>
                <w:rFonts w:asciiTheme="majorHAnsi" w:eastAsia="SimSun" w:hAnsiTheme="majorHAnsi" w:cstheme="majorHAnsi"/>
                <w:szCs w:val="18"/>
                <w:lang w:val="en-US" w:eastAsia="zh-CN"/>
              </w:rPr>
            </w:pPr>
            <w:ins w:id="4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73" w:author="Huawei" w:date="2020-05-25T17:57:00Z">
              <w:r>
                <w:rPr>
                  <w:rFonts w:asciiTheme="majorHAnsi" w:eastAsia="SimSun" w:hAnsiTheme="majorHAnsi" w:cstheme="majorHAnsi"/>
                  <w:szCs w:val="18"/>
                  <w:lang w:val="en-US"/>
                </w:rPr>
                <w:t>24</w:t>
              </w:r>
            </w:ins>
            <w:ins w:id="474" w:author="Huawei" w:date="2020-05-25T17:56:00Z">
              <w:r w:rsidRPr="00A40768">
                <w:rPr>
                  <w:rFonts w:asciiTheme="majorHAnsi" w:eastAsia="SimSun" w:hAnsiTheme="majorHAnsi" w:cstheme="majorHAnsi"/>
                  <w:szCs w:val="18"/>
                  <w:lang w:val="en-US"/>
                </w:rPr>
                <w:t xml:space="preserve">, </w:t>
              </w:r>
            </w:ins>
            <w:ins w:id="475" w:author="Huawei" w:date="2020-05-25T17:57:00Z">
              <w:r>
                <w:rPr>
                  <w:rFonts w:asciiTheme="majorHAnsi" w:eastAsia="SimSun" w:hAnsiTheme="majorHAnsi" w:cstheme="majorHAnsi"/>
                  <w:szCs w:val="18"/>
                  <w:lang w:val="en-US"/>
                </w:rPr>
                <w:t>96</w:t>
              </w:r>
            </w:ins>
            <w:ins w:id="476" w:author="Huawei" w:date="2020-05-25T17:56:00Z">
              <w:r w:rsidRPr="00A40768">
                <w:rPr>
                  <w:rFonts w:asciiTheme="majorHAnsi" w:eastAsia="SimSun"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77" w:author="Huawei" w:date="2020-05-25T17:56:00Z"/>
                <w:rFonts w:asciiTheme="majorHAnsi" w:eastAsia="SimSun" w:hAnsiTheme="majorHAnsi" w:cstheme="majorHAnsi"/>
                <w:szCs w:val="18"/>
                <w:lang w:val="en-US"/>
              </w:rPr>
            </w:pPr>
            <w:ins w:id="478"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94CB853" w14:textId="77777777" w:rsidR="00070A63" w:rsidRDefault="00070A63" w:rsidP="00070A63">
            <w:pPr>
              <w:pStyle w:val="TAL"/>
              <w:spacing w:after="200" w:line="276" w:lineRule="auto"/>
              <w:ind w:left="360"/>
              <w:rPr>
                <w:ins w:id="479" w:author="Huawei" w:date="2020-05-25T17:55:00Z"/>
                <w:rFonts w:asciiTheme="majorHAnsi" w:eastAsia="SimSun" w:hAnsiTheme="majorHAnsi" w:cstheme="majorHAnsi"/>
                <w:szCs w:val="18"/>
                <w:lang w:val="en-US" w:eastAsia="zh-CN"/>
              </w:rPr>
            </w:pPr>
            <w:ins w:id="48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81" w:author="Huawei" w:date="2020-05-25T18:05:00Z">
              <w:r>
                <w:rPr>
                  <w:rFonts w:asciiTheme="majorHAnsi" w:eastAsia="SimSun" w:hAnsiTheme="majorHAnsi" w:cstheme="majorHAnsi"/>
                  <w:szCs w:val="18"/>
                  <w:lang w:val="en-US"/>
                </w:rPr>
                <w:t>3</w:t>
              </w:r>
            </w:ins>
            <w:ins w:id="482" w:author="Huawei" w:date="2020-05-25T17:57:00Z">
              <w:r>
                <w:rPr>
                  <w:rFonts w:asciiTheme="majorHAnsi" w:eastAsia="SimSun" w:hAnsiTheme="majorHAnsi" w:cstheme="majorHAnsi"/>
                  <w:szCs w:val="18"/>
                  <w:lang w:val="en-US"/>
                </w:rPr>
                <w:t xml:space="preserve">, 24, </w:t>
              </w:r>
            </w:ins>
            <w:ins w:id="483" w:author="Huawei" w:date="2020-05-25T17:56:00Z">
              <w:r w:rsidRPr="00A40768">
                <w:rPr>
                  <w:rFonts w:asciiTheme="majorHAnsi" w:eastAsia="SimSun"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484" w:author="Huawei" w:date="2020-05-25T17:55:00Z"/>
                <w:rFonts w:asciiTheme="majorHAnsi" w:eastAsia="SimSun" w:hAnsiTheme="majorHAnsi" w:cstheme="majorHAnsi"/>
                <w:szCs w:val="18"/>
                <w:lang w:val="en-US"/>
              </w:rPr>
            </w:pPr>
            <w:ins w:id="485"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48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87" w:author="Huawei" w:date="2020-05-25T17:57:00Z">
              <w:r>
                <w:rPr>
                  <w:rFonts w:asciiTheme="majorHAnsi" w:eastAsia="SimSun" w:hAnsiTheme="majorHAnsi" w:cstheme="majorHAnsi"/>
                  <w:szCs w:val="18"/>
                  <w:lang w:val="en-US"/>
                </w:rPr>
                <w:t>24</w:t>
              </w:r>
            </w:ins>
            <w:ins w:id="488" w:author="Huawei" w:date="2020-05-25T17:56:00Z">
              <w:r w:rsidRPr="00A40768">
                <w:rPr>
                  <w:rFonts w:asciiTheme="majorHAnsi" w:eastAsia="SimSun" w:hAnsiTheme="majorHAnsi" w:cstheme="majorHAnsi"/>
                  <w:szCs w:val="18"/>
                  <w:lang w:val="en-US"/>
                </w:rPr>
                <w:t xml:space="preserve">, </w:t>
              </w:r>
            </w:ins>
            <w:ins w:id="489" w:author="Huawei" w:date="2020-05-25T17:57:00Z">
              <w:r>
                <w:rPr>
                  <w:rFonts w:asciiTheme="majorHAnsi" w:eastAsia="SimSun" w:hAnsiTheme="majorHAnsi" w:cstheme="majorHAnsi"/>
                  <w:szCs w:val="18"/>
                  <w:lang w:val="en-US"/>
                </w:rPr>
                <w:t>96</w:t>
              </w:r>
            </w:ins>
            <w:ins w:id="490" w:author="Huawei" w:date="2020-05-25T17:56:00Z">
              <w:r w:rsidRPr="00A40768">
                <w:rPr>
                  <w:rFonts w:asciiTheme="majorHAnsi" w:eastAsia="SimSun"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91"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49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493"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494"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495" w:author="Huawei" w:date="2020-05-25T18:07:00Z"/>
                <w:rFonts w:asciiTheme="majorHAnsi" w:eastAsia="SimSun" w:hAnsiTheme="majorHAnsi" w:cstheme="majorHAnsi"/>
                <w:szCs w:val="18"/>
                <w:lang w:val="en-US"/>
              </w:rPr>
            </w:pPr>
            <w:ins w:id="496"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497" w:author="Huawei" w:date="2020-05-25T18:07:00Z"/>
                <w:rFonts w:asciiTheme="majorHAnsi" w:eastAsia="SimSun" w:hAnsiTheme="majorHAnsi" w:cstheme="majorHAnsi"/>
                <w:szCs w:val="18"/>
                <w:lang w:val="en-US"/>
              </w:rPr>
            </w:pPr>
            <w:ins w:id="498"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63A4F0AE"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49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00" w:author="Harada Hiroki" w:date="2020-05-24T15:31:00Z">
              <w:r w:rsidRPr="004A5E18" w:rsidDel="004A5E18">
                <w:rPr>
                  <w:rFonts w:asciiTheme="majorHAnsi" w:hAnsiTheme="majorHAnsi" w:cstheme="majorHAnsi"/>
                  <w:szCs w:val="18"/>
                  <w:lang w:val="en-US" w:eastAsia="ja-JP"/>
                </w:rPr>
                <w:delText>]</w:delText>
              </w:r>
            </w:del>
          </w:p>
        </w:tc>
      </w:tr>
      <w:tr w:rsidR="00081215" w14:paraId="5399B5FC" w14:textId="77777777" w:rsidTr="006206F7">
        <w:tc>
          <w:tcPr>
            <w:tcW w:w="569" w:type="pct"/>
          </w:tcPr>
          <w:p w14:paraId="49EE152C" w14:textId="70DB4267"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68F620E" w14:textId="77777777" w:rsidR="00081215" w:rsidRDefault="00081215" w:rsidP="00081215">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  </w:t>
            </w:r>
          </w:p>
          <w:p w14:paraId="65B177A5"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DAF27E1" w14:textId="221A09B0"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F41F8A6" w14:textId="77777777" w:rsidTr="006206F7">
        <w:tc>
          <w:tcPr>
            <w:tcW w:w="569" w:type="pct"/>
          </w:tcPr>
          <w:p w14:paraId="4AE756D1" w14:textId="77777777" w:rsidR="00081215" w:rsidRDefault="00081215" w:rsidP="00081215">
            <w:pPr>
              <w:spacing w:afterLines="50" w:after="120"/>
              <w:jc w:val="both"/>
              <w:rPr>
                <w:sz w:val="22"/>
                <w:lang w:val="en-US"/>
              </w:rPr>
            </w:pPr>
          </w:p>
        </w:tc>
        <w:tc>
          <w:tcPr>
            <w:tcW w:w="4431" w:type="pct"/>
          </w:tcPr>
          <w:p w14:paraId="27FA7AB3" w14:textId="77777777" w:rsidR="00081215" w:rsidRPr="00F740AD" w:rsidRDefault="00081215" w:rsidP="00081215">
            <w:pPr>
              <w:spacing w:afterLines="50" w:after="120"/>
              <w:jc w:val="both"/>
              <w:rPr>
                <w:sz w:val="22"/>
                <w:lang w:val="en-US"/>
              </w:rPr>
            </w:pPr>
          </w:p>
        </w:tc>
      </w:tr>
      <w:tr w:rsidR="00081215" w14:paraId="58D0A51B" w14:textId="77777777" w:rsidTr="006206F7">
        <w:tc>
          <w:tcPr>
            <w:tcW w:w="569" w:type="pct"/>
          </w:tcPr>
          <w:p w14:paraId="30ECC70E" w14:textId="77777777" w:rsidR="00081215" w:rsidRDefault="00081215" w:rsidP="00081215">
            <w:pPr>
              <w:spacing w:afterLines="50" w:after="120"/>
              <w:jc w:val="both"/>
              <w:rPr>
                <w:sz w:val="22"/>
                <w:lang w:val="en-US"/>
              </w:rPr>
            </w:pPr>
          </w:p>
        </w:tc>
        <w:tc>
          <w:tcPr>
            <w:tcW w:w="4431" w:type="pct"/>
          </w:tcPr>
          <w:p w14:paraId="069D3A42" w14:textId="77777777" w:rsidR="00081215" w:rsidRPr="00F740AD" w:rsidRDefault="00081215" w:rsidP="00081215">
            <w:pPr>
              <w:spacing w:afterLines="50" w:after="120"/>
              <w:jc w:val="both"/>
              <w:rPr>
                <w:sz w:val="22"/>
                <w:lang w:val="en-US"/>
              </w:rPr>
            </w:pP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ListParagraph"/>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3F16551"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ListParagraph"/>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3F39EE4F"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98BE600" w14:textId="77777777" w:rsidR="00C54A09" w:rsidRPr="005A31C8" w:rsidRDefault="005A31C8"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7036478" w14:textId="77777777" w:rsidR="005A31C8" w:rsidRPr="00DC6A0C" w:rsidRDefault="005A31C8" w:rsidP="00A15B0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82921AC"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5CFDBA9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lastRenderedPageBreak/>
              <w:t>Pre-requisite</w:t>
            </w:r>
            <w:r>
              <w:rPr>
                <w:rFonts w:eastAsia="MS Mincho"/>
                <w:sz w:val="22"/>
                <w:lang w:val="en-US"/>
              </w:rPr>
              <w:t>: 13-2</w:t>
            </w:r>
          </w:p>
          <w:p w14:paraId="0CED3869" w14:textId="77777777" w:rsidR="00C54A09"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7CFB624"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68B6E00" w14:textId="77777777" w:rsidR="00C54A09"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126126B"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C9D87AF" w14:textId="77777777" w:rsidR="00C54A09"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226B254F"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3830E49" w14:textId="77777777" w:rsidR="00B44A4A"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7122F30"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01"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02" w:author="AlexM - Qualcomm" w:date="2020-05-14T12:57:00Z">
                    <w:r w:rsidRPr="009469DC">
                      <w:rPr>
                        <w:rFonts w:ascii="Arial" w:eastAsia="Times New Roman" w:hAnsi="Arial"/>
                        <w:bCs/>
                        <w:sz w:val="18"/>
                        <w:highlight w:val="yellow"/>
                      </w:rPr>
                      <w:t>Per band</w:t>
                    </w:r>
                  </w:ins>
                  <w:del w:id="503"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04" w:author="AlexM - Qualcomm" w:date="2020-05-14T14:23:00Z">
                    <w:r>
                      <w:rPr>
                        <w:rFonts w:ascii="Arial" w:eastAsiaTheme="minorEastAsia" w:hAnsi="Arial"/>
                        <w:bCs/>
                        <w:sz w:val="18"/>
                        <w:highlight w:val="yellow"/>
                        <w:lang w:eastAsia="en-US"/>
                      </w:rPr>
                      <w:t>N/A</w:t>
                    </w:r>
                  </w:ins>
                  <w:del w:id="505"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06"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07"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08" w:author="AlexM - Qualcomm" w:date="2020-05-14T14:23:00Z">
                    <w:r>
                      <w:rPr>
                        <w:rFonts w:ascii="Arial" w:eastAsiaTheme="minorEastAsia" w:hAnsi="Arial"/>
                        <w:bCs/>
                        <w:sz w:val="18"/>
                        <w:highlight w:val="yellow"/>
                        <w:lang w:eastAsia="en-US"/>
                      </w:rPr>
                      <w:t>N/A</w:t>
                    </w:r>
                  </w:ins>
                  <w:del w:id="509"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60FC431F" w14:textId="77777777" w:rsidR="003E798D" w:rsidRPr="003E798D" w:rsidRDefault="003E798D" w:rsidP="00A15B02">
            <w:pPr>
              <w:spacing w:afterLines="50" w:after="120"/>
              <w:jc w:val="both"/>
              <w:rPr>
                <w:rFonts w:eastAsia="MS Mincho"/>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716AAAD"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10"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11" w:author="Intel User" w:date="2020-05-06T12:34:00Z">
                    <w:r w:rsidRPr="00F56B55">
                      <w:rPr>
                        <w:lang w:eastAsia="ja-JP"/>
                      </w:rPr>
                      <w:t>2</w:t>
                    </w:r>
                  </w:ins>
                  <w:del w:id="512" w:author="Intel User" w:date="2020-05-05T21:05:00Z">
                    <w:r w:rsidRPr="00F56B55" w:rsidDel="00BC31E9">
                      <w:rPr>
                        <w:lang w:eastAsia="ja-JP"/>
                      </w:rPr>
                      <w:delText>3</w:delText>
                    </w:r>
                  </w:del>
                  <w:r w:rsidRPr="00F56B55">
                    <w:rPr>
                      <w:lang w:eastAsia="ja-JP"/>
                    </w:rPr>
                    <w:t>,</w:t>
                  </w:r>
                  <w:del w:id="513"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14" w:author="Intel User" w:date="2020-05-06T18:41:00Z">
                    <w:r w:rsidRPr="00942199">
                      <w:rPr>
                        <w:rFonts w:eastAsia="Times New Roman"/>
                        <w:bCs/>
                        <w:highlight w:val="yellow"/>
                        <w:lang w:eastAsia="ja-JP"/>
                      </w:rPr>
                      <w:t>[Per UE]</w:t>
                    </w:r>
                  </w:ins>
                  <w:del w:id="515" w:author="Intel User" w:date="2020-05-06T12:34:00Z">
                    <w:r w:rsidRPr="00942199" w:rsidDel="00F56B55">
                      <w:rPr>
                        <w:rFonts w:eastAsia="Times New Roman"/>
                        <w:bCs/>
                        <w:highlight w:val="yellow"/>
                        <w:lang w:eastAsia="ja-JP"/>
                      </w:rPr>
                      <w:delText xml:space="preserve">FFS: [Per band or </w:delText>
                    </w:r>
                  </w:del>
                  <w:del w:id="516" w:author="Intel User" w:date="2020-05-06T18:41:00Z">
                    <w:r w:rsidRPr="00942199" w:rsidDel="00BB388A">
                      <w:rPr>
                        <w:rFonts w:eastAsia="Times New Roman"/>
                        <w:bCs/>
                        <w:highlight w:val="yellow"/>
                        <w:lang w:eastAsia="ja-JP"/>
                      </w:rPr>
                      <w:delText>Per UE</w:delText>
                    </w:r>
                  </w:del>
                  <w:del w:id="517"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18" w:author="Intel User" w:date="2020-05-06T13:44:00Z">
                    <w:r w:rsidRPr="00AD3848" w:rsidDel="00EA309B">
                      <w:rPr>
                        <w:bCs/>
                        <w:highlight w:val="yellow"/>
                      </w:rPr>
                      <w:delText>[</w:delText>
                    </w:r>
                  </w:del>
                  <w:r w:rsidRPr="00EA309B">
                    <w:rPr>
                      <w:bCs/>
                    </w:rPr>
                    <w:t>N/A</w:t>
                  </w:r>
                  <w:del w:id="519"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20" w:author="Intel User" w:date="2020-05-06T18:42:00Z">
                    <w:r w:rsidRPr="00942199">
                      <w:rPr>
                        <w:bCs/>
                        <w:highlight w:val="yellow"/>
                      </w:rPr>
                      <w:t>[</w:t>
                    </w:r>
                  </w:ins>
                  <w:del w:id="521" w:author="Intel User" w:date="2020-05-06T13:43:00Z">
                    <w:r w:rsidRPr="00942199" w:rsidDel="00EA309B">
                      <w:rPr>
                        <w:bCs/>
                        <w:highlight w:val="yellow"/>
                      </w:rPr>
                      <w:delText>[N/A]</w:delText>
                    </w:r>
                  </w:del>
                  <w:ins w:id="522" w:author="Intel User" w:date="2020-05-06T13:43:00Z">
                    <w:r w:rsidRPr="00942199">
                      <w:rPr>
                        <w:bCs/>
                        <w:highlight w:val="yellow"/>
                      </w:rPr>
                      <w:t>Yes</w:t>
                    </w:r>
                  </w:ins>
                  <w:ins w:id="523"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24" w:author="Intel User" w:date="2020-05-05T21:05:00Z">
                    <w:r w:rsidRPr="00F56B55" w:rsidDel="00BC31E9">
                      <w:rPr>
                        <w:lang w:eastAsia="ja-JP"/>
                      </w:rPr>
                      <w:delText>TBD</w:delText>
                    </w:r>
                  </w:del>
                  <w:ins w:id="525"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2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27" w:author="Intel User" w:date="2020-05-06T18:41:00Z">
                    <w:r w:rsidRPr="00942199">
                      <w:rPr>
                        <w:rFonts w:eastAsia="Times New Roman"/>
                        <w:bCs/>
                        <w:highlight w:val="yellow"/>
                        <w:lang w:eastAsia="ja-JP"/>
                      </w:rPr>
                      <w:t>]</w:t>
                    </w:r>
                  </w:ins>
                  <w:del w:id="528" w:author="Intel User" w:date="2020-05-06T12:36:00Z">
                    <w:r w:rsidRPr="00942199" w:rsidDel="00F56B55">
                      <w:rPr>
                        <w:rFonts w:eastAsia="Times New Roman"/>
                        <w:bCs/>
                        <w:highlight w:val="yellow"/>
                        <w:lang w:eastAsia="ja-JP"/>
                      </w:rPr>
                      <w:delText>FFS: [</w:delText>
                    </w:r>
                  </w:del>
                  <w:del w:id="529" w:author="Intel User" w:date="2020-05-06T18:41:00Z">
                    <w:r w:rsidRPr="00942199" w:rsidDel="00BB388A">
                      <w:rPr>
                        <w:rFonts w:eastAsia="Times New Roman"/>
                        <w:bCs/>
                        <w:highlight w:val="yellow"/>
                        <w:lang w:eastAsia="ja-JP"/>
                      </w:rPr>
                      <w:delText xml:space="preserve">Per UE </w:delText>
                    </w:r>
                  </w:del>
                  <w:del w:id="530"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31" w:author="Intel User" w:date="2020-05-06T13:44:00Z">
                    <w:r w:rsidRPr="00EA309B" w:rsidDel="00EA309B">
                      <w:rPr>
                        <w:bCs/>
                      </w:rPr>
                      <w:delText xml:space="preserve">[No or </w:delText>
                    </w:r>
                  </w:del>
                  <w:r w:rsidRPr="00EA309B">
                    <w:rPr>
                      <w:bCs/>
                    </w:rPr>
                    <w:t>N/A</w:t>
                  </w:r>
                  <w:del w:id="532"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33" w:author="Intel User" w:date="2020-05-06T18:42:00Z">
                    <w:r w:rsidRPr="00942199">
                      <w:rPr>
                        <w:bCs/>
                        <w:highlight w:val="yellow"/>
                      </w:rPr>
                      <w:t>[</w:t>
                    </w:r>
                  </w:ins>
                  <w:del w:id="534" w:author="Intel User" w:date="2020-05-06T13:44:00Z">
                    <w:r w:rsidRPr="00942199" w:rsidDel="00EA309B">
                      <w:rPr>
                        <w:bCs/>
                        <w:highlight w:val="yellow"/>
                      </w:rPr>
                      <w:delText xml:space="preserve">[No or </w:delText>
                    </w:r>
                  </w:del>
                  <w:r w:rsidRPr="00942199">
                    <w:rPr>
                      <w:bCs/>
                      <w:highlight w:val="yellow"/>
                    </w:rPr>
                    <w:t>Yes</w:t>
                  </w:r>
                  <w:ins w:id="535" w:author="Intel User" w:date="2020-05-06T18:42:00Z">
                    <w:r w:rsidRPr="00942199">
                      <w:rPr>
                        <w:bCs/>
                        <w:highlight w:val="yellow"/>
                      </w:rPr>
                      <w:t>]</w:t>
                    </w:r>
                  </w:ins>
                  <w:del w:id="536"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3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BE5314A" w14:textId="77777777" w:rsidR="004C6EB6" w:rsidRPr="006E7CEC" w:rsidRDefault="004C6EB6" w:rsidP="00A15B02">
            <w:pPr>
              <w:spacing w:afterLines="50" w:after="120"/>
              <w:jc w:val="both"/>
              <w:rPr>
                <w:rFonts w:eastAsia="MS Mincho"/>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18F4FE90" w14:textId="77777777" w:rsidR="009A0153" w:rsidRPr="0039123C"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38"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39"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40"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41" w:author="Harada Hiroki" w:date="2020-05-24T15:48:00Z">
              <w:r w:rsidRPr="009A0153">
                <w:rPr>
                  <w:bCs/>
                </w:rPr>
                <w:t>No</w:t>
              </w:r>
            </w:ins>
            <w:del w:id="542"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43" w:author="Harada Hiroki" w:date="2020-05-24T15:48:00Z">
              <w:r w:rsidRPr="009A0153" w:rsidDel="009A0153">
                <w:rPr>
                  <w:bCs/>
                </w:rPr>
                <w:delText>[</w:delText>
              </w:r>
            </w:del>
            <w:r w:rsidRPr="009A0153">
              <w:rPr>
                <w:bCs/>
              </w:rPr>
              <w:t>Yes</w:t>
            </w:r>
            <w:del w:id="544"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45"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46"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47" w:author="Harada Hiroki" w:date="2020-05-24T15:48:00Z">
              <w:r w:rsidRPr="009A0153">
                <w:rPr>
                  <w:bCs/>
                </w:rPr>
                <w:t>N/A</w:t>
              </w:r>
            </w:ins>
            <w:del w:id="548"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081215" w14:paraId="636B694D" w14:textId="77777777" w:rsidTr="006206F7">
        <w:tc>
          <w:tcPr>
            <w:tcW w:w="569" w:type="pct"/>
          </w:tcPr>
          <w:p w14:paraId="642FC7E4" w14:textId="242B5D58" w:rsidR="00081215" w:rsidRDefault="00081215" w:rsidP="00081215">
            <w:pPr>
              <w:spacing w:afterLines="50" w:after="120"/>
              <w:jc w:val="both"/>
              <w:rPr>
                <w:sz w:val="22"/>
                <w:lang w:val="en-US"/>
              </w:rPr>
            </w:pPr>
            <w:r>
              <w:rPr>
                <w:sz w:val="22"/>
                <w:lang w:val="en-US"/>
              </w:rPr>
              <w:t>Qualcomm</w:t>
            </w:r>
          </w:p>
        </w:tc>
        <w:tc>
          <w:tcPr>
            <w:tcW w:w="4431" w:type="pct"/>
          </w:tcPr>
          <w:p w14:paraId="18147223" w14:textId="2EA8CF36" w:rsidR="00081215" w:rsidRDefault="00081215" w:rsidP="00081215">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081215" w14:paraId="30DA240B" w14:textId="77777777" w:rsidTr="006206F7">
        <w:tc>
          <w:tcPr>
            <w:tcW w:w="569" w:type="pct"/>
          </w:tcPr>
          <w:p w14:paraId="2AB39ED8" w14:textId="77777777" w:rsidR="00081215" w:rsidRDefault="00081215" w:rsidP="00081215">
            <w:pPr>
              <w:spacing w:afterLines="50" w:after="120"/>
              <w:jc w:val="both"/>
              <w:rPr>
                <w:sz w:val="22"/>
                <w:lang w:val="en-US"/>
              </w:rPr>
            </w:pPr>
          </w:p>
        </w:tc>
        <w:tc>
          <w:tcPr>
            <w:tcW w:w="4431" w:type="pct"/>
          </w:tcPr>
          <w:p w14:paraId="47E17F36" w14:textId="77777777" w:rsidR="00081215" w:rsidRPr="00F740AD" w:rsidRDefault="00081215" w:rsidP="00081215">
            <w:pPr>
              <w:spacing w:afterLines="50" w:after="120"/>
              <w:jc w:val="both"/>
              <w:rPr>
                <w:sz w:val="22"/>
                <w:lang w:val="en-US"/>
              </w:rPr>
            </w:pPr>
          </w:p>
        </w:tc>
      </w:tr>
      <w:tr w:rsidR="00081215" w14:paraId="30DB3410" w14:textId="77777777" w:rsidTr="006206F7">
        <w:tc>
          <w:tcPr>
            <w:tcW w:w="569" w:type="pct"/>
          </w:tcPr>
          <w:p w14:paraId="3BA58347" w14:textId="77777777" w:rsidR="00081215" w:rsidRDefault="00081215" w:rsidP="00081215">
            <w:pPr>
              <w:spacing w:afterLines="50" w:after="120"/>
              <w:jc w:val="both"/>
              <w:rPr>
                <w:sz w:val="22"/>
                <w:lang w:val="en-US"/>
              </w:rPr>
            </w:pPr>
          </w:p>
        </w:tc>
        <w:tc>
          <w:tcPr>
            <w:tcW w:w="4431" w:type="pct"/>
          </w:tcPr>
          <w:p w14:paraId="57AA06FE" w14:textId="77777777" w:rsidR="00081215" w:rsidRPr="00F740AD" w:rsidRDefault="00081215" w:rsidP="00081215">
            <w:pPr>
              <w:spacing w:afterLines="50" w:after="120"/>
              <w:jc w:val="both"/>
              <w:rPr>
                <w:sz w:val="22"/>
                <w:lang w:val="en-US"/>
              </w:rPr>
            </w:pPr>
          </w:p>
        </w:tc>
      </w:tr>
      <w:tr w:rsidR="00081215" w14:paraId="7F6337CB" w14:textId="77777777" w:rsidTr="006206F7">
        <w:tc>
          <w:tcPr>
            <w:tcW w:w="569" w:type="pct"/>
          </w:tcPr>
          <w:p w14:paraId="646911F7" w14:textId="77777777" w:rsidR="00081215" w:rsidRDefault="00081215" w:rsidP="00081215">
            <w:pPr>
              <w:spacing w:afterLines="50" w:after="120"/>
              <w:jc w:val="both"/>
              <w:rPr>
                <w:sz w:val="22"/>
                <w:lang w:val="en-US"/>
              </w:rPr>
            </w:pPr>
          </w:p>
        </w:tc>
        <w:tc>
          <w:tcPr>
            <w:tcW w:w="4431" w:type="pct"/>
          </w:tcPr>
          <w:p w14:paraId="2DE32DDD" w14:textId="77777777" w:rsidR="00081215" w:rsidRPr="00F740AD" w:rsidRDefault="00081215" w:rsidP="00081215">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6AFC24F"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ListParagraph"/>
        <w:numPr>
          <w:ilvl w:val="1"/>
          <w:numId w:val="11"/>
        </w:numPr>
        <w:ind w:leftChars="0"/>
        <w:rPr>
          <w:b/>
          <w:bCs/>
          <w:sz w:val="22"/>
        </w:rPr>
      </w:pPr>
      <w:r>
        <w:rPr>
          <w:b/>
          <w:bCs/>
          <w:sz w:val="22"/>
        </w:rPr>
        <w:t>Components for FG13-6</w:t>
      </w:r>
    </w:p>
    <w:p w14:paraId="2C15C7DF"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5F60007A"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42A47FBF"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E6CE547" w14:textId="77777777" w:rsidR="00C54A09"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138BCBA1"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750F9BA7"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49" w:name="_Hlk40741478"/>
                  <w:r w:rsidRPr="00DF2F83">
                    <w:rPr>
                      <w:sz w:val="16"/>
                      <w:szCs w:val="16"/>
                      <w:highlight w:val="yellow"/>
                    </w:rPr>
                    <w:t>pport of additional path report. Values = {0, 1, 2}</w:t>
                  </w:r>
                  <w:bookmarkEnd w:id="549"/>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MS Mincho"/>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50"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4BA915"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EA23245"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4F6F37EA"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78C0E458"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1B050A18"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2B60F397"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1D5812E"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76C9761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29C40290" w14:textId="77777777" w:rsidR="00C54A09"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64A2CCA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xml:space="preserve">, the square bracket could be removed since </w:t>
            </w:r>
            <w:proofErr w:type="gramStart"/>
            <w:r>
              <w:rPr>
                <w:rFonts w:cs="Times"/>
                <w:sz w:val="22"/>
                <w:szCs w:val="22"/>
                <w:lang w:eastAsia="ko-KR"/>
              </w:rPr>
              <w:t>it is clear that the</w:t>
            </w:r>
            <w:proofErr w:type="gramEnd"/>
            <w:r>
              <w:rPr>
                <w:rFonts w:cs="Times"/>
                <w:sz w:val="22"/>
                <w:szCs w:val="22"/>
                <w:lang w:eastAsia="ko-KR"/>
              </w:rPr>
              <w:t xml:space="preserve"> UE can report RSTD values per pair of TRPs up to 4, which can be seen in the current signal measurement information of DL-TDOA in TS 37.355.</w:t>
            </w:r>
          </w:p>
          <w:p w14:paraId="54911906"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638CB966"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51"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52"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53" w:author="AlexM - Qualcomm" w:date="2020-05-14T14:20:00Z">
                    <w:r w:rsidRPr="009469DC" w:rsidDel="00441885">
                      <w:rPr>
                        <w:rFonts w:ascii="Arial" w:eastAsia="MS Mincho"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54"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55"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56" w:author="AlexM - Qualcomm" w:date="2020-05-14T12:35:00Z">
                    <w:r w:rsidRPr="009469DC">
                      <w:rPr>
                        <w:rFonts w:ascii="Arial" w:eastAsia="Times New Roman" w:hAnsi="Arial"/>
                        <w:bCs/>
                        <w:sz w:val="18"/>
                        <w:highlight w:val="yellow"/>
                      </w:rPr>
                      <w:t>Per band</w:t>
                    </w:r>
                  </w:ins>
                  <w:del w:id="557"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58" w:author="AlexM - Qualcomm" w:date="2020-05-14T14:23:00Z">
                    <w:r>
                      <w:rPr>
                        <w:rFonts w:ascii="Arial" w:eastAsiaTheme="minorEastAsia" w:hAnsi="Arial"/>
                        <w:bCs/>
                        <w:sz w:val="18"/>
                        <w:highlight w:val="yellow"/>
                        <w:lang w:eastAsia="en-US"/>
                      </w:rPr>
                      <w:t>N/A</w:t>
                    </w:r>
                  </w:ins>
                  <w:del w:id="559"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6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61"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62" w:author="AlexM - Qualcomm" w:date="2020-05-14T14:23:00Z">
                    <w:r>
                      <w:rPr>
                        <w:rFonts w:ascii="Arial" w:eastAsiaTheme="minorEastAsia" w:hAnsi="Arial"/>
                        <w:bCs/>
                        <w:sz w:val="18"/>
                        <w:highlight w:val="yellow"/>
                        <w:lang w:eastAsia="en-US"/>
                      </w:rPr>
                      <w:t>N/A</w:t>
                    </w:r>
                  </w:ins>
                  <w:del w:id="563"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5F297E95" w14:textId="77777777" w:rsidR="00332081" w:rsidRPr="00332081" w:rsidRDefault="00332081" w:rsidP="00A15B02">
            <w:pPr>
              <w:spacing w:afterLines="50" w:after="120"/>
              <w:jc w:val="both"/>
              <w:rPr>
                <w:rFonts w:eastAsia="MS Mincho"/>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2F4BB3A" w14:textId="77777777" w:rsidR="004C6EB6" w:rsidRPr="005A31C8"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1BF721F"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64" w:author="Intel User" w:date="2020-05-05T21:07:00Z">
                    <w:r w:rsidRPr="00EA309B" w:rsidDel="00BC31E9">
                      <w:rPr>
                        <w:bCs/>
                      </w:rPr>
                      <w:delText>[</w:delText>
                    </w:r>
                  </w:del>
                  <w:r w:rsidRPr="00EA309B">
                    <w:rPr>
                      <w:bCs/>
                    </w:rPr>
                    <w:t>13-6</w:t>
                  </w:r>
                  <w:del w:id="565"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66"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67"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61AA55AB"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68" w:author="Intel User" w:date="2020-05-05T21:06:00Z">
                    <w:r w:rsidRPr="00EA309B">
                      <w:rPr>
                        <w:b w:val="0"/>
                        <w:bCs/>
                      </w:rPr>
                      <w:t>13-3</w:t>
                    </w:r>
                  </w:ins>
                  <w:del w:id="569"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70" w:author="Intel User" w:date="2020-05-06T18:41:00Z">
                    <w:r w:rsidRPr="00942199">
                      <w:rPr>
                        <w:rFonts w:eastAsia="Times New Roman"/>
                        <w:bCs/>
                        <w:highlight w:val="yellow"/>
                        <w:lang w:eastAsia="ja-JP"/>
                      </w:rPr>
                      <w:t>[Per UE]</w:t>
                    </w:r>
                  </w:ins>
                  <w:del w:id="571" w:author="Intel User" w:date="2020-05-06T12:39:00Z">
                    <w:r w:rsidRPr="00942199" w:rsidDel="00DB552D">
                      <w:rPr>
                        <w:rFonts w:eastAsia="Times New Roman"/>
                        <w:bCs/>
                        <w:highlight w:val="yellow"/>
                        <w:lang w:eastAsia="ja-JP"/>
                      </w:rPr>
                      <w:delText>[</w:delText>
                    </w:r>
                  </w:del>
                  <w:del w:id="572" w:author="Intel User" w:date="2020-05-06T18:41:00Z">
                    <w:r w:rsidRPr="00942199" w:rsidDel="00BB388A">
                      <w:rPr>
                        <w:rFonts w:eastAsia="Times New Roman"/>
                        <w:bCs/>
                        <w:highlight w:val="yellow"/>
                        <w:lang w:eastAsia="ja-JP"/>
                      </w:rPr>
                      <w:delText xml:space="preserve">Per </w:delText>
                    </w:r>
                  </w:del>
                  <w:del w:id="573"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74" w:author="Intel User" w:date="2020-05-06T13:45:00Z">
                    <w:r w:rsidRPr="00EA309B" w:rsidDel="00EA309B">
                      <w:rPr>
                        <w:bCs/>
                      </w:rPr>
                      <w:delText>[</w:delText>
                    </w:r>
                  </w:del>
                  <w:r w:rsidRPr="00EA309B">
                    <w:rPr>
                      <w:bCs/>
                    </w:rPr>
                    <w:t>N/A</w:t>
                  </w:r>
                  <w:del w:id="575"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76" w:author="Intel User" w:date="2020-05-06T18:42:00Z">
                    <w:r w:rsidRPr="00942199">
                      <w:rPr>
                        <w:bCs/>
                        <w:highlight w:val="yellow"/>
                      </w:rPr>
                      <w:t>[</w:t>
                    </w:r>
                  </w:ins>
                  <w:del w:id="577" w:author="Intel User" w:date="2020-05-06T13:45:00Z">
                    <w:r w:rsidRPr="00942199" w:rsidDel="00EA309B">
                      <w:rPr>
                        <w:bCs/>
                        <w:highlight w:val="yellow"/>
                      </w:rPr>
                      <w:delText>[N/A</w:delText>
                    </w:r>
                  </w:del>
                  <w:ins w:id="578" w:author="Intel User" w:date="2020-05-06T13:45:00Z">
                    <w:r w:rsidRPr="00942199">
                      <w:rPr>
                        <w:bCs/>
                        <w:highlight w:val="yellow"/>
                      </w:rPr>
                      <w:t>Yes</w:t>
                    </w:r>
                  </w:ins>
                  <w:ins w:id="579" w:author="Intel User" w:date="2020-05-06T18:42:00Z">
                    <w:r w:rsidRPr="00942199">
                      <w:rPr>
                        <w:bCs/>
                        <w:highlight w:val="yellow"/>
                      </w:rPr>
                      <w:t>]</w:t>
                    </w:r>
                  </w:ins>
                  <w:del w:id="580"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581" w:author="Intel User" w:date="2020-05-06T13:45:00Z">
                    <w:r w:rsidRPr="00EA309B" w:rsidDel="00EA309B">
                      <w:rPr>
                        <w:rFonts w:hint="eastAsia"/>
                        <w:lang w:eastAsia="ja-JP"/>
                      </w:rPr>
                      <w:delText>[</w:delText>
                    </w:r>
                  </w:del>
                  <w:r w:rsidRPr="00EA309B">
                    <w:rPr>
                      <w:lang w:eastAsia="ja-JP"/>
                    </w:rPr>
                    <w:t>N/A</w:t>
                  </w:r>
                  <w:del w:id="582"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583" w:author="Intel User" w:date="2020-05-05T21:07:00Z">
                    <w:r w:rsidRPr="00F56B55" w:rsidDel="00BC31E9">
                      <w:rPr>
                        <w:lang w:eastAsia="ja-JP"/>
                      </w:rPr>
                      <w:delText>TBD</w:delText>
                    </w:r>
                  </w:del>
                  <w:ins w:id="584"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585"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86" w:author="Intel User" w:date="2020-05-06T18:41:00Z">
                    <w:r w:rsidRPr="00942199">
                      <w:rPr>
                        <w:rFonts w:eastAsia="Times New Roman"/>
                        <w:bCs/>
                        <w:highlight w:val="yellow"/>
                        <w:lang w:eastAsia="ja-JP"/>
                      </w:rPr>
                      <w:t>]</w:t>
                    </w:r>
                  </w:ins>
                  <w:del w:id="587" w:author="Intel User" w:date="2020-05-06T12:54:00Z">
                    <w:r w:rsidRPr="00942199" w:rsidDel="005E51D8">
                      <w:rPr>
                        <w:rFonts w:eastAsia="Times New Roman"/>
                        <w:bCs/>
                        <w:highlight w:val="yellow"/>
                        <w:lang w:eastAsia="ja-JP"/>
                      </w:rPr>
                      <w:delText>FFS: [</w:delText>
                    </w:r>
                  </w:del>
                  <w:del w:id="588" w:author="Intel User" w:date="2020-05-06T18:41:00Z">
                    <w:r w:rsidRPr="00942199" w:rsidDel="00BB388A">
                      <w:rPr>
                        <w:rFonts w:eastAsia="Times New Roman"/>
                        <w:bCs/>
                        <w:highlight w:val="yellow"/>
                        <w:lang w:eastAsia="ja-JP"/>
                      </w:rPr>
                      <w:delText xml:space="preserve">Per UE </w:delText>
                    </w:r>
                  </w:del>
                  <w:del w:id="589"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590" w:author="Intel User" w:date="2020-05-06T13:45:00Z">
                    <w:r w:rsidRPr="00EA309B" w:rsidDel="00EA309B">
                      <w:rPr>
                        <w:bCs/>
                      </w:rPr>
                      <w:delText>[No or N/A]</w:delText>
                    </w:r>
                  </w:del>
                  <w:ins w:id="591"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592" w:author="Intel User" w:date="2020-05-06T18:42:00Z">
                    <w:r w:rsidRPr="00942199">
                      <w:rPr>
                        <w:bCs/>
                        <w:highlight w:val="yellow"/>
                      </w:rPr>
                      <w:t>[</w:t>
                    </w:r>
                  </w:ins>
                  <w:del w:id="593" w:author="Intel User" w:date="2020-05-06T13:45:00Z">
                    <w:r w:rsidRPr="00942199" w:rsidDel="00EA309B">
                      <w:rPr>
                        <w:bCs/>
                        <w:highlight w:val="yellow"/>
                      </w:rPr>
                      <w:delText xml:space="preserve">[No or </w:delText>
                    </w:r>
                  </w:del>
                  <w:r w:rsidRPr="00942199">
                    <w:rPr>
                      <w:bCs/>
                      <w:highlight w:val="yellow"/>
                    </w:rPr>
                    <w:t>Yes</w:t>
                  </w:r>
                  <w:ins w:id="594" w:author="Intel User" w:date="2020-05-06T18:41:00Z">
                    <w:r w:rsidRPr="00942199">
                      <w:rPr>
                        <w:bCs/>
                        <w:highlight w:val="yellow"/>
                      </w:rPr>
                      <w:t>]</w:t>
                    </w:r>
                  </w:ins>
                  <w:del w:id="595"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596"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406C706B" w14:textId="77777777" w:rsidR="004C6EB6" w:rsidRPr="004C6EB6" w:rsidRDefault="004C6EB6" w:rsidP="004C6EB6">
            <w:pPr>
              <w:rPr>
                <w:rFonts w:eastAsia="MS Mincho"/>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027C0EFE" w:rsidR="001317AA" w:rsidRPr="00213A02" w:rsidRDefault="001317AA" w:rsidP="001317AA">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C4119F8" w14:textId="0C9C2638" w:rsidR="00FE74AF" w:rsidRPr="00FE74AF"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251CF7B5" w14:textId="06808F64" w:rsidR="00FE74AF" w:rsidRPr="00D73095"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DL PRS RSTD</w:t>
            </w:r>
            <w:del w:id="597"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MS Mincho"/>
                <w:lang w:eastAsia="ja-JP"/>
              </w:rPr>
            </w:pPr>
            <w:del w:id="598"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599" w:author="Harada Hiroki" w:date="2020-05-24T15:51:00Z">
              <w:r w:rsidDel="00FE74AF">
                <w:rPr>
                  <w:rFonts w:eastAsia="MS Mincho"/>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MS Mincho"/>
                <w:lang w:eastAsia="ja-JP"/>
              </w:rPr>
            </w:pPr>
            <w:del w:id="600" w:author="Harada Hiroki" w:date="2020-05-24T15:51:00Z">
              <w:r w:rsidDel="00FE74AF">
                <w:rPr>
                  <w:rFonts w:eastAsia="MS Mincho"/>
                  <w:lang w:eastAsia="ja-JP"/>
                </w:rPr>
                <w:delText>[</w:delText>
              </w:r>
            </w:del>
            <w:r w:rsidRPr="00147978">
              <w:rPr>
                <w:rFonts w:eastAsia="MS Mincho"/>
                <w:lang w:eastAsia="ja-JP"/>
              </w:rPr>
              <w:t>Support RSRP measurements. Values = {0, 1}</w:t>
            </w:r>
            <w:del w:id="601"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02"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03"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04" w:author="Harada Hiroki" w:date="2020-05-24T15:52:00Z">
              <w:r w:rsidRPr="00FE74AF">
                <w:rPr>
                  <w:bCs/>
                </w:rPr>
                <w:t>No</w:t>
              </w:r>
            </w:ins>
            <w:del w:id="605"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06" w:author="Harada Hiroki" w:date="2020-05-24T15:52:00Z">
              <w:r w:rsidRPr="00FE74AF" w:rsidDel="00FE74AF">
                <w:rPr>
                  <w:bCs/>
                </w:rPr>
                <w:delText>[</w:delText>
              </w:r>
            </w:del>
            <w:r w:rsidRPr="00FE74AF">
              <w:rPr>
                <w:bCs/>
              </w:rPr>
              <w:t>Yes</w:t>
            </w:r>
            <w:del w:id="607"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08"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09"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10" w:author="Harada Hiroki" w:date="2020-05-24T15:52:00Z">
              <w:r w:rsidRPr="00FE74AF">
                <w:rPr>
                  <w:bCs/>
                </w:rPr>
                <w:t>N/A</w:t>
              </w:r>
            </w:ins>
            <w:del w:id="611"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081215" w14:paraId="5F3D1B95" w14:textId="77777777" w:rsidTr="006206F7">
        <w:tc>
          <w:tcPr>
            <w:tcW w:w="569" w:type="pct"/>
          </w:tcPr>
          <w:p w14:paraId="4BF82B89" w14:textId="6640A387" w:rsidR="00081215" w:rsidRDefault="00081215" w:rsidP="00081215">
            <w:pPr>
              <w:spacing w:afterLines="50" w:after="120"/>
              <w:jc w:val="both"/>
              <w:rPr>
                <w:sz w:val="22"/>
                <w:lang w:val="en-US"/>
              </w:rPr>
            </w:pPr>
            <w:r>
              <w:rPr>
                <w:sz w:val="22"/>
                <w:lang w:val="en-US"/>
              </w:rPr>
              <w:t>Qualcomm</w:t>
            </w:r>
          </w:p>
        </w:tc>
        <w:tc>
          <w:tcPr>
            <w:tcW w:w="4431" w:type="pct"/>
          </w:tcPr>
          <w:p w14:paraId="53E4D65E" w14:textId="77777777" w:rsidR="00081215" w:rsidRDefault="00081215" w:rsidP="00081215">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0AAB0DCD" w14:textId="11BB2771" w:rsidR="00081215" w:rsidRPr="00081215" w:rsidRDefault="00081215" w:rsidP="00081215">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081215" w14:paraId="3342A300" w14:textId="77777777" w:rsidTr="006206F7">
        <w:tc>
          <w:tcPr>
            <w:tcW w:w="569" w:type="pct"/>
          </w:tcPr>
          <w:p w14:paraId="4658001D" w14:textId="77777777" w:rsidR="00081215" w:rsidRDefault="00081215" w:rsidP="00081215">
            <w:pPr>
              <w:spacing w:afterLines="50" w:after="120"/>
              <w:jc w:val="both"/>
              <w:rPr>
                <w:sz w:val="22"/>
                <w:lang w:val="en-US"/>
              </w:rPr>
            </w:pPr>
          </w:p>
        </w:tc>
        <w:tc>
          <w:tcPr>
            <w:tcW w:w="4431" w:type="pct"/>
          </w:tcPr>
          <w:p w14:paraId="39094256" w14:textId="77777777" w:rsidR="00081215" w:rsidRPr="00F740AD" w:rsidRDefault="00081215" w:rsidP="00081215">
            <w:pPr>
              <w:spacing w:afterLines="50" w:after="120"/>
              <w:jc w:val="both"/>
              <w:rPr>
                <w:sz w:val="22"/>
                <w:lang w:val="en-US"/>
              </w:rPr>
            </w:pPr>
          </w:p>
        </w:tc>
      </w:tr>
      <w:tr w:rsidR="00081215" w14:paraId="63EE40AB" w14:textId="77777777" w:rsidTr="006206F7">
        <w:tc>
          <w:tcPr>
            <w:tcW w:w="569" w:type="pct"/>
          </w:tcPr>
          <w:p w14:paraId="1E7414F6" w14:textId="77777777" w:rsidR="00081215" w:rsidRDefault="00081215" w:rsidP="00081215">
            <w:pPr>
              <w:spacing w:afterLines="50" w:after="120"/>
              <w:jc w:val="both"/>
              <w:rPr>
                <w:sz w:val="22"/>
                <w:lang w:val="en-US"/>
              </w:rPr>
            </w:pPr>
          </w:p>
        </w:tc>
        <w:tc>
          <w:tcPr>
            <w:tcW w:w="4431" w:type="pct"/>
          </w:tcPr>
          <w:p w14:paraId="6654F2AA" w14:textId="77777777" w:rsidR="00081215" w:rsidRPr="00F740AD" w:rsidRDefault="00081215" w:rsidP="00081215">
            <w:pPr>
              <w:spacing w:afterLines="50" w:after="120"/>
              <w:jc w:val="both"/>
              <w:rPr>
                <w:sz w:val="22"/>
                <w:lang w:val="en-US"/>
              </w:rPr>
            </w:pPr>
          </w:p>
        </w:tc>
      </w:tr>
      <w:tr w:rsidR="00081215" w14:paraId="6247CFE6" w14:textId="77777777" w:rsidTr="006206F7">
        <w:tc>
          <w:tcPr>
            <w:tcW w:w="569" w:type="pct"/>
          </w:tcPr>
          <w:p w14:paraId="4633C2F4" w14:textId="77777777" w:rsidR="00081215" w:rsidRDefault="00081215" w:rsidP="00081215">
            <w:pPr>
              <w:spacing w:afterLines="50" w:after="120"/>
              <w:jc w:val="both"/>
              <w:rPr>
                <w:sz w:val="22"/>
                <w:lang w:val="en-US"/>
              </w:rPr>
            </w:pPr>
          </w:p>
        </w:tc>
        <w:tc>
          <w:tcPr>
            <w:tcW w:w="4431" w:type="pct"/>
          </w:tcPr>
          <w:p w14:paraId="4ACAD485" w14:textId="77777777" w:rsidR="00081215" w:rsidRPr="00F740AD" w:rsidRDefault="00081215" w:rsidP="00081215">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ListParagraph"/>
        <w:numPr>
          <w:ilvl w:val="1"/>
          <w:numId w:val="11"/>
        </w:numPr>
        <w:ind w:leftChars="0"/>
        <w:rPr>
          <w:b/>
          <w:bCs/>
          <w:sz w:val="22"/>
        </w:rPr>
      </w:pPr>
      <w:r>
        <w:rPr>
          <w:b/>
          <w:bCs/>
          <w:sz w:val="22"/>
        </w:rPr>
        <w:t>Components</w:t>
      </w:r>
    </w:p>
    <w:p w14:paraId="3D18747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ListParagraph"/>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443957F"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41FCD359" w14:textId="77777777" w:rsidR="000B28AF" w:rsidRPr="000B28AF" w:rsidRDefault="000B28AF" w:rsidP="00A15B0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ListParagraph"/>
        <w:numPr>
          <w:ilvl w:val="1"/>
          <w:numId w:val="11"/>
        </w:numPr>
        <w:ind w:leftChars="0"/>
        <w:rPr>
          <w:b/>
          <w:bCs/>
          <w:sz w:val="22"/>
        </w:rPr>
      </w:pPr>
      <w:r>
        <w:rPr>
          <w:b/>
          <w:bCs/>
          <w:sz w:val="22"/>
        </w:rPr>
        <w:t>Components</w:t>
      </w:r>
    </w:p>
    <w:p w14:paraId="4EA75C39"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71AA718"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4488FE2A"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BC104F7"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ListParagraph"/>
        <w:numPr>
          <w:ilvl w:val="1"/>
          <w:numId w:val="11"/>
        </w:numPr>
        <w:ind w:leftChars="0"/>
        <w:rPr>
          <w:b/>
          <w:bCs/>
          <w:sz w:val="22"/>
        </w:rPr>
      </w:pPr>
      <w:r>
        <w:rPr>
          <w:b/>
          <w:bCs/>
          <w:sz w:val="22"/>
        </w:rPr>
        <w:t>Components</w:t>
      </w:r>
    </w:p>
    <w:p w14:paraId="68D3D4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544004E"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3CCC79FE"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0199EAD4"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12" w:author="ZTE" w:date="2020-05-14T15:56:00Z"/>
                      <w:rFonts w:ascii="Arial" w:hAnsi="Arial" w:cs="Arial"/>
                      <w:sz w:val="18"/>
                      <w:szCs w:val="18"/>
                      <w:highlight w:val="yellow"/>
                    </w:rPr>
                  </w:pPr>
                  <w:ins w:id="613" w:author="ZTE" w:date="2020-05-14T15:56:00Z">
                    <w:r>
                      <w:rPr>
                        <w:rFonts w:ascii="Arial" w:hAnsi="Arial" w:cs="Arial"/>
                        <w:sz w:val="18"/>
                        <w:szCs w:val="18"/>
                        <w:highlight w:val="yellow"/>
                      </w:rPr>
                      <w:t xml:space="preserve"> </w:t>
                    </w:r>
                  </w:ins>
                  <w:del w:id="61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615" w:author="ZTE" w:date="2020-05-14T15:56:00Z"/>
                      <w:rFonts w:ascii="Arial" w:hAnsi="Arial" w:cs="Arial"/>
                      <w:sz w:val="18"/>
                      <w:szCs w:val="18"/>
                      <w:highlight w:val="yellow"/>
                    </w:rPr>
                  </w:pPr>
                  <w:del w:id="616"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5281063"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3D096056"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2BC189D4" w14:textId="77777777" w:rsidR="008A7C2D"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3AD1418A"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8CC1577"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186030E7"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 xml:space="preserve">FG 13-8, component 4 is the same as component 5, suggest </w:t>
            </w:r>
            <w:proofErr w:type="gramStart"/>
            <w:r>
              <w:rPr>
                <w:sz w:val="22"/>
                <w:szCs w:val="22"/>
                <w:lang w:val="en-US"/>
              </w:rPr>
              <w:t>to remove</w:t>
            </w:r>
            <w:proofErr w:type="gramEnd"/>
            <w:r>
              <w:rPr>
                <w:sz w:val="22"/>
                <w:szCs w:val="22"/>
                <w:lang w:val="en-US"/>
              </w:rPr>
              <w:t xml:space="preser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EB39C0" w14:textId="77777777" w:rsidR="001110D0" w:rsidRPr="00E472A6" w:rsidRDefault="001110D0"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4134CE0" w14:textId="77777777" w:rsidR="001110D0"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7378EF4F" w14:textId="77777777" w:rsidR="008A7C2D"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6BEF1C0F" w14:textId="77777777" w:rsidR="00D15B6C" w:rsidRPr="00E472A6"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F14553F" w14:textId="77777777" w:rsidR="00D15B6C"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D4D7B6"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15641D96"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14:paraId="3CCFCD5F"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0B06931A"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1645FAE7" w14:textId="77777777" w:rsidR="008A7C2D" w:rsidRPr="00BE463D" w:rsidRDefault="00BE463D" w:rsidP="00A15B0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w:t>
            </w:r>
            <w:proofErr w:type="gramStart"/>
            <w:r w:rsidRPr="00B44A4A">
              <w:rPr>
                <w:rFonts w:cs="Times" w:hint="eastAsia"/>
                <w:sz w:val="22"/>
                <w:szCs w:val="22"/>
                <w:lang w:eastAsia="ko-KR"/>
              </w:rPr>
              <w:t>enough</w:t>
            </w:r>
            <w:proofErr w:type="gramEnd"/>
            <w:r w:rsidRPr="00B44A4A">
              <w:rPr>
                <w:rFonts w:cs="Times" w:hint="eastAsia"/>
                <w:sz w:val="22"/>
                <w:szCs w:val="22"/>
                <w:lang w:eastAsia="ko-KR"/>
              </w:rPr>
              <w:t xml:space="preserve">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CBBB36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413883"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17"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18"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19"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2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21"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622"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23"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24"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2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2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27"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628"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2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31"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32"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3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3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8707F20" w14:textId="77777777" w:rsidR="003E6990" w:rsidRPr="006E7CEC" w:rsidRDefault="003E6990" w:rsidP="00A15B02">
            <w:pPr>
              <w:spacing w:afterLines="50" w:after="120"/>
              <w:jc w:val="both"/>
              <w:rPr>
                <w:rFonts w:eastAsia="MS Mincho"/>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8FC8534"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35"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3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3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3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3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4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4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3919A3">
                  <w:pPr>
                    <w:pStyle w:val="TAL"/>
                    <w:numPr>
                      <w:ilvl w:val="0"/>
                      <w:numId w:val="71"/>
                    </w:numPr>
                    <w:rPr>
                      <w:ins w:id="642" w:author="Intel User" w:date="2020-05-06T15:58:00Z"/>
                      <w:rFonts w:asciiTheme="majorHAnsi" w:eastAsia="SimSun" w:hAnsiTheme="majorHAnsi" w:cstheme="majorHAnsi"/>
                      <w:szCs w:val="18"/>
                    </w:rPr>
                  </w:pPr>
                  <w:ins w:id="643"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44" w:author="Intel User" w:date="2020-05-06T15:58:00Z"/>
                      <w:rFonts w:asciiTheme="majorHAnsi" w:eastAsia="SimSun" w:hAnsiTheme="majorHAnsi" w:cstheme="majorHAnsi"/>
                      <w:szCs w:val="18"/>
                    </w:rPr>
                  </w:pPr>
                  <w:ins w:id="645"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3919A3">
                  <w:pPr>
                    <w:pStyle w:val="TAL"/>
                    <w:numPr>
                      <w:ilvl w:val="0"/>
                      <w:numId w:val="71"/>
                    </w:numPr>
                    <w:rPr>
                      <w:ins w:id="646" w:author="Intel User" w:date="2020-05-06T15:58:00Z"/>
                      <w:rFonts w:asciiTheme="majorHAnsi" w:eastAsia="SimSun" w:hAnsiTheme="majorHAnsi" w:cstheme="majorHAnsi"/>
                      <w:szCs w:val="18"/>
                      <w:highlight w:val="yellow"/>
                    </w:rPr>
                  </w:pPr>
                  <w:ins w:id="647"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48" w:author="Intel User" w:date="2020-05-06T15:58:00Z"/>
                      <w:rFonts w:asciiTheme="majorHAnsi" w:eastAsia="SimSun" w:hAnsiTheme="majorHAnsi" w:cstheme="majorHAnsi"/>
                      <w:szCs w:val="18"/>
                      <w:highlight w:val="yellow"/>
                    </w:rPr>
                  </w:pPr>
                  <w:ins w:id="649" w:author="Intel User" w:date="2020-05-06T15:58:00Z">
                    <w:r w:rsidRPr="00AD3848">
                      <w:rPr>
                        <w:rFonts w:asciiTheme="majorHAnsi" w:eastAsia="SimSun" w:hAnsiTheme="majorHAnsi" w:cstheme="majorHAnsi"/>
                        <w:szCs w:val="18"/>
                        <w:highlight w:val="yellow"/>
                      </w:rPr>
                      <w:t>Values = {1,</w:t>
                    </w:r>
                  </w:ins>
                  <w:ins w:id="650" w:author="Intel User" w:date="2020-05-06T16:16:00Z">
                    <w:r>
                      <w:rPr>
                        <w:rFonts w:asciiTheme="majorHAnsi" w:eastAsia="SimSun" w:hAnsiTheme="majorHAnsi" w:cstheme="majorHAnsi"/>
                        <w:szCs w:val="18"/>
                        <w:highlight w:val="yellow"/>
                        <w:lang w:val="ru-RU"/>
                      </w:rPr>
                      <w:t xml:space="preserve"> </w:t>
                    </w:r>
                  </w:ins>
                  <w:ins w:id="651" w:author="Intel User" w:date="2020-05-06T15:58:00Z">
                    <w:r w:rsidRPr="00AD3848">
                      <w:rPr>
                        <w:rFonts w:asciiTheme="majorHAnsi" w:eastAsia="SimSun" w:hAnsiTheme="majorHAnsi" w:cstheme="majorHAnsi"/>
                        <w:szCs w:val="18"/>
                        <w:highlight w:val="yellow"/>
                      </w:rPr>
                      <w:t>2,</w:t>
                    </w:r>
                  </w:ins>
                  <w:ins w:id="652" w:author="Intel User" w:date="2020-05-06T16:16:00Z">
                    <w:r>
                      <w:rPr>
                        <w:rFonts w:asciiTheme="majorHAnsi" w:eastAsia="SimSun" w:hAnsiTheme="majorHAnsi" w:cstheme="majorHAnsi"/>
                        <w:szCs w:val="18"/>
                        <w:highlight w:val="yellow"/>
                        <w:lang w:val="ru-RU"/>
                      </w:rPr>
                      <w:t xml:space="preserve"> </w:t>
                    </w:r>
                  </w:ins>
                  <w:ins w:id="653" w:author="Intel User" w:date="2020-05-06T15:58:00Z">
                    <w:r w:rsidRPr="00AD3848">
                      <w:rPr>
                        <w:rFonts w:asciiTheme="majorHAnsi" w:eastAsia="SimSun" w:hAnsiTheme="majorHAnsi" w:cstheme="majorHAnsi"/>
                        <w:szCs w:val="18"/>
                        <w:highlight w:val="yellow"/>
                      </w:rPr>
                      <w:t>3,</w:t>
                    </w:r>
                  </w:ins>
                  <w:ins w:id="654" w:author="Intel User" w:date="2020-05-06T16:16:00Z">
                    <w:r>
                      <w:rPr>
                        <w:rFonts w:asciiTheme="majorHAnsi" w:eastAsia="SimSun" w:hAnsiTheme="majorHAnsi" w:cstheme="majorHAnsi"/>
                        <w:szCs w:val="18"/>
                        <w:highlight w:val="yellow"/>
                        <w:lang w:val="ru-RU"/>
                      </w:rPr>
                      <w:t xml:space="preserve"> </w:t>
                    </w:r>
                  </w:ins>
                  <w:ins w:id="655" w:author="Intel User" w:date="2020-05-06T15:58:00Z">
                    <w:r w:rsidRPr="00AD3848">
                      <w:rPr>
                        <w:rFonts w:asciiTheme="majorHAnsi" w:eastAsia="SimSun" w:hAnsiTheme="majorHAnsi" w:cstheme="majorHAnsi"/>
                        <w:szCs w:val="18"/>
                        <w:highlight w:val="yellow"/>
                      </w:rPr>
                      <w:t>4,</w:t>
                    </w:r>
                  </w:ins>
                  <w:ins w:id="656" w:author="Intel User" w:date="2020-05-06T16:16:00Z">
                    <w:r>
                      <w:rPr>
                        <w:rFonts w:asciiTheme="majorHAnsi" w:eastAsia="SimSun" w:hAnsiTheme="majorHAnsi" w:cstheme="majorHAnsi"/>
                        <w:szCs w:val="18"/>
                        <w:highlight w:val="yellow"/>
                        <w:lang w:val="ru-RU"/>
                      </w:rPr>
                      <w:t xml:space="preserve"> </w:t>
                    </w:r>
                  </w:ins>
                  <w:ins w:id="657" w:author="Intel User" w:date="2020-05-06T15:58:00Z">
                    <w:r w:rsidRPr="00AD3848">
                      <w:rPr>
                        <w:rFonts w:asciiTheme="majorHAnsi" w:eastAsia="SimSun" w:hAnsiTheme="majorHAnsi" w:cstheme="majorHAnsi"/>
                        <w:szCs w:val="18"/>
                        <w:highlight w:val="yellow"/>
                      </w:rPr>
                      <w:t>5,</w:t>
                    </w:r>
                  </w:ins>
                  <w:ins w:id="658" w:author="Intel User" w:date="2020-05-06T16:16:00Z">
                    <w:r>
                      <w:rPr>
                        <w:rFonts w:asciiTheme="majorHAnsi" w:eastAsia="SimSun" w:hAnsiTheme="majorHAnsi" w:cstheme="majorHAnsi"/>
                        <w:szCs w:val="18"/>
                        <w:highlight w:val="yellow"/>
                        <w:lang w:val="ru-RU"/>
                      </w:rPr>
                      <w:t xml:space="preserve"> </w:t>
                    </w:r>
                  </w:ins>
                  <w:ins w:id="659" w:author="Intel User" w:date="2020-05-06T15:58:00Z">
                    <w:r w:rsidRPr="00AD3848">
                      <w:rPr>
                        <w:rFonts w:asciiTheme="majorHAnsi" w:eastAsia="SimSun" w:hAnsiTheme="majorHAnsi" w:cstheme="majorHAnsi"/>
                        <w:szCs w:val="18"/>
                        <w:highlight w:val="yellow"/>
                      </w:rPr>
                      <w:t>6,</w:t>
                    </w:r>
                  </w:ins>
                  <w:ins w:id="660" w:author="Intel User" w:date="2020-05-06T16:16:00Z">
                    <w:r>
                      <w:rPr>
                        <w:rFonts w:asciiTheme="majorHAnsi" w:eastAsia="SimSun" w:hAnsiTheme="majorHAnsi" w:cstheme="majorHAnsi"/>
                        <w:szCs w:val="18"/>
                        <w:highlight w:val="yellow"/>
                        <w:lang w:val="ru-RU"/>
                      </w:rPr>
                      <w:t xml:space="preserve"> </w:t>
                    </w:r>
                  </w:ins>
                  <w:ins w:id="661" w:author="Intel User" w:date="2020-05-06T15:58:00Z">
                    <w:r w:rsidRPr="00AD3848">
                      <w:rPr>
                        <w:rFonts w:asciiTheme="majorHAnsi" w:eastAsia="SimSun" w:hAnsiTheme="majorHAnsi" w:cstheme="majorHAnsi"/>
                        <w:szCs w:val="18"/>
                        <w:highlight w:val="yellow"/>
                      </w:rPr>
                      <w:t>8,</w:t>
                    </w:r>
                  </w:ins>
                  <w:ins w:id="662" w:author="Intel User" w:date="2020-05-06T16:16:00Z">
                    <w:r>
                      <w:rPr>
                        <w:rFonts w:asciiTheme="majorHAnsi" w:eastAsia="SimSun" w:hAnsiTheme="majorHAnsi" w:cstheme="majorHAnsi"/>
                        <w:szCs w:val="18"/>
                        <w:highlight w:val="yellow"/>
                        <w:lang w:val="ru-RU"/>
                      </w:rPr>
                      <w:t xml:space="preserve"> </w:t>
                    </w:r>
                  </w:ins>
                  <w:ins w:id="663" w:author="Intel User" w:date="2020-05-06T15:58:00Z">
                    <w:r w:rsidRPr="00AD3848">
                      <w:rPr>
                        <w:rFonts w:asciiTheme="majorHAnsi" w:eastAsia="SimSun" w:hAnsiTheme="majorHAnsi" w:cstheme="majorHAnsi"/>
                        <w:szCs w:val="18"/>
                        <w:highlight w:val="yellow"/>
                      </w:rPr>
                      <w:t>10,</w:t>
                    </w:r>
                  </w:ins>
                  <w:ins w:id="664" w:author="Intel User" w:date="2020-05-06T16:16:00Z">
                    <w:r>
                      <w:rPr>
                        <w:rFonts w:asciiTheme="majorHAnsi" w:eastAsia="SimSun" w:hAnsiTheme="majorHAnsi" w:cstheme="majorHAnsi"/>
                        <w:szCs w:val="18"/>
                        <w:highlight w:val="yellow"/>
                        <w:lang w:val="ru-RU"/>
                      </w:rPr>
                      <w:t xml:space="preserve"> </w:t>
                    </w:r>
                  </w:ins>
                  <w:ins w:id="665" w:author="Intel User" w:date="2020-05-06T15:58:00Z">
                    <w:r w:rsidRPr="00AD3848">
                      <w:rPr>
                        <w:rFonts w:asciiTheme="majorHAnsi" w:eastAsia="SimSun" w:hAnsiTheme="majorHAnsi" w:cstheme="majorHAnsi"/>
                        <w:szCs w:val="18"/>
                        <w:highlight w:val="yellow"/>
                      </w:rPr>
                      <w:t>12,</w:t>
                    </w:r>
                  </w:ins>
                  <w:ins w:id="666" w:author="Intel User" w:date="2020-05-06T16:16:00Z">
                    <w:r>
                      <w:rPr>
                        <w:rFonts w:asciiTheme="majorHAnsi" w:eastAsia="SimSun" w:hAnsiTheme="majorHAnsi" w:cstheme="majorHAnsi"/>
                        <w:szCs w:val="18"/>
                        <w:highlight w:val="yellow"/>
                        <w:lang w:val="ru-RU"/>
                      </w:rPr>
                      <w:t xml:space="preserve"> </w:t>
                    </w:r>
                  </w:ins>
                  <w:ins w:id="667"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3919A3">
                  <w:pPr>
                    <w:pStyle w:val="TAL"/>
                    <w:numPr>
                      <w:ilvl w:val="0"/>
                      <w:numId w:val="71"/>
                    </w:numPr>
                    <w:rPr>
                      <w:ins w:id="668" w:author="Intel User" w:date="2020-05-05T21:01: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70" w:author="Intel User" w:date="2020-05-06T15:58:00Z"/>
                      <w:rFonts w:asciiTheme="majorHAnsi" w:eastAsia="SimSun" w:hAnsiTheme="majorHAnsi" w:cstheme="majorHAnsi"/>
                      <w:szCs w:val="18"/>
                      <w:highlight w:val="yellow"/>
                    </w:rPr>
                  </w:pPr>
                  <w:ins w:id="671" w:author="Intel User" w:date="2020-05-06T15:58:00Z">
                    <w:r w:rsidRPr="00AD3848" w:rsidDel="00187704">
                      <w:rPr>
                        <w:rFonts w:asciiTheme="majorHAnsi" w:eastAsia="SimSun" w:hAnsiTheme="majorHAnsi" w:cstheme="majorHAnsi"/>
                        <w:szCs w:val="18"/>
                        <w:highlight w:val="yellow"/>
                      </w:rPr>
                      <w:t xml:space="preserve"> </w:t>
                    </w:r>
                  </w:ins>
                  <w:del w:id="672"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73" w:author="Intel User" w:date="2020-05-06T15:58:00Z"/>
                      <w:rFonts w:asciiTheme="majorHAnsi" w:eastAsia="SimSun" w:hAnsiTheme="majorHAnsi" w:cstheme="majorHAnsi"/>
                      <w:szCs w:val="18"/>
                      <w:highlight w:val="yellow"/>
                    </w:rPr>
                  </w:pPr>
                  <w:del w:id="674"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75" w:author="Intel User" w:date="2020-05-05T21:41:00Z">
                    <w:r w:rsidRPr="00AD3848" w:rsidDel="00EE154B">
                      <w:rPr>
                        <w:rFonts w:asciiTheme="majorHAnsi" w:eastAsia="SimSun" w:hAnsiTheme="majorHAnsi" w:cstheme="majorHAnsi"/>
                        <w:szCs w:val="18"/>
                        <w:highlight w:val="yellow"/>
                      </w:rPr>
                      <w:delText xml:space="preserve"> </w:delText>
                    </w:r>
                  </w:del>
                  <w:del w:id="676"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77"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5C651EFD" w14:textId="77777777" w:rsidR="00A82038" w:rsidRPr="00620F46" w:rsidRDefault="00A82038" w:rsidP="003919A3">
                  <w:pPr>
                    <w:pStyle w:val="TAL"/>
                    <w:numPr>
                      <w:ilvl w:val="0"/>
                      <w:numId w:val="71"/>
                    </w:numPr>
                    <w:rPr>
                      <w:ins w:id="678"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67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680" w:author="Intel User" w:date="2020-05-06T18:52:00Z">
                    <w:r w:rsidRPr="00942199">
                      <w:rPr>
                        <w:rFonts w:eastAsia="Times New Roman"/>
                        <w:bCs/>
                        <w:highlight w:val="yellow"/>
                        <w:lang w:eastAsia="ja-JP"/>
                      </w:rPr>
                      <w:t>[</w:t>
                    </w:r>
                  </w:ins>
                  <w:del w:id="68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682" w:author="Intel User" w:date="2020-05-06T18:52:00Z">
                    <w:r w:rsidRPr="00942199">
                      <w:rPr>
                        <w:rFonts w:eastAsia="Times New Roman"/>
                        <w:bCs/>
                        <w:highlight w:val="yellow"/>
                        <w:lang w:eastAsia="ja-JP"/>
                      </w:rPr>
                      <w:t>]</w:t>
                    </w:r>
                  </w:ins>
                  <w:del w:id="68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ListParagraph"/>
                    <w:numPr>
                      <w:ilvl w:val="0"/>
                      <w:numId w:val="72"/>
                    </w:numPr>
                    <w:ind w:leftChars="0"/>
                    <w:rPr>
                      <w:ins w:id="68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685"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3919A3">
                  <w:pPr>
                    <w:pStyle w:val="ListParagraph"/>
                    <w:numPr>
                      <w:ilvl w:val="0"/>
                      <w:numId w:val="72"/>
                    </w:numPr>
                    <w:ind w:leftChars="0"/>
                    <w:rPr>
                      <w:ins w:id="68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687" w:author="Intel User" w:date="2020-05-05T21:13:00Z">
                    <w:r w:rsidRPr="005A5D00" w:rsidDel="00BC31E9">
                      <w:rPr>
                        <w:rFonts w:hint="eastAsia"/>
                        <w:lang w:eastAsia="ja-JP"/>
                      </w:rPr>
                      <w:delText>T</w:delText>
                    </w:r>
                    <w:r w:rsidRPr="005A5D00" w:rsidDel="00BC31E9">
                      <w:rPr>
                        <w:lang w:eastAsia="ja-JP"/>
                      </w:rPr>
                      <w:delText>BD</w:delText>
                    </w:r>
                  </w:del>
                  <w:ins w:id="68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689" w:author="Intel User" w:date="2020-05-06T18:52:00Z">
                    <w:r w:rsidRPr="00942199">
                      <w:rPr>
                        <w:rFonts w:eastAsia="Times New Roman"/>
                        <w:bCs/>
                        <w:highlight w:val="yellow"/>
                        <w:lang w:eastAsia="ja-JP"/>
                      </w:rPr>
                      <w:t>[</w:t>
                    </w:r>
                  </w:ins>
                  <w:del w:id="69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691" w:author="Intel User" w:date="2020-05-06T18:53:00Z">
                    <w:r w:rsidRPr="00942199">
                      <w:rPr>
                        <w:rFonts w:eastAsia="Times New Roman"/>
                        <w:bCs/>
                        <w:highlight w:val="yellow"/>
                        <w:lang w:eastAsia="ja-JP"/>
                      </w:rPr>
                      <w:t>]</w:t>
                    </w:r>
                  </w:ins>
                  <w:del w:id="69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ListParagraph"/>
                    <w:numPr>
                      <w:ilvl w:val="0"/>
                      <w:numId w:val="73"/>
                    </w:numPr>
                    <w:ind w:leftChars="0"/>
                    <w:rPr>
                      <w:ins w:id="693"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694"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3919A3">
                  <w:pPr>
                    <w:pStyle w:val="ListParagraph"/>
                    <w:numPr>
                      <w:ilvl w:val="0"/>
                      <w:numId w:val="73"/>
                    </w:numPr>
                    <w:ind w:leftChars="0"/>
                    <w:rPr>
                      <w:ins w:id="695"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del w:id="696"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697" w:author="Intel User" w:date="2020-05-05T21:13:00Z">
                    <w:r w:rsidRPr="005A5D00" w:rsidDel="00BC31E9">
                      <w:rPr>
                        <w:rFonts w:hint="eastAsia"/>
                        <w:lang w:eastAsia="ja-JP"/>
                      </w:rPr>
                      <w:delText>T</w:delText>
                    </w:r>
                    <w:r w:rsidRPr="005A5D00" w:rsidDel="00BC31E9">
                      <w:rPr>
                        <w:lang w:eastAsia="ja-JP"/>
                      </w:rPr>
                      <w:delText>BD</w:delText>
                    </w:r>
                  </w:del>
                  <w:ins w:id="69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699" w:author="Intel User" w:date="2020-05-06T18:53:00Z">
                    <w:r w:rsidRPr="00942199">
                      <w:rPr>
                        <w:rFonts w:eastAsia="Times New Roman"/>
                        <w:bCs/>
                        <w:highlight w:val="yellow"/>
                        <w:lang w:eastAsia="ja-JP"/>
                      </w:rPr>
                      <w:t>[</w:t>
                    </w:r>
                  </w:ins>
                  <w:del w:id="70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01" w:author="Intel User" w:date="2020-05-06T18:53:00Z">
                    <w:r w:rsidRPr="00942199">
                      <w:rPr>
                        <w:rFonts w:eastAsia="Times New Roman"/>
                        <w:bCs/>
                        <w:highlight w:val="yellow"/>
                        <w:lang w:eastAsia="ja-JP"/>
                      </w:rPr>
                      <w:t>]</w:t>
                    </w:r>
                  </w:ins>
                  <w:del w:id="70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4EC4EAD" w14:textId="77777777" w:rsidR="00A82038" w:rsidRPr="006E7CEC" w:rsidRDefault="00A82038" w:rsidP="00A15B02">
            <w:pPr>
              <w:spacing w:afterLines="50" w:after="120"/>
              <w:jc w:val="both"/>
              <w:rPr>
                <w:rFonts w:eastAsia="MS Mincho"/>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3E1A7947" w:rsidR="006206F7" w:rsidRPr="00213A02" w:rsidRDefault="006206F7" w:rsidP="006206F7">
      <w:pPr>
        <w:pStyle w:val="Heading3"/>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7637EB1A" w14:textId="342FF3EA"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12DF8C7D" w:rsidR="006206F7" w:rsidRPr="009A0153"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SimSun" w:hAnsiTheme="majorHAnsi" w:cstheme="majorHAnsi"/>
                <w:szCs w:val="18"/>
              </w:rPr>
            </w:pPr>
            <w:del w:id="703"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04" w:author="Harada Hiroki" w:date="2020-05-24T15:59:00Z">
              <w:r w:rsidRPr="00095C19" w:rsidDel="006206F7">
                <w:rPr>
                  <w:rFonts w:asciiTheme="majorHAnsi" w:eastAsia="SimSun"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05" w:author="Harada Hiroki" w:date="2020-05-24T16:00:00Z"/>
                <w:rFonts w:asciiTheme="majorHAnsi" w:eastAsia="SimSun" w:hAnsiTheme="majorHAnsi" w:cstheme="majorHAnsi"/>
                <w:szCs w:val="18"/>
              </w:rPr>
            </w:pPr>
            <w:del w:id="706"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07" w:author="Harada Hiroki" w:date="2020-05-24T16:00:00Z"/>
                <w:rFonts w:asciiTheme="majorHAnsi" w:eastAsia="SimSun" w:hAnsiTheme="majorHAnsi" w:cstheme="majorHAnsi"/>
                <w:szCs w:val="18"/>
              </w:rPr>
            </w:pPr>
            <w:del w:id="708" w:author="Harada Hiroki" w:date="2020-05-24T16:00:00Z">
              <w:r w:rsidRPr="00095C19" w:rsidDel="006206F7">
                <w:rPr>
                  <w:rFonts w:asciiTheme="majorHAnsi" w:eastAsia="SimSun"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SimSun" w:hAnsiTheme="majorHAnsi" w:cstheme="majorHAnsi"/>
                <w:szCs w:val="18"/>
              </w:rPr>
            </w:pPr>
            <w:del w:id="709"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2D5EE933"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 xml:space="preserve"> Values = {1,2,4,8,16,32,64}</w:t>
            </w:r>
            <w:del w:id="710" w:author="Harada Hiroki" w:date="2020-05-24T16:00:00Z">
              <w:r w:rsidRPr="00095C19" w:rsidDel="006206F7">
                <w:rPr>
                  <w:rFonts w:asciiTheme="majorHAnsi" w:eastAsia="SimSun"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SimSun" w:hAnsiTheme="majorHAnsi" w:cstheme="majorHAnsi"/>
                <w:szCs w:val="18"/>
              </w:rPr>
            </w:pPr>
            <w:del w:id="711"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12"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1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1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D907D8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15"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B2CDDDD"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 xml:space="preserve"> Values = {1,2,3,4,5,6,8,10,12,14}</w:t>
            </w:r>
            <w:del w:id="716"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17"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18"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500EB834"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19"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20"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21"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22"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14D595" w14:textId="7B4BB7B5" w:rsidR="00070A63" w:rsidRPr="00070A63" w:rsidRDefault="00070A63" w:rsidP="0071274C">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56A8D969" w:rsidR="00004293" w:rsidRDefault="00081215" w:rsidP="00900296">
            <w:pPr>
              <w:spacing w:afterLines="50" w:after="120"/>
              <w:jc w:val="both"/>
              <w:rPr>
                <w:sz w:val="22"/>
                <w:lang w:val="en-US"/>
              </w:rPr>
            </w:pPr>
            <w:r>
              <w:rPr>
                <w:sz w:val="22"/>
                <w:lang w:val="en-US"/>
              </w:rPr>
              <w:t>Qualcomm</w:t>
            </w:r>
          </w:p>
        </w:tc>
        <w:tc>
          <w:tcPr>
            <w:tcW w:w="4431" w:type="pct"/>
          </w:tcPr>
          <w:p w14:paraId="1D4C463A" w14:textId="76F10F55" w:rsidR="00004293" w:rsidRPr="00F740AD" w:rsidRDefault="00081215" w:rsidP="00900296">
            <w:pPr>
              <w:spacing w:afterLines="50" w:after="120"/>
              <w:jc w:val="both"/>
              <w:rPr>
                <w:sz w:val="22"/>
                <w:lang w:val="en-US"/>
              </w:rPr>
            </w:pPr>
            <w:r>
              <w:rPr>
                <w:sz w:val="22"/>
                <w:lang w:val="en-US"/>
              </w:rPr>
              <w:t xml:space="preserve">Location server should know. </w:t>
            </w:r>
          </w:p>
        </w:tc>
      </w:tr>
      <w:tr w:rsidR="00004293" w14:paraId="5AB5BEE5" w14:textId="77777777" w:rsidTr="00900296">
        <w:tc>
          <w:tcPr>
            <w:tcW w:w="569" w:type="pct"/>
          </w:tcPr>
          <w:p w14:paraId="2D386987" w14:textId="77777777" w:rsidR="00004293" w:rsidRDefault="00004293" w:rsidP="00900296">
            <w:pPr>
              <w:spacing w:afterLines="50" w:after="120"/>
              <w:jc w:val="both"/>
              <w:rPr>
                <w:sz w:val="22"/>
                <w:lang w:val="en-US"/>
              </w:rPr>
            </w:pPr>
          </w:p>
        </w:tc>
        <w:tc>
          <w:tcPr>
            <w:tcW w:w="4431" w:type="pct"/>
          </w:tcPr>
          <w:p w14:paraId="68352ABF" w14:textId="77777777" w:rsidR="00004293" w:rsidRPr="00F740AD" w:rsidRDefault="00004293" w:rsidP="00900296">
            <w:pPr>
              <w:spacing w:afterLines="50" w:after="120"/>
              <w:jc w:val="both"/>
              <w:rPr>
                <w:sz w:val="22"/>
                <w:lang w:val="en-US"/>
              </w:rPr>
            </w:pPr>
          </w:p>
        </w:tc>
      </w:tr>
      <w:tr w:rsidR="00004293" w14:paraId="40688DAB" w14:textId="77777777" w:rsidTr="00900296">
        <w:tc>
          <w:tcPr>
            <w:tcW w:w="569" w:type="pct"/>
          </w:tcPr>
          <w:p w14:paraId="09694B69" w14:textId="77777777" w:rsidR="00004293" w:rsidRDefault="00004293" w:rsidP="00900296">
            <w:pPr>
              <w:spacing w:afterLines="50" w:after="120"/>
              <w:jc w:val="both"/>
              <w:rPr>
                <w:sz w:val="22"/>
                <w:lang w:val="en-US"/>
              </w:rPr>
            </w:pPr>
          </w:p>
        </w:tc>
        <w:tc>
          <w:tcPr>
            <w:tcW w:w="4431" w:type="pct"/>
          </w:tcPr>
          <w:p w14:paraId="277EA40F" w14:textId="77777777" w:rsidR="00004293" w:rsidRPr="00F740AD" w:rsidRDefault="00004293" w:rsidP="00900296">
            <w:pPr>
              <w:spacing w:afterLines="50" w:after="120"/>
              <w:jc w:val="both"/>
              <w:rPr>
                <w:sz w:val="22"/>
                <w:lang w:val="en-US"/>
              </w:rPr>
            </w:pP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2AFE338F"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750CAC3E"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90F87F2" w14:textId="77777777" w:rsidR="008A5DC3" w:rsidRPr="00B53D2F" w:rsidRDefault="008A5DC3" w:rsidP="008A5DC3">
      <w:pPr>
        <w:pStyle w:val="ListParagraph"/>
        <w:numPr>
          <w:ilvl w:val="2"/>
          <w:numId w:val="11"/>
        </w:numPr>
        <w:ind w:leftChars="0"/>
        <w:rPr>
          <w:b/>
          <w:bCs/>
          <w:sz w:val="22"/>
        </w:rPr>
      </w:pPr>
      <w:r>
        <w:rPr>
          <w:b/>
          <w:bCs/>
          <w:sz w:val="22"/>
        </w:rPr>
        <w:t>Yes: [10]</w:t>
      </w:r>
    </w:p>
    <w:p w14:paraId="03DF136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FF80AA5" w14:textId="77777777" w:rsidR="008C7955" w:rsidRPr="004D19A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ListParagraph"/>
        <w:numPr>
          <w:ilvl w:val="1"/>
          <w:numId w:val="11"/>
        </w:numPr>
        <w:ind w:leftChars="0"/>
        <w:rPr>
          <w:b/>
          <w:bCs/>
          <w:sz w:val="22"/>
        </w:rPr>
      </w:pPr>
      <w:r>
        <w:rPr>
          <w:b/>
          <w:bCs/>
          <w:sz w:val="22"/>
        </w:rPr>
        <w:t>Component description</w:t>
      </w:r>
    </w:p>
    <w:p w14:paraId="427A771A"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6F37EF58"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FE5E713"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A02F6B" w14:textId="77777777" w:rsidR="008A5DC3" w:rsidRPr="00B53D2F" w:rsidRDefault="008A5DC3" w:rsidP="008A5DC3">
      <w:pPr>
        <w:pStyle w:val="ListParagraph"/>
        <w:numPr>
          <w:ilvl w:val="2"/>
          <w:numId w:val="11"/>
        </w:numPr>
        <w:ind w:leftChars="0"/>
        <w:rPr>
          <w:b/>
          <w:bCs/>
          <w:sz w:val="22"/>
        </w:rPr>
      </w:pPr>
      <w:r>
        <w:rPr>
          <w:b/>
          <w:bCs/>
          <w:sz w:val="22"/>
        </w:rPr>
        <w:t>Yes: [10]</w:t>
      </w:r>
    </w:p>
    <w:p w14:paraId="4C481E3F"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5BD32D4" w14:textId="77777777" w:rsidR="008C7955" w:rsidRPr="008C795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ListParagraph"/>
        <w:numPr>
          <w:ilvl w:val="1"/>
          <w:numId w:val="11"/>
        </w:numPr>
        <w:ind w:leftChars="0"/>
        <w:rPr>
          <w:b/>
          <w:bCs/>
          <w:sz w:val="22"/>
        </w:rPr>
      </w:pPr>
      <w:r>
        <w:rPr>
          <w:b/>
          <w:bCs/>
          <w:sz w:val="22"/>
        </w:rPr>
        <w:t>Component description</w:t>
      </w:r>
    </w:p>
    <w:p w14:paraId="7E9744E8"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0C3B7AE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60E5FAA7"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42CC04" w14:textId="77777777" w:rsidR="004D19A5" w:rsidRPr="00B53D2F" w:rsidRDefault="004D19A5" w:rsidP="004D19A5">
      <w:pPr>
        <w:pStyle w:val="ListParagraph"/>
        <w:numPr>
          <w:ilvl w:val="2"/>
          <w:numId w:val="11"/>
        </w:numPr>
        <w:ind w:leftChars="0"/>
        <w:rPr>
          <w:b/>
          <w:bCs/>
          <w:sz w:val="22"/>
        </w:rPr>
      </w:pPr>
      <w:r>
        <w:rPr>
          <w:b/>
          <w:bCs/>
          <w:sz w:val="22"/>
        </w:rPr>
        <w:t>Yes: [10]</w:t>
      </w:r>
    </w:p>
    <w:p w14:paraId="5099A41F"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13A1DF7" w14:textId="77777777" w:rsidR="008A5DC3" w:rsidRPr="00BE48F2" w:rsidRDefault="008A5DC3" w:rsidP="00A15B0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DBEA183" w14:textId="77777777" w:rsidR="008A5DC3" w:rsidRPr="00B53D2F" w:rsidRDefault="008A5DC3" w:rsidP="008A5DC3">
      <w:pPr>
        <w:pStyle w:val="ListParagraph"/>
        <w:numPr>
          <w:ilvl w:val="2"/>
          <w:numId w:val="11"/>
        </w:numPr>
        <w:ind w:leftChars="0"/>
        <w:rPr>
          <w:b/>
          <w:bCs/>
          <w:sz w:val="22"/>
        </w:rPr>
      </w:pPr>
      <w:r>
        <w:rPr>
          <w:b/>
          <w:bCs/>
          <w:sz w:val="22"/>
        </w:rPr>
        <w:t>Yes: [10]</w:t>
      </w:r>
    </w:p>
    <w:p w14:paraId="0546DC2F"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0A4F8FF" w14:textId="001B3B7C" w:rsidR="008C7955" w:rsidRPr="00833CBF"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 xml:space="preserve">should assume SRS and </w:t>
            </w:r>
            <w:proofErr w:type="gramStart"/>
            <w:r w:rsidRPr="00845295">
              <w:rPr>
                <w:rFonts w:hint="eastAsia"/>
                <w:lang w:eastAsia="zh-CN"/>
              </w:rPr>
              <w:t>other</w:t>
            </w:r>
            <w:proofErr w:type="gramEnd"/>
            <w:r w:rsidRPr="00845295">
              <w:rPr>
                <w:rFonts w:hint="eastAsia"/>
                <w:lang w:eastAsia="zh-CN"/>
              </w:rPr>
              <w:t xml:space="preserve"> RS are in the same band.</w:t>
            </w:r>
          </w:p>
          <w:p w14:paraId="2F099D29"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6CABAF4E" w14:textId="77777777" w:rsidR="00302FC9" w:rsidRDefault="00302FC9" w:rsidP="00A15B0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23"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24"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25"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26"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27"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28"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29"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30"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31"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32"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33"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34"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35"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36"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37" w:author="ZTE" w:date="2020-05-14T15:56:00Z"/>
                      <w:rFonts w:ascii="Arial" w:hAnsi="Arial" w:cs="Arial"/>
                      <w:sz w:val="18"/>
                      <w:szCs w:val="18"/>
                      <w:highlight w:val="yellow"/>
                    </w:rPr>
                  </w:pPr>
                  <w:del w:id="738"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39"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F5A94F"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AEF15D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A881964"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114DC1" w14:textId="77777777" w:rsidR="0029745F" w:rsidRPr="005A31C8" w:rsidRDefault="0029745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C4DE30B"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w:t>
            </w:r>
            <w:proofErr w:type="gramStart"/>
            <w:r>
              <w:t>open</w:t>
            </w:r>
            <w:proofErr w:type="gramEnd"/>
            <w:r>
              <w:t xml:space="preserve"> to have FG 13-9d as a pre-requisite to other FGs covering OLPC or merge it as a component for the FG 13-8.</w:t>
            </w:r>
          </w:p>
          <w:p w14:paraId="430BDCE9"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w:t>
            </w:r>
            <w:proofErr w:type="gramStart"/>
            <w:r w:rsidRPr="00D15B6C">
              <w:rPr>
                <w:rFonts w:eastAsia="MS Mincho"/>
                <w:sz w:val="22"/>
                <w:lang w:val="en-US"/>
              </w:rPr>
              <w:t>a,b</w:t>
            </w:r>
            <w:proofErr w:type="gramEnd"/>
            <w:r w:rsidRPr="00D15B6C">
              <w:rPr>
                <w:rFonts w:eastAsia="MS Mincho"/>
                <w:sz w:val="22"/>
                <w:lang w:val="en-US"/>
              </w:rPr>
              <w:t>,c,d}</w:t>
            </w:r>
          </w:p>
          <w:p w14:paraId="5BAE4DB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8E7BFA4" w14:textId="77777777" w:rsidR="0029745F" w:rsidRPr="0029745F" w:rsidRDefault="0029745F" w:rsidP="00A15B0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C33DD3C"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It shall be supported and remove all the </w:t>
            </w:r>
            <w:proofErr w:type="gramStart"/>
            <w:r w:rsidRPr="00BE463D">
              <w:rPr>
                <w:rFonts w:eastAsia="MS Mincho"/>
                <w:sz w:val="22"/>
                <w:lang w:val="en-US"/>
              </w:rPr>
              <w:t>[]s</w:t>
            </w:r>
            <w:r>
              <w:rPr>
                <w:rFonts w:eastAsia="MS Mincho"/>
                <w:sz w:val="22"/>
                <w:lang w:val="en-US"/>
              </w:rPr>
              <w:t>.</w:t>
            </w:r>
            <w:proofErr w:type="gramEnd"/>
          </w:p>
          <w:p w14:paraId="713285A3"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51E58B1"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2B861DA"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2FD4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9E0837E" w14:textId="77777777" w:rsidR="004E13BC" w:rsidRDefault="004E13BC" w:rsidP="003919A3">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15215F47"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79B3AAB" w14:textId="77777777" w:rsidR="004E13BC" w:rsidRDefault="004E13BC" w:rsidP="003919A3">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692672EF"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518E78B"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w:t>
            </w:r>
            <w:proofErr w:type="gramStart"/>
            <w:r>
              <w:t>communications,</w:t>
            </w:r>
            <w:r w:rsidRPr="00C6220D">
              <w:t xml:space="preserve"> and</w:t>
            </w:r>
            <w:proofErr w:type="gramEnd"/>
            <w:r w:rsidRPr="00C6220D">
              <w:t xml:space="preserve">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4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4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4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4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4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4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48" w:author="AlexM - Qualcomm" w:date="2020-05-14T14:28:00Z"/>
                      <w:rFonts w:ascii="Arial" w:eastAsiaTheme="minorEastAsia" w:hAnsi="Arial"/>
                      <w:sz w:val="18"/>
                      <w:lang w:eastAsia="en-US"/>
                    </w:rPr>
                  </w:pPr>
                  <w:del w:id="749"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50" w:author="AlexM - Qualcomm" w:date="2020-05-14T14:28:00Z"/>
                      <w:rFonts w:ascii="Arial" w:eastAsiaTheme="minorEastAsia" w:hAnsi="Arial"/>
                      <w:bCs/>
                      <w:sz w:val="18"/>
                      <w:highlight w:val="yellow"/>
                      <w:lang w:eastAsia="en-US"/>
                    </w:rPr>
                  </w:pPr>
                  <w:del w:id="751"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52" w:author="AlexM - Qualcomm" w:date="2020-05-14T14:28:00Z"/>
                      <w:rFonts w:ascii="Arial" w:eastAsiaTheme="minorEastAsia" w:hAnsi="Arial"/>
                      <w:bCs/>
                      <w:sz w:val="18"/>
                      <w:highlight w:val="yellow"/>
                      <w:lang w:eastAsia="en-US"/>
                    </w:rPr>
                  </w:pPr>
                  <w:del w:id="753"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54" w:author="AlexM - Qualcomm" w:date="2020-05-14T14:28:00Z"/>
                      <w:rFonts w:asciiTheme="majorHAnsi" w:eastAsia="SimSun" w:hAnsiTheme="majorHAnsi" w:cstheme="majorHAnsi"/>
                      <w:sz w:val="18"/>
                      <w:szCs w:val="18"/>
                      <w:highlight w:val="yellow"/>
                      <w:lang w:eastAsia="en-US"/>
                    </w:rPr>
                  </w:pPr>
                  <w:del w:id="755"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56" w:author="AlexM - Qualcomm" w:date="2020-05-14T14:28:00Z"/>
                      <w:rFonts w:ascii="Arial" w:eastAsiaTheme="minorEastAsia" w:hAnsi="Arial"/>
                      <w:sz w:val="18"/>
                      <w:highlight w:val="yellow"/>
                    </w:rPr>
                  </w:pPr>
                  <w:del w:id="757"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58" w:author="AlexM - Qualcomm" w:date="2020-05-14T14:28:00Z"/>
                      <w:rFonts w:ascii="Arial" w:eastAsiaTheme="minorEastAsia" w:hAnsi="Arial"/>
                      <w:bCs/>
                      <w:sz w:val="18"/>
                      <w:lang w:eastAsia="en-US"/>
                    </w:rPr>
                  </w:pPr>
                  <w:del w:id="759"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60" w:author="AlexM - Qualcomm" w:date="2020-05-14T14:28:00Z"/>
                      <w:rFonts w:ascii="Arial" w:eastAsiaTheme="minorEastAsia" w:hAnsi="Arial"/>
                      <w:bCs/>
                      <w:sz w:val="18"/>
                      <w:lang w:eastAsia="en-US"/>
                    </w:rPr>
                  </w:pPr>
                  <w:del w:id="761"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62"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63" w:author="AlexM - Qualcomm" w:date="2020-05-14T14:28:00Z"/>
                      <w:rFonts w:ascii="Arial" w:eastAsia="Times New Roman" w:hAnsi="Arial"/>
                      <w:bCs/>
                      <w:sz w:val="18"/>
                      <w:highlight w:val="yellow"/>
                    </w:rPr>
                  </w:pPr>
                  <w:del w:id="764" w:author="AlexM - Qualcomm" w:date="2020-05-14T12:35:00Z">
                    <w:r w:rsidRPr="009469DC" w:rsidDel="009469DC">
                      <w:rPr>
                        <w:rFonts w:ascii="Arial" w:eastAsia="Times New Roman" w:hAnsi="Arial"/>
                        <w:bCs/>
                        <w:sz w:val="18"/>
                        <w:highlight w:val="yellow"/>
                      </w:rPr>
                      <w:delText>[</w:delText>
                    </w:r>
                  </w:del>
                  <w:del w:id="765" w:author="AlexM - Qualcomm" w:date="2020-05-14T14:28:00Z">
                    <w:r w:rsidRPr="009469DC" w:rsidDel="003C2CE6">
                      <w:rPr>
                        <w:rFonts w:ascii="Arial" w:eastAsia="Times New Roman" w:hAnsi="Arial"/>
                        <w:bCs/>
                        <w:sz w:val="18"/>
                        <w:highlight w:val="yellow"/>
                      </w:rPr>
                      <w:delText>Per band</w:delText>
                    </w:r>
                  </w:del>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67" w:author="AlexM - Qualcomm" w:date="2020-05-14T14:28:00Z"/>
                      <w:rFonts w:ascii="Arial" w:eastAsiaTheme="minorEastAsia" w:hAnsi="Arial"/>
                      <w:bCs/>
                      <w:sz w:val="18"/>
                      <w:highlight w:val="yellow"/>
                      <w:lang w:eastAsia="en-US"/>
                    </w:rPr>
                  </w:pPr>
                  <w:del w:id="768"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69" w:author="AlexM - Qualcomm" w:date="2020-05-14T14:28:00Z"/>
                      <w:rFonts w:ascii="Arial" w:eastAsiaTheme="minorEastAsia" w:hAnsi="Arial"/>
                      <w:bCs/>
                      <w:sz w:val="18"/>
                      <w:highlight w:val="yellow"/>
                      <w:lang w:eastAsia="en-US"/>
                    </w:rPr>
                  </w:pPr>
                  <w:del w:id="770"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71" w:author="AlexM - Qualcomm" w:date="2020-05-14T14:28:00Z"/>
                      <w:rFonts w:ascii="Arial" w:eastAsiaTheme="minorEastAsia" w:hAnsi="Arial"/>
                      <w:sz w:val="18"/>
                      <w:highlight w:val="yellow"/>
                    </w:rPr>
                  </w:pPr>
                  <w:del w:id="772"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73" w:author="AlexM - Qualcomm" w:date="2020-05-14T14:28:00Z"/>
                      <w:rFonts w:ascii="Arial" w:eastAsia="Times New Roman" w:hAnsi="Arial"/>
                      <w:bCs/>
                      <w:sz w:val="18"/>
                    </w:rPr>
                  </w:pPr>
                  <w:del w:id="774"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75" w:author="AlexM - Qualcomm" w:date="2020-05-14T14:28:00Z"/>
                      <w:rFonts w:ascii="Arial" w:eastAsiaTheme="minorEastAsia" w:hAnsi="Arial"/>
                      <w:bCs/>
                      <w:sz w:val="18"/>
                      <w:lang w:eastAsia="en-US"/>
                    </w:rPr>
                  </w:pPr>
                  <w:del w:id="776"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77"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78"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79"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780"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81"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782"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783"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784"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85"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3A8AC09"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786" w:author="Intel User" w:date="2020-05-06T18:34:00Z"/>
                      <w:lang w:eastAsia="ja-JP"/>
                    </w:rPr>
                  </w:pPr>
                  <w:r>
                    <w:rPr>
                      <w:lang w:eastAsia="ja-JP"/>
                    </w:rPr>
                    <w:t>[O</w:t>
                  </w:r>
                  <w:ins w:id="787" w:author="Intel User" w:date="2020-05-06T18:34:00Z">
                    <w:r>
                      <w:rPr>
                        <w:lang w:eastAsia="ja-JP"/>
                      </w:rPr>
                      <w:t xml:space="preserve">ne </w:t>
                    </w:r>
                  </w:ins>
                  <w:r>
                    <w:rPr>
                      <w:lang w:eastAsia="ja-JP"/>
                    </w:rPr>
                    <w:t>of</w:t>
                  </w:r>
                  <w:ins w:id="788"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789" w:author="Intel User" w:date="2020-05-06T18:34:00Z">
                    <w:r>
                      <w:rPr>
                        <w:lang w:eastAsia="ja-JP"/>
                      </w:rPr>
                      <w:t>13-2</w:t>
                    </w:r>
                  </w:ins>
                  <w:r>
                    <w:rPr>
                      <w:lang w:eastAsia="ja-JP"/>
                    </w:rPr>
                    <w:t>, 13-3,</w:t>
                  </w:r>
                  <w:ins w:id="790" w:author="Intel User" w:date="2020-05-06T18:34:00Z">
                    <w:r>
                      <w:rPr>
                        <w:lang w:eastAsia="ja-JP"/>
                      </w:rPr>
                      <w:t xml:space="preserve"> 13-4</w:t>
                    </w:r>
                  </w:ins>
                  <w:r>
                    <w:rPr>
                      <w:lang w:eastAsia="ja-JP"/>
                    </w:rPr>
                    <w:t xml:space="preserve">}], and </w:t>
                  </w:r>
                  <w:del w:id="791" w:author="Intel User" w:date="2020-05-05T21:13:00Z">
                    <w:r w:rsidRPr="005A5D00" w:rsidDel="00DF6167">
                      <w:rPr>
                        <w:lang w:eastAsia="ja-JP"/>
                      </w:rPr>
                      <w:delText>TBD</w:delText>
                    </w:r>
                  </w:del>
                  <w:ins w:id="792"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793" w:author="Intel User" w:date="2020-05-06T18:53:00Z">
                    <w:r w:rsidRPr="00942199">
                      <w:rPr>
                        <w:rFonts w:eastAsia="Times New Roman"/>
                        <w:bCs/>
                        <w:highlight w:val="yellow"/>
                        <w:lang w:eastAsia="ja-JP"/>
                      </w:rPr>
                      <w:t>[</w:t>
                    </w:r>
                  </w:ins>
                  <w:del w:id="794"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795" w:author="Intel User" w:date="2020-05-06T16:45:00Z">
                    <w:r w:rsidRPr="00942199" w:rsidDel="00956556">
                      <w:rPr>
                        <w:rFonts w:eastAsia="Times New Roman"/>
                        <w:bCs/>
                        <w:highlight w:val="yellow"/>
                        <w:lang w:eastAsia="ja-JP"/>
                      </w:rPr>
                      <w:delText>UE</w:delText>
                    </w:r>
                  </w:del>
                  <w:ins w:id="796" w:author="Intel User" w:date="2020-05-06T16:45:00Z">
                    <w:r w:rsidRPr="00942199">
                      <w:rPr>
                        <w:rFonts w:eastAsia="Times New Roman"/>
                        <w:bCs/>
                        <w:highlight w:val="yellow"/>
                        <w:lang w:eastAsia="ja-JP"/>
                      </w:rPr>
                      <w:t>band</w:t>
                    </w:r>
                  </w:ins>
                  <w:ins w:id="797" w:author="Intel User" w:date="2020-05-06T18:53:00Z">
                    <w:r w:rsidRPr="00942199">
                      <w:rPr>
                        <w:rFonts w:eastAsia="Times New Roman"/>
                        <w:bCs/>
                        <w:highlight w:val="yellow"/>
                        <w:lang w:eastAsia="ja-JP"/>
                      </w:rPr>
                      <w:t>]</w:t>
                    </w:r>
                  </w:ins>
                  <w:del w:id="798"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799" w:author="Intel User" w:date="2020-05-06T16:45:00Z">
                    <w:r>
                      <w:rPr>
                        <w:bCs/>
                      </w:rPr>
                      <w:t>N/A</w:t>
                    </w:r>
                  </w:ins>
                  <w:del w:id="800" w:author="Intel User" w:date="2020-05-06T16:32:00Z">
                    <w:r w:rsidRPr="009E0B29" w:rsidDel="009E0B29">
                      <w:rPr>
                        <w:bCs/>
                      </w:rPr>
                      <w:delText xml:space="preserve">[N/A or </w:delText>
                    </w:r>
                  </w:del>
                  <w:del w:id="801" w:author="Intel User" w:date="2020-05-06T16:45:00Z">
                    <w:r w:rsidRPr="009E0B29" w:rsidDel="00956556">
                      <w:rPr>
                        <w:bCs/>
                      </w:rPr>
                      <w:delText>Yes</w:delText>
                    </w:r>
                  </w:del>
                  <w:del w:id="802"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03" w:author="Intel User" w:date="2020-05-05T21:13:00Z">
                    <w:r w:rsidRPr="00E855CF" w:rsidDel="00DF6167">
                      <w:rPr>
                        <w:lang w:eastAsia="ja-JP"/>
                      </w:rPr>
                      <w:delText>TBD</w:delText>
                    </w:r>
                  </w:del>
                  <w:ins w:id="804" w:author="Intel User" w:date="2020-05-05T21:13:00Z">
                    <w:r w:rsidRPr="00E855CF">
                      <w:rPr>
                        <w:lang w:eastAsia="ja-JP"/>
                      </w:rPr>
                      <w:t>13-8</w:t>
                    </w:r>
                  </w:ins>
                  <w:r>
                    <w:rPr>
                      <w:lang w:eastAsia="ja-JP"/>
                    </w:rPr>
                    <w:t xml:space="preserve"> and</w:t>
                  </w:r>
                  <w:ins w:id="805"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06" w:author="Intel User" w:date="2020-05-06T18:53:00Z">
                    <w:r w:rsidRPr="00942199">
                      <w:rPr>
                        <w:rFonts w:eastAsia="Times New Roman"/>
                        <w:bCs/>
                        <w:highlight w:val="yellow"/>
                        <w:lang w:eastAsia="ja-JP"/>
                      </w:rPr>
                      <w:t>[</w:t>
                    </w:r>
                  </w:ins>
                  <w:del w:id="807" w:author="Intel User" w:date="2020-05-06T16:36:00Z">
                    <w:r w:rsidRPr="00942199" w:rsidDel="008B4698">
                      <w:rPr>
                        <w:rFonts w:eastAsia="Times New Roman"/>
                        <w:bCs/>
                        <w:highlight w:val="yellow"/>
                        <w:lang w:eastAsia="ja-JP"/>
                      </w:rPr>
                      <w:delText xml:space="preserve">FFS: [Per band or Per </w:delText>
                    </w:r>
                  </w:del>
                  <w:ins w:id="808" w:author="Intel User" w:date="2020-05-06T16:36:00Z">
                    <w:r w:rsidRPr="00942199">
                      <w:rPr>
                        <w:rFonts w:eastAsia="Times New Roman"/>
                        <w:bCs/>
                        <w:highlight w:val="yellow"/>
                        <w:lang w:val="en-US" w:eastAsia="ja-JP"/>
                      </w:rPr>
                      <w:t xml:space="preserve">Per </w:t>
                    </w:r>
                  </w:ins>
                  <w:del w:id="809" w:author="Intel User" w:date="2020-05-06T16:45:00Z">
                    <w:r w:rsidRPr="00942199" w:rsidDel="00956556">
                      <w:rPr>
                        <w:rFonts w:eastAsia="Times New Roman"/>
                        <w:bCs/>
                        <w:highlight w:val="yellow"/>
                        <w:lang w:eastAsia="ja-JP"/>
                      </w:rPr>
                      <w:delText>UE</w:delText>
                    </w:r>
                  </w:del>
                  <w:ins w:id="810" w:author="Intel User" w:date="2020-05-06T16:45:00Z">
                    <w:r w:rsidRPr="00942199">
                      <w:rPr>
                        <w:rFonts w:eastAsia="Times New Roman"/>
                        <w:bCs/>
                        <w:highlight w:val="yellow"/>
                        <w:lang w:eastAsia="ja-JP"/>
                      </w:rPr>
                      <w:t>band</w:t>
                    </w:r>
                  </w:ins>
                  <w:ins w:id="811" w:author="Intel User" w:date="2020-05-06T18:53:00Z">
                    <w:r w:rsidRPr="00942199">
                      <w:rPr>
                        <w:rFonts w:eastAsia="Times New Roman"/>
                        <w:bCs/>
                        <w:highlight w:val="yellow"/>
                        <w:lang w:eastAsia="ja-JP"/>
                      </w:rPr>
                      <w:t>]</w:t>
                    </w:r>
                  </w:ins>
                  <w:del w:id="812"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13" w:author="Intel User" w:date="2020-05-06T16:45:00Z">
                    <w:r>
                      <w:rPr>
                        <w:bCs/>
                      </w:rPr>
                      <w:t>N/A</w:t>
                    </w:r>
                  </w:ins>
                  <w:del w:id="814" w:author="Intel User" w:date="2020-05-06T16:37:00Z">
                    <w:r w:rsidRPr="008B4698" w:rsidDel="008B4698">
                      <w:rPr>
                        <w:bCs/>
                      </w:rPr>
                      <w:delText xml:space="preserve">[N/A or </w:delText>
                    </w:r>
                  </w:del>
                  <w:del w:id="815" w:author="Intel User" w:date="2020-05-06T16:45:00Z">
                    <w:r w:rsidRPr="008B4698" w:rsidDel="00956556">
                      <w:rPr>
                        <w:bCs/>
                      </w:rPr>
                      <w:delText>Yes</w:delText>
                    </w:r>
                  </w:del>
                  <w:del w:id="816"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17" w:author="Intel User" w:date="2020-05-05T21:14:00Z">
                    <w:r w:rsidRPr="00E855CF" w:rsidDel="00DF6167">
                      <w:rPr>
                        <w:lang w:eastAsia="ja-JP"/>
                      </w:rPr>
                      <w:delText>TBD</w:delText>
                    </w:r>
                  </w:del>
                  <w:ins w:id="818" w:author="Intel User" w:date="2020-05-05T21:14:00Z">
                    <w:r w:rsidRPr="00E855CF">
                      <w:rPr>
                        <w:lang w:eastAsia="ja-JP"/>
                      </w:rPr>
                      <w:t>13-8</w:t>
                    </w:r>
                  </w:ins>
                  <w:r>
                    <w:rPr>
                      <w:lang w:eastAsia="ja-JP"/>
                    </w:rPr>
                    <w:t xml:space="preserve"> and </w:t>
                  </w:r>
                  <w:ins w:id="819"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20" w:author="Intel User" w:date="2020-05-06T18:53:00Z">
                    <w:r w:rsidRPr="00942199">
                      <w:rPr>
                        <w:rFonts w:eastAsia="Times New Roman"/>
                        <w:bCs/>
                        <w:highlight w:val="yellow"/>
                        <w:lang w:eastAsia="ja-JP"/>
                      </w:rPr>
                      <w:t>[</w:t>
                    </w:r>
                  </w:ins>
                  <w:del w:id="821"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22" w:author="Intel User" w:date="2020-05-06T16:45:00Z">
                    <w:r w:rsidRPr="00942199" w:rsidDel="00956556">
                      <w:rPr>
                        <w:rFonts w:eastAsia="Times New Roman"/>
                        <w:bCs/>
                        <w:highlight w:val="yellow"/>
                        <w:lang w:eastAsia="ja-JP"/>
                      </w:rPr>
                      <w:delText>UE</w:delText>
                    </w:r>
                  </w:del>
                  <w:ins w:id="823" w:author="Intel User" w:date="2020-05-06T16:45:00Z">
                    <w:r w:rsidRPr="00942199">
                      <w:rPr>
                        <w:rFonts w:eastAsia="Times New Roman"/>
                        <w:bCs/>
                        <w:highlight w:val="yellow"/>
                        <w:lang w:eastAsia="ja-JP"/>
                      </w:rPr>
                      <w:t>band</w:t>
                    </w:r>
                  </w:ins>
                  <w:ins w:id="824" w:author="Intel User" w:date="2020-05-06T18:53:00Z">
                    <w:r w:rsidRPr="00942199">
                      <w:rPr>
                        <w:rFonts w:eastAsia="Times New Roman"/>
                        <w:bCs/>
                        <w:highlight w:val="yellow"/>
                        <w:lang w:eastAsia="ja-JP"/>
                      </w:rPr>
                      <w:t>]</w:t>
                    </w:r>
                  </w:ins>
                  <w:del w:id="825"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26" w:author="Intel User" w:date="2020-05-06T16:45:00Z">
                    <w:r>
                      <w:rPr>
                        <w:bCs/>
                      </w:rPr>
                      <w:t>N/A</w:t>
                    </w:r>
                  </w:ins>
                  <w:del w:id="827" w:author="Intel User" w:date="2020-05-06T16:43:00Z">
                    <w:r w:rsidRPr="008B4698" w:rsidDel="008B4698">
                      <w:rPr>
                        <w:bCs/>
                      </w:rPr>
                      <w:delText xml:space="preserve">[N/A or </w:delText>
                    </w:r>
                  </w:del>
                  <w:del w:id="828" w:author="Intel User" w:date="2020-05-06T16:45:00Z">
                    <w:r w:rsidRPr="008B4698" w:rsidDel="00956556">
                      <w:rPr>
                        <w:bCs/>
                      </w:rPr>
                      <w:delText>Yes</w:delText>
                    </w:r>
                  </w:del>
                  <w:del w:id="829"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30" w:author="Intel User" w:date="2020-05-05T21:14:00Z">
                    <w:r w:rsidRPr="00E855CF" w:rsidDel="00DF6167">
                      <w:rPr>
                        <w:lang w:eastAsia="ja-JP"/>
                      </w:rPr>
                      <w:delText>TBD</w:delText>
                    </w:r>
                  </w:del>
                  <w:ins w:id="831"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32" w:author="Intel User" w:date="2020-05-06T18:53:00Z">
                    <w:r w:rsidRPr="00942199">
                      <w:rPr>
                        <w:rFonts w:eastAsia="Times New Roman"/>
                        <w:bCs/>
                        <w:highlight w:val="yellow"/>
                        <w:lang w:eastAsia="ja-JP"/>
                      </w:rPr>
                      <w:t>[</w:t>
                    </w:r>
                  </w:ins>
                  <w:del w:id="833" w:author="Intel User" w:date="2020-05-06T16:44:00Z">
                    <w:r w:rsidRPr="00942199" w:rsidDel="008B4698">
                      <w:rPr>
                        <w:rFonts w:eastAsia="Times New Roman"/>
                        <w:bCs/>
                        <w:highlight w:val="yellow"/>
                        <w:lang w:eastAsia="ja-JP"/>
                      </w:rPr>
                      <w:delText>[Per band]</w:delText>
                    </w:r>
                  </w:del>
                  <w:ins w:id="834" w:author="Intel User" w:date="2020-05-06T16:44:00Z">
                    <w:r w:rsidRPr="00942199">
                      <w:rPr>
                        <w:rFonts w:eastAsia="Times New Roman"/>
                        <w:bCs/>
                        <w:highlight w:val="yellow"/>
                        <w:lang w:eastAsia="ja-JP"/>
                      </w:rPr>
                      <w:t xml:space="preserve">Per </w:t>
                    </w:r>
                  </w:ins>
                  <w:ins w:id="835" w:author="Intel User" w:date="2020-05-06T16:45:00Z">
                    <w:r w:rsidRPr="00942199">
                      <w:rPr>
                        <w:rFonts w:eastAsia="Times New Roman"/>
                        <w:bCs/>
                        <w:highlight w:val="yellow"/>
                        <w:lang w:eastAsia="ja-JP"/>
                      </w:rPr>
                      <w:t>band</w:t>
                    </w:r>
                  </w:ins>
                  <w:ins w:id="836"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37" w:author="Intel User" w:date="2020-05-06T16:58:00Z">
                    <w:r w:rsidRPr="00AD3848" w:rsidDel="00E855CF">
                      <w:rPr>
                        <w:bCs/>
                        <w:highlight w:val="yellow"/>
                      </w:rPr>
                      <w:delText>[</w:delText>
                    </w:r>
                  </w:del>
                  <w:r w:rsidRPr="00AD3848">
                    <w:rPr>
                      <w:bCs/>
                      <w:highlight w:val="yellow"/>
                    </w:rPr>
                    <w:t>13-9d</w:t>
                  </w:r>
                  <w:del w:id="838"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39" w:author="Intel User" w:date="2020-05-06T16:58:00Z">
                    <w:r w:rsidRPr="00AD3848" w:rsidDel="00E855CF">
                      <w:rPr>
                        <w:bCs/>
                        <w:highlight w:val="yellow"/>
                      </w:rPr>
                      <w:delText>[</w:delText>
                    </w:r>
                  </w:del>
                  <w:r w:rsidRPr="00AD3848">
                    <w:rPr>
                      <w:bCs/>
                      <w:highlight w:val="yellow"/>
                    </w:rPr>
                    <w:t>OLPC for SRS for positioning based on SSB from serving cell</w:t>
                  </w:r>
                  <w:del w:id="840"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41" w:author="Intel User" w:date="2020-05-05T21:17:00Z">
                    <w:r>
                      <w:rPr>
                        <w:highlight w:val="yellow"/>
                        <w:lang w:eastAsia="ja-JP"/>
                      </w:rPr>
                      <w:t>13-8</w:t>
                    </w:r>
                  </w:ins>
                  <w:del w:id="842"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43" w:author="Intel User" w:date="2020-05-06T18:53:00Z">
                    <w:r>
                      <w:rPr>
                        <w:rFonts w:eastAsia="Times New Roman"/>
                        <w:bCs/>
                        <w:highlight w:val="yellow"/>
                        <w:lang w:eastAsia="ja-JP"/>
                      </w:rPr>
                      <w:t>[</w:t>
                    </w:r>
                  </w:ins>
                  <w:del w:id="844"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45" w:author="Intel User" w:date="2020-05-06T18:53:00Z">
                    <w:r>
                      <w:rPr>
                        <w:rFonts w:eastAsia="Times New Roman"/>
                        <w:bCs/>
                        <w:highlight w:val="yellow"/>
                        <w:lang w:eastAsia="ja-JP"/>
                      </w:rPr>
                      <w:t>]</w:t>
                    </w:r>
                  </w:ins>
                  <w:del w:id="846"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47" w:author="Intel User" w:date="2020-05-06T16:58:00Z">
                    <w:r w:rsidRPr="00AD3848" w:rsidDel="00E855CF">
                      <w:rPr>
                        <w:bCs/>
                        <w:highlight w:val="yellow"/>
                      </w:rPr>
                      <w:delText>[</w:delText>
                    </w:r>
                  </w:del>
                  <w:r w:rsidRPr="00AD3848">
                    <w:rPr>
                      <w:bCs/>
                      <w:highlight w:val="yellow"/>
                    </w:rPr>
                    <w:t>N/A</w:t>
                  </w:r>
                  <w:del w:id="84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49" w:author="Intel User" w:date="2020-05-06T16:58:00Z">
                    <w:r w:rsidRPr="00AD3848" w:rsidDel="00E855CF">
                      <w:rPr>
                        <w:bCs/>
                        <w:highlight w:val="yellow"/>
                      </w:rPr>
                      <w:delText>[</w:delText>
                    </w:r>
                  </w:del>
                  <w:r w:rsidRPr="00AD3848">
                    <w:rPr>
                      <w:bCs/>
                      <w:highlight w:val="yellow"/>
                    </w:rPr>
                    <w:t>N/A</w:t>
                  </w:r>
                  <w:del w:id="850"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51" w:author="Intel User" w:date="2020-05-06T16:58:00Z">
                    <w:r w:rsidRPr="00AD3848" w:rsidDel="00E855CF">
                      <w:rPr>
                        <w:rFonts w:hint="eastAsia"/>
                        <w:highlight w:val="yellow"/>
                        <w:lang w:eastAsia="ja-JP"/>
                      </w:rPr>
                      <w:delText>[</w:delText>
                    </w:r>
                  </w:del>
                  <w:r w:rsidRPr="00AD3848">
                    <w:rPr>
                      <w:highlight w:val="yellow"/>
                      <w:lang w:eastAsia="ja-JP"/>
                    </w:rPr>
                    <w:t>N/A</w:t>
                  </w:r>
                  <w:del w:id="852"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53" w:author="Intel User" w:date="2020-05-06T16:59:00Z">
                    <w:r w:rsidRPr="00AD3848" w:rsidDel="00E855CF">
                      <w:rPr>
                        <w:bCs/>
                        <w:highlight w:val="yellow"/>
                      </w:rPr>
                      <w:delText>[</w:delText>
                    </w:r>
                  </w:del>
                  <w:r w:rsidRPr="00AD3848">
                    <w:rPr>
                      <w:bCs/>
                      <w:highlight w:val="yellow"/>
                    </w:rPr>
                    <w:t>13-9e</w:t>
                  </w:r>
                  <w:del w:id="854"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55" w:author="Intel User" w:date="2020-05-06T17:04:00Z">
                    <w:r w:rsidRPr="00AD3848" w:rsidDel="009E6F69">
                      <w:rPr>
                        <w:rFonts w:asciiTheme="majorHAnsi" w:eastAsia="SimSun" w:hAnsiTheme="majorHAnsi" w:cstheme="majorHAnsi"/>
                        <w:szCs w:val="18"/>
                        <w:highlight w:val="yellow"/>
                      </w:rPr>
                      <w:delText>N</w:delText>
                    </w:r>
                  </w:del>
                  <w:ins w:id="856"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57"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58"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59" w:author="Intel User" w:date="2020-05-06T17:05:00Z">
                    <w:r w:rsidRPr="00AD3848" w:rsidDel="009E6F69">
                      <w:rPr>
                        <w:rFonts w:asciiTheme="majorHAnsi" w:eastAsia="SimSun" w:hAnsiTheme="majorHAnsi" w:cstheme="majorHAnsi"/>
                        <w:szCs w:val="18"/>
                        <w:highlight w:val="yellow"/>
                      </w:rPr>
                      <w:delText>N</w:delText>
                    </w:r>
                  </w:del>
                  <w:ins w:id="860"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61"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62" w:author="Intel User" w:date="2020-05-05T21:24:00Z">
                    <w:r w:rsidRPr="0031657C" w:rsidDel="00BE5474">
                      <w:rPr>
                        <w:highlight w:val="yellow"/>
                        <w:lang w:eastAsia="ja-JP"/>
                      </w:rPr>
                      <w:delText>TBD</w:delText>
                    </w:r>
                  </w:del>
                  <w:r>
                    <w:rPr>
                      <w:highlight w:val="yellow"/>
                      <w:lang w:eastAsia="ja-JP"/>
                    </w:rPr>
                    <w:t>One of</w:t>
                  </w:r>
                  <w:ins w:id="863" w:author="Intel User" w:date="2020-05-05T21:24:00Z">
                    <w:r>
                      <w:rPr>
                        <w:highlight w:val="yellow"/>
                        <w:lang w:eastAsia="ja-JP"/>
                      </w:rPr>
                      <w:t xml:space="preserve"> </w:t>
                    </w:r>
                  </w:ins>
                  <w:r>
                    <w:rPr>
                      <w:highlight w:val="yellow"/>
                      <w:lang w:eastAsia="ja-JP"/>
                    </w:rPr>
                    <w:t>{</w:t>
                  </w:r>
                  <w:ins w:id="864" w:author="Intel User" w:date="2020-05-05T21:24:00Z">
                    <w:r>
                      <w:rPr>
                        <w:highlight w:val="yellow"/>
                        <w:lang w:eastAsia="ja-JP"/>
                      </w:rPr>
                      <w:t>13-9</w:t>
                    </w:r>
                  </w:ins>
                  <w:ins w:id="865" w:author="Intel User" w:date="2020-05-05T21:25:00Z">
                    <w:r>
                      <w:rPr>
                        <w:highlight w:val="yellow"/>
                        <w:lang w:eastAsia="ja-JP"/>
                      </w:rPr>
                      <w:t>, 13-9</w:t>
                    </w:r>
                    <w:proofErr w:type="gramStart"/>
                    <w:r>
                      <w:rPr>
                        <w:highlight w:val="yellow"/>
                        <w:lang w:eastAsia="ja-JP"/>
                      </w:rPr>
                      <w:t>a,</w:t>
                    </w:r>
                  </w:ins>
                  <w:ins w:id="866" w:author="Intel User" w:date="2020-05-06T18:35:00Z">
                    <w:r>
                      <w:rPr>
                        <w:highlight w:val="yellow"/>
                        <w:lang w:eastAsia="ja-JP"/>
                      </w:rPr>
                      <w:t>b</w:t>
                    </w:r>
                    <w:proofErr w:type="gramEnd"/>
                    <w:r>
                      <w:rPr>
                        <w:highlight w:val="yellow"/>
                        <w:lang w:eastAsia="ja-JP"/>
                      </w:rPr>
                      <w:t>,c,</w:t>
                    </w:r>
                  </w:ins>
                  <w:ins w:id="867" w:author="Intel User" w:date="2020-05-06T18:36:00Z">
                    <w:r>
                      <w:rPr>
                        <w:highlight w:val="yellow"/>
                        <w:lang w:eastAsia="ja-JP"/>
                      </w:rPr>
                      <w:t>[</w:t>
                    </w:r>
                  </w:ins>
                  <w:ins w:id="868" w:author="Intel User" w:date="2020-05-06T18:35:00Z">
                    <w:r>
                      <w:rPr>
                        <w:highlight w:val="yellow"/>
                        <w:lang w:eastAsia="ja-JP"/>
                      </w:rPr>
                      <w:t>d</w:t>
                    </w:r>
                  </w:ins>
                  <w:ins w:id="869"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70" w:author="Intel User" w:date="2020-05-06T18:53:00Z">
                    <w:r>
                      <w:rPr>
                        <w:rFonts w:eastAsia="Times New Roman"/>
                        <w:bCs/>
                        <w:highlight w:val="yellow"/>
                        <w:lang w:eastAsia="ja-JP"/>
                      </w:rPr>
                      <w:t>[</w:t>
                    </w:r>
                  </w:ins>
                  <w:del w:id="871"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72"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73"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74" w:author="Intel User" w:date="2020-05-06T17:08:00Z">
                    <w:r w:rsidRPr="00AD3848">
                      <w:rPr>
                        <w:bCs/>
                        <w:highlight w:val="yellow"/>
                      </w:rPr>
                      <w:t>N/A</w:t>
                    </w:r>
                  </w:ins>
                  <w:del w:id="875" w:author="Intel User" w:date="2020-05-06T17:07:00Z">
                    <w:r w:rsidRPr="00AD3848" w:rsidDel="009E6F69">
                      <w:rPr>
                        <w:bCs/>
                        <w:highlight w:val="yellow"/>
                      </w:rPr>
                      <w:delText>[</w:delText>
                    </w:r>
                  </w:del>
                  <w:del w:id="876" w:author="Intel User" w:date="2020-05-06T17:08:00Z">
                    <w:r w:rsidRPr="00AD3848" w:rsidDel="009E6F69">
                      <w:rPr>
                        <w:bCs/>
                        <w:highlight w:val="yellow"/>
                      </w:rPr>
                      <w:delText>No</w:delText>
                    </w:r>
                  </w:del>
                  <w:del w:id="877"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78" w:author="Intel User" w:date="2020-05-06T17:08:00Z">
                    <w:r w:rsidRPr="00AD3848">
                      <w:rPr>
                        <w:bCs/>
                        <w:highlight w:val="yellow"/>
                      </w:rPr>
                      <w:t>N/A</w:t>
                    </w:r>
                  </w:ins>
                  <w:del w:id="879" w:author="Intel User" w:date="2020-05-06T17:07:00Z">
                    <w:r w:rsidRPr="00AD3848" w:rsidDel="009E6F69">
                      <w:rPr>
                        <w:bCs/>
                        <w:highlight w:val="yellow"/>
                      </w:rPr>
                      <w:delText>[</w:delText>
                    </w:r>
                  </w:del>
                  <w:del w:id="880" w:author="Intel User" w:date="2020-05-06T17:08:00Z">
                    <w:r w:rsidRPr="00AD3848" w:rsidDel="009E6F69">
                      <w:rPr>
                        <w:bCs/>
                        <w:highlight w:val="yellow"/>
                      </w:rPr>
                      <w:delText>No</w:delText>
                    </w:r>
                  </w:del>
                  <w:del w:id="881"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882" w:author="Intel User" w:date="2020-05-06T17:07:00Z">
                    <w:r w:rsidRPr="00AD3848" w:rsidDel="009E6F69">
                      <w:rPr>
                        <w:rFonts w:hint="eastAsia"/>
                        <w:highlight w:val="yellow"/>
                        <w:lang w:eastAsia="ja-JP"/>
                      </w:rPr>
                      <w:delText>[</w:delText>
                    </w:r>
                  </w:del>
                  <w:r w:rsidRPr="00AD3848">
                    <w:rPr>
                      <w:highlight w:val="yellow"/>
                      <w:lang w:eastAsia="ja-JP"/>
                    </w:rPr>
                    <w:t>N/A</w:t>
                  </w:r>
                  <w:del w:id="883"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504F7149" w:rsidR="00377E1F" w:rsidRPr="00213A02" w:rsidRDefault="00377E1F" w:rsidP="00377E1F">
      <w:pPr>
        <w:pStyle w:val="Heading3"/>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055931F3" w14:textId="74FA2884"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75A8C26C"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884"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MS Mincho"/>
                <w:lang w:eastAsia="ja-JP"/>
              </w:rPr>
            </w:pPr>
            <w:del w:id="885"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886" w:author="Harada Hiroki" w:date="2020-05-24T16:09:00Z">
              <w:r w:rsidDel="00377E1F">
                <w:rPr>
                  <w:rFonts w:eastAsia="MS Mincho"/>
                  <w:lang w:eastAsia="ja-JP"/>
                </w:rPr>
                <w:delText>],</w:delText>
              </w:r>
            </w:del>
          </w:p>
          <w:p w14:paraId="45514614" w14:textId="77777777" w:rsidR="00377E1F" w:rsidDel="00377E1F" w:rsidRDefault="00377E1F" w:rsidP="00900296">
            <w:pPr>
              <w:pStyle w:val="TAL"/>
              <w:jc w:val="center"/>
              <w:rPr>
                <w:del w:id="887" w:author="Harada Hiroki" w:date="2020-05-24T16:09:00Z"/>
                <w:lang w:eastAsia="ja-JP"/>
              </w:rPr>
            </w:pPr>
            <w:del w:id="888"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889"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890" w:author="Harada Hiroki" w:date="2020-05-24T16:10:00Z">
              <w:r>
                <w:rPr>
                  <w:bCs/>
                </w:rPr>
                <w:t>Yes</w:t>
              </w:r>
            </w:ins>
            <w:del w:id="891"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892"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893"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894"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895"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896" w:author="Harada Hiroki" w:date="2020-05-24T16:10:00Z">
              <w:r>
                <w:rPr>
                  <w:bCs/>
                </w:rPr>
                <w:t>Yes</w:t>
              </w:r>
            </w:ins>
            <w:del w:id="897"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898"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899"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00"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01"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02" w:author="Harada Hiroki" w:date="2020-05-24T16:10:00Z">
              <w:r>
                <w:rPr>
                  <w:bCs/>
                </w:rPr>
                <w:t>Yes</w:t>
              </w:r>
            </w:ins>
            <w:del w:id="90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04"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0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0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07" w:author="Harada Hiroki" w:date="2020-05-24T16:10:00Z">
              <w:r>
                <w:rPr>
                  <w:bCs/>
                </w:rPr>
                <w:t>Yes</w:t>
              </w:r>
            </w:ins>
            <w:del w:id="90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09"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5B57506F" w:rsidR="00377E1F" w:rsidRDefault="00081215" w:rsidP="00900296">
            <w:pPr>
              <w:spacing w:afterLines="50" w:after="120"/>
              <w:jc w:val="both"/>
              <w:rPr>
                <w:sz w:val="22"/>
                <w:lang w:val="en-US"/>
              </w:rPr>
            </w:pPr>
            <w:r>
              <w:rPr>
                <w:sz w:val="22"/>
                <w:lang w:val="en-US"/>
              </w:rPr>
              <w:t>Qualcomm</w:t>
            </w:r>
          </w:p>
        </w:tc>
        <w:tc>
          <w:tcPr>
            <w:tcW w:w="4431" w:type="pct"/>
          </w:tcPr>
          <w:p w14:paraId="4FE5721D" w14:textId="234F5CFD" w:rsidR="00377E1F" w:rsidRPr="00F740AD" w:rsidRDefault="00081215" w:rsidP="00900296">
            <w:pPr>
              <w:spacing w:afterLines="50" w:after="120"/>
              <w:jc w:val="both"/>
              <w:rPr>
                <w:sz w:val="22"/>
                <w:lang w:val="en-US"/>
              </w:rPr>
            </w:pPr>
            <w:r>
              <w:rPr>
                <w:sz w:val="22"/>
                <w:lang w:val="en-US"/>
              </w:rPr>
              <w:t>Location server should know</w:t>
            </w:r>
          </w:p>
        </w:tc>
      </w:tr>
      <w:tr w:rsidR="00377E1F" w14:paraId="385C3BAB" w14:textId="77777777" w:rsidTr="00900296">
        <w:tc>
          <w:tcPr>
            <w:tcW w:w="569" w:type="pct"/>
          </w:tcPr>
          <w:p w14:paraId="2A70538F" w14:textId="77777777" w:rsidR="00377E1F" w:rsidRDefault="00377E1F" w:rsidP="00900296">
            <w:pPr>
              <w:spacing w:afterLines="50" w:after="120"/>
              <w:jc w:val="both"/>
              <w:rPr>
                <w:sz w:val="22"/>
                <w:lang w:val="en-US"/>
              </w:rPr>
            </w:pPr>
          </w:p>
        </w:tc>
        <w:tc>
          <w:tcPr>
            <w:tcW w:w="4431" w:type="pct"/>
          </w:tcPr>
          <w:p w14:paraId="32426653" w14:textId="77777777" w:rsidR="00377E1F" w:rsidRPr="00F740AD" w:rsidRDefault="00377E1F" w:rsidP="00900296">
            <w:pPr>
              <w:spacing w:afterLines="50" w:after="120"/>
              <w:jc w:val="both"/>
              <w:rPr>
                <w:sz w:val="22"/>
                <w:lang w:val="en-US"/>
              </w:rPr>
            </w:pPr>
          </w:p>
        </w:tc>
      </w:tr>
      <w:tr w:rsidR="00377E1F" w14:paraId="2464F6EB" w14:textId="77777777" w:rsidTr="00900296">
        <w:tc>
          <w:tcPr>
            <w:tcW w:w="569" w:type="pct"/>
          </w:tcPr>
          <w:p w14:paraId="4569EDD5" w14:textId="77777777" w:rsidR="00377E1F" w:rsidRDefault="00377E1F" w:rsidP="00900296">
            <w:pPr>
              <w:spacing w:afterLines="50" w:after="120"/>
              <w:jc w:val="both"/>
              <w:rPr>
                <w:sz w:val="22"/>
                <w:lang w:val="en-US"/>
              </w:rPr>
            </w:pPr>
          </w:p>
        </w:tc>
        <w:tc>
          <w:tcPr>
            <w:tcW w:w="4431" w:type="pct"/>
          </w:tcPr>
          <w:p w14:paraId="0BD5CEA3" w14:textId="77777777" w:rsidR="00377E1F" w:rsidRPr="00F740AD" w:rsidRDefault="00377E1F" w:rsidP="00900296">
            <w:pPr>
              <w:spacing w:afterLines="50" w:after="120"/>
              <w:jc w:val="both"/>
              <w:rPr>
                <w:sz w:val="22"/>
                <w:lang w:val="en-US"/>
              </w:rPr>
            </w:pP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27902E17"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A1127C9"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A94574" w14:textId="77777777" w:rsidR="00897D82" w:rsidRDefault="00897D82" w:rsidP="00897D82">
      <w:pPr>
        <w:pStyle w:val="ListParagraph"/>
        <w:numPr>
          <w:ilvl w:val="2"/>
          <w:numId w:val="11"/>
        </w:numPr>
        <w:ind w:leftChars="0"/>
        <w:rPr>
          <w:b/>
          <w:bCs/>
          <w:sz w:val="22"/>
        </w:rPr>
      </w:pPr>
      <w:r>
        <w:rPr>
          <w:b/>
          <w:bCs/>
          <w:sz w:val="22"/>
        </w:rPr>
        <w:t>Yes: [10]</w:t>
      </w:r>
    </w:p>
    <w:p w14:paraId="75DA3DD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5BC5BF08"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67C341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0B7DD8E" w14:textId="77777777" w:rsidR="00897D82" w:rsidRDefault="00897D82" w:rsidP="00897D82">
      <w:pPr>
        <w:pStyle w:val="ListParagraph"/>
        <w:numPr>
          <w:ilvl w:val="2"/>
          <w:numId w:val="11"/>
        </w:numPr>
        <w:ind w:leftChars="0"/>
        <w:rPr>
          <w:b/>
          <w:bCs/>
          <w:sz w:val="22"/>
        </w:rPr>
      </w:pPr>
      <w:r>
        <w:rPr>
          <w:b/>
          <w:bCs/>
          <w:sz w:val="22"/>
        </w:rPr>
        <w:t>Yes: [10]</w:t>
      </w:r>
    </w:p>
    <w:p w14:paraId="58BB808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F38DB0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7393A08" w14:textId="77777777" w:rsidR="00897D82" w:rsidRPr="00B53D2F" w:rsidRDefault="00897D82" w:rsidP="00897D82">
      <w:pPr>
        <w:pStyle w:val="ListParagraph"/>
        <w:numPr>
          <w:ilvl w:val="2"/>
          <w:numId w:val="11"/>
        </w:numPr>
        <w:ind w:leftChars="0"/>
        <w:rPr>
          <w:b/>
          <w:bCs/>
          <w:sz w:val="22"/>
        </w:rPr>
      </w:pPr>
      <w:r>
        <w:rPr>
          <w:b/>
          <w:bCs/>
          <w:sz w:val="22"/>
        </w:rPr>
        <w:t>Yes: [10]</w:t>
      </w:r>
    </w:p>
    <w:p w14:paraId="09740A12"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44A8A04"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A780FCB"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03EE23" w14:textId="77777777" w:rsidR="00897D82" w:rsidRPr="00B53D2F" w:rsidRDefault="00897D82" w:rsidP="00897D82">
      <w:pPr>
        <w:pStyle w:val="ListParagraph"/>
        <w:numPr>
          <w:ilvl w:val="2"/>
          <w:numId w:val="11"/>
        </w:numPr>
        <w:ind w:leftChars="0"/>
        <w:rPr>
          <w:b/>
          <w:bCs/>
          <w:sz w:val="22"/>
        </w:rPr>
      </w:pPr>
      <w:r>
        <w:rPr>
          <w:b/>
          <w:bCs/>
          <w:sz w:val="22"/>
        </w:rPr>
        <w:t>Yes: [10]</w:t>
      </w:r>
    </w:p>
    <w:p w14:paraId="6DD39F2F"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0433040B"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23450A4"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C1B10AF" w14:textId="77777777" w:rsidR="00897D82" w:rsidRPr="00B53D2F" w:rsidRDefault="00897D82" w:rsidP="00897D82">
      <w:pPr>
        <w:pStyle w:val="ListParagraph"/>
        <w:numPr>
          <w:ilvl w:val="2"/>
          <w:numId w:val="11"/>
        </w:numPr>
        <w:ind w:leftChars="0"/>
        <w:rPr>
          <w:b/>
          <w:bCs/>
          <w:sz w:val="22"/>
        </w:rPr>
      </w:pPr>
      <w:r>
        <w:rPr>
          <w:b/>
          <w:bCs/>
          <w:sz w:val="22"/>
        </w:rPr>
        <w:t>Yes: [10]</w:t>
      </w:r>
    </w:p>
    <w:p w14:paraId="055BC00D"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E2220B5"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28B8812"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554243" w14:textId="049185B6" w:rsidR="001378C3" w:rsidRPr="00833CBF" w:rsidRDefault="00897D82" w:rsidP="008A5DC3">
      <w:pPr>
        <w:pStyle w:val="ListParagraph"/>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11"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12" w:author="ZTE" w:date="2020-05-14T15:57:00Z"/>
                      <w:rFonts w:ascii="Arial" w:hAnsi="Arial" w:cs="Arial"/>
                      <w:sz w:val="18"/>
                      <w:szCs w:val="18"/>
                      <w:highlight w:val="yellow"/>
                    </w:rPr>
                  </w:pPr>
                  <w:del w:id="913"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914"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455C5B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0D8A865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AAA84F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14B483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01929F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006AC4DE"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2EAF89B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E5DB2E"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F77A3D9"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 xml:space="preserve">For spatial relation maintenance, we think component #1 only is </w:t>
            </w:r>
            <w:proofErr w:type="gramStart"/>
            <w:r>
              <w:t>sufficient</w:t>
            </w:r>
            <w:proofErr w:type="gramEnd"/>
            <w:r>
              <w:t xml:space="preserve"> and we assume that number of </w:t>
            </w:r>
            <w:proofErr w:type="spellStart"/>
            <w:r>
              <w:t>maintaned</w:t>
            </w:r>
            <w:proofErr w:type="spellEnd"/>
            <w:r>
              <w:t xml:space="preserve"> spatial relations is defined across total number of SSB and DL PRS.</w:t>
            </w:r>
          </w:p>
          <w:p w14:paraId="5BD5BEF5"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w:t>
            </w:r>
            <w:proofErr w:type="gramStart"/>
            <w:r w:rsidRPr="00F35B71">
              <w:rPr>
                <w:sz w:val="22"/>
                <w:szCs w:val="32"/>
              </w:rPr>
              <w:t>to remove</w:t>
            </w:r>
            <w:proofErr w:type="gramEnd"/>
            <w:r w:rsidRPr="00F35B71">
              <w:rPr>
                <w:sz w:val="22"/>
                <w:szCs w:val="32"/>
              </w:rPr>
              <w:t xml:space="preser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EDC57C"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p w14:paraId="19BDD54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53A935A"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1333E31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266BDAB"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3A86ECDD"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6FB20FF7"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776566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F88CF95"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3FB7163"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AFCBC7C"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1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16"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1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1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19" w:author="AlexM - Qualcomm" w:date="2020-05-14T14:27:00Z">
                    <w:r w:rsidRPr="009469DC">
                      <w:rPr>
                        <w:rFonts w:ascii="Arial" w:eastAsia="Times New Roman" w:hAnsi="Arial"/>
                        <w:bCs/>
                        <w:sz w:val="18"/>
                        <w:highlight w:val="yellow"/>
                      </w:rPr>
                      <w:t>Per band</w:t>
                    </w:r>
                  </w:ins>
                  <w:del w:id="920"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21" w:author="AlexM - Qualcomm" w:date="2020-05-14T14:27:00Z">
                    <w:r w:rsidRPr="009469DC">
                      <w:rPr>
                        <w:rFonts w:ascii="Arial" w:eastAsia="Times New Roman" w:hAnsi="Arial"/>
                        <w:bCs/>
                        <w:sz w:val="18"/>
                        <w:highlight w:val="yellow"/>
                      </w:rPr>
                      <w:t>Per band</w:t>
                    </w:r>
                  </w:ins>
                  <w:del w:id="922"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23" w:author="AlexM - Qualcomm" w:date="2020-05-14T14:27:00Z">
                    <w:r w:rsidRPr="009469DC">
                      <w:rPr>
                        <w:rFonts w:ascii="Arial" w:eastAsia="Times New Roman" w:hAnsi="Arial"/>
                        <w:bCs/>
                        <w:sz w:val="18"/>
                        <w:highlight w:val="yellow"/>
                      </w:rPr>
                      <w:t>Per band</w:t>
                    </w:r>
                  </w:ins>
                  <w:del w:id="924"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25" w:author="AlexM - Qualcomm" w:date="2020-05-14T14:27:00Z">
                    <w:r w:rsidRPr="009469DC">
                      <w:rPr>
                        <w:rFonts w:ascii="Arial" w:eastAsia="Times New Roman" w:hAnsi="Arial"/>
                        <w:bCs/>
                        <w:sz w:val="18"/>
                        <w:highlight w:val="yellow"/>
                      </w:rPr>
                      <w:t>Per band</w:t>
                    </w:r>
                  </w:ins>
                  <w:del w:id="926"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27"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28"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29" w:author="AlexM - Qualcomm" w:date="2020-05-14T14:26:00Z"/>
                      <w:rFonts w:asciiTheme="majorHAnsi" w:eastAsia="SimSun" w:hAnsiTheme="majorHAnsi" w:cstheme="majorHAnsi"/>
                      <w:sz w:val="18"/>
                      <w:szCs w:val="18"/>
                      <w:highlight w:val="yellow"/>
                      <w:lang w:eastAsia="en-US"/>
                    </w:rPr>
                  </w:pPr>
                  <w:del w:id="930"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31"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32" w:author="AlexM - Qualcomm" w:date="2020-05-14T14:27:00Z">
                    <w:r w:rsidRPr="009469DC">
                      <w:rPr>
                        <w:rFonts w:ascii="Arial" w:eastAsia="Times New Roman" w:hAnsi="Arial"/>
                        <w:bCs/>
                        <w:sz w:val="18"/>
                        <w:highlight w:val="yellow"/>
                      </w:rPr>
                      <w:t>Per band</w:t>
                    </w:r>
                  </w:ins>
                  <w:del w:id="933"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34" w:author="AlexM - Qualcomm" w:date="2020-05-14T14:27:00Z">
                    <w:r w:rsidRPr="009469DC">
                      <w:rPr>
                        <w:rFonts w:ascii="Arial" w:eastAsia="Times New Roman" w:hAnsi="Arial"/>
                        <w:bCs/>
                        <w:sz w:val="18"/>
                        <w:highlight w:val="yellow"/>
                      </w:rPr>
                      <w:t>Per band</w:t>
                    </w:r>
                  </w:ins>
                  <w:del w:id="93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D1B7E7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36" w:author="Intel User" w:date="2020-05-05T21:26:00Z">
                    <w:r w:rsidRPr="004628AD" w:rsidDel="00BE5474">
                      <w:rPr>
                        <w:lang w:eastAsia="ja-JP"/>
                      </w:rPr>
                      <w:delText>TBD</w:delText>
                    </w:r>
                  </w:del>
                  <w:ins w:id="937"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38" w:author="Intel User" w:date="2020-05-06T18:53:00Z">
                    <w:r w:rsidRPr="00942199">
                      <w:rPr>
                        <w:rFonts w:eastAsia="Times New Roman"/>
                        <w:bCs/>
                        <w:highlight w:val="yellow"/>
                        <w:lang w:eastAsia="ja-JP"/>
                      </w:rPr>
                      <w:t>[</w:t>
                    </w:r>
                  </w:ins>
                  <w:del w:id="939"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40" w:author="Intel User" w:date="2020-05-06T18:53:00Z">
                    <w:r w:rsidRPr="00942199">
                      <w:rPr>
                        <w:rFonts w:eastAsia="Times New Roman"/>
                        <w:bCs/>
                        <w:highlight w:val="yellow"/>
                        <w:lang w:eastAsia="ja-JP"/>
                      </w:rPr>
                      <w:t>]</w:t>
                    </w:r>
                  </w:ins>
                  <w:del w:id="941"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42" w:author="Intel User" w:date="2020-05-05T21:26:00Z">
                    <w:r w:rsidRPr="004628AD" w:rsidDel="00BE5474">
                      <w:rPr>
                        <w:lang w:eastAsia="ja-JP"/>
                      </w:rPr>
                      <w:delText>TBD</w:delText>
                    </w:r>
                  </w:del>
                  <w:ins w:id="943" w:author="Intel User" w:date="2020-05-05T21:26:00Z">
                    <w:r w:rsidRPr="004628AD">
                      <w:rPr>
                        <w:lang w:eastAsia="ja-JP"/>
                      </w:rPr>
                      <w:t>13-</w:t>
                    </w:r>
                  </w:ins>
                  <w:ins w:id="944"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45" w:author="Intel User" w:date="2020-05-06T18:53:00Z">
                    <w:r w:rsidRPr="00942199">
                      <w:rPr>
                        <w:rFonts w:eastAsia="Times New Roman"/>
                        <w:bCs/>
                        <w:highlight w:val="yellow"/>
                        <w:lang w:eastAsia="ja-JP"/>
                      </w:rPr>
                      <w:t>[</w:t>
                    </w:r>
                  </w:ins>
                  <w:del w:id="946"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47" w:author="Intel User" w:date="2020-05-06T18:53:00Z">
                    <w:r w:rsidRPr="00942199">
                      <w:rPr>
                        <w:rFonts w:eastAsia="Times New Roman"/>
                        <w:bCs/>
                        <w:highlight w:val="yellow"/>
                        <w:lang w:eastAsia="ja-JP"/>
                      </w:rPr>
                      <w:t>]</w:t>
                    </w:r>
                  </w:ins>
                  <w:del w:id="948"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49"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50" w:author="Intel User" w:date="2020-05-06T18:36:00Z">
                    <w:r>
                      <w:rPr>
                        <w:lang w:eastAsia="ja-JP"/>
                      </w:rPr>
                      <w:t>13-2</w:t>
                    </w:r>
                  </w:ins>
                  <w:r>
                    <w:rPr>
                      <w:lang w:eastAsia="ja-JP"/>
                    </w:rPr>
                    <w:t>, 13-3,</w:t>
                  </w:r>
                  <w:ins w:id="951" w:author="Intel User" w:date="2020-05-06T18:36:00Z">
                    <w:r>
                      <w:rPr>
                        <w:lang w:eastAsia="ja-JP"/>
                      </w:rPr>
                      <w:t xml:space="preserve"> 13-4</w:t>
                    </w:r>
                  </w:ins>
                  <w:r>
                    <w:rPr>
                      <w:lang w:eastAsia="ja-JP"/>
                    </w:rPr>
                    <w:t>}</w:t>
                  </w:r>
                  <w:del w:id="952" w:author="Intel User" w:date="2020-05-05T21:26:00Z">
                    <w:r w:rsidRPr="004628AD" w:rsidDel="00BE5474">
                      <w:rPr>
                        <w:lang w:eastAsia="ja-JP"/>
                      </w:rPr>
                      <w:delText>TBD</w:delText>
                    </w:r>
                  </w:del>
                  <w:r>
                    <w:rPr>
                      <w:lang w:eastAsia="ja-JP"/>
                    </w:rPr>
                    <w:t xml:space="preserve"> and</w:t>
                  </w:r>
                  <w:ins w:id="953" w:author="Intel User" w:date="2020-05-05T21:36:00Z">
                    <w:r w:rsidRPr="004628AD">
                      <w:rPr>
                        <w:lang w:eastAsia="ja-JP"/>
                      </w:rPr>
                      <w:t>13-</w:t>
                    </w:r>
                  </w:ins>
                  <w:ins w:id="954"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55" w:author="Intel User" w:date="2020-05-06T18:53:00Z">
                    <w:r w:rsidRPr="00942199">
                      <w:rPr>
                        <w:rFonts w:eastAsia="Times New Roman"/>
                        <w:bCs/>
                        <w:highlight w:val="yellow"/>
                        <w:lang w:eastAsia="ja-JP"/>
                      </w:rPr>
                      <w:t>[</w:t>
                    </w:r>
                  </w:ins>
                  <w:del w:id="956"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57" w:author="Intel User" w:date="2020-05-06T18:53:00Z">
                    <w:r w:rsidRPr="00942199">
                      <w:rPr>
                        <w:rFonts w:eastAsia="Times New Roman"/>
                        <w:bCs/>
                        <w:highlight w:val="yellow"/>
                        <w:lang w:eastAsia="ja-JP"/>
                      </w:rPr>
                      <w:t>]</w:t>
                    </w:r>
                  </w:ins>
                  <w:del w:id="958"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59" w:author="Intel User" w:date="2020-05-05T21:26:00Z">
                    <w:r w:rsidRPr="004628AD" w:rsidDel="00BE5474">
                      <w:rPr>
                        <w:lang w:eastAsia="ja-JP"/>
                      </w:rPr>
                      <w:delText>TBD</w:delText>
                    </w:r>
                  </w:del>
                  <w:ins w:id="960" w:author="Intel User" w:date="2020-05-05T21:26:00Z">
                    <w:r w:rsidRPr="004628AD">
                      <w:rPr>
                        <w:lang w:eastAsia="ja-JP"/>
                      </w:rPr>
                      <w:t>13-8</w:t>
                    </w:r>
                  </w:ins>
                  <w:ins w:id="961"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62" w:author="Intel User" w:date="2020-05-06T18:53:00Z">
                    <w:r w:rsidRPr="00942199">
                      <w:rPr>
                        <w:rFonts w:eastAsia="Times New Roman"/>
                        <w:bCs/>
                        <w:highlight w:val="yellow"/>
                        <w:lang w:eastAsia="ja-JP"/>
                      </w:rPr>
                      <w:t>[</w:t>
                    </w:r>
                  </w:ins>
                  <w:ins w:id="963" w:author="Intel User" w:date="2020-05-06T17:12:00Z">
                    <w:r w:rsidRPr="00942199">
                      <w:rPr>
                        <w:rFonts w:eastAsia="Times New Roman"/>
                        <w:bCs/>
                        <w:highlight w:val="yellow"/>
                        <w:lang w:eastAsia="ja-JP"/>
                      </w:rPr>
                      <w:t>Per band</w:t>
                    </w:r>
                  </w:ins>
                  <w:ins w:id="964" w:author="Intel User" w:date="2020-05-06T18:53:00Z">
                    <w:r w:rsidRPr="00942199">
                      <w:rPr>
                        <w:rFonts w:eastAsia="Times New Roman"/>
                        <w:bCs/>
                        <w:highlight w:val="yellow"/>
                        <w:lang w:eastAsia="ja-JP"/>
                      </w:rPr>
                      <w:t>]</w:t>
                    </w:r>
                  </w:ins>
                  <w:del w:id="965"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66" w:author="Intel User" w:date="2020-05-06T17:09:00Z">
                    <w:r w:rsidRPr="004628AD" w:rsidDel="009E6F69">
                      <w:rPr>
                        <w:bCs/>
                      </w:rPr>
                      <w:delText>[</w:delText>
                    </w:r>
                  </w:del>
                  <w:r w:rsidRPr="004628AD">
                    <w:rPr>
                      <w:bCs/>
                    </w:rPr>
                    <w:t>N/A</w:t>
                  </w:r>
                  <w:del w:id="967"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68" w:author="Intel User" w:date="2020-05-06T17:08:00Z">
                    <w:r w:rsidRPr="004628AD" w:rsidDel="009E6F69">
                      <w:rPr>
                        <w:bCs/>
                      </w:rPr>
                      <w:delText>[</w:delText>
                    </w:r>
                  </w:del>
                  <w:r w:rsidRPr="004628AD">
                    <w:rPr>
                      <w:bCs/>
                    </w:rPr>
                    <w:t>N/A</w:t>
                  </w:r>
                  <w:del w:id="969" w:author="Intel User" w:date="2020-05-06T17:09:00Z">
                    <w:r w:rsidRPr="004628AD" w:rsidDel="009E6F69">
                      <w:rPr>
                        <w:bCs/>
                      </w:rPr>
                      <w:delText xml:space="preserve"> </w:delText>
                    </w:r>
                  </w:del>
                  <w:del w:id="970" w:author="Intel User" w:date="2020-05-06T17:08:00Z">
                    <w:r w:rsidRPr="004628AD" w:rsidDel="009E6F69">
                      <w:rPr>
                        <w:bCs/>
                      </w:rPr>
                      <w:delText xml:space="preserve">or </w:delText>
                    </w:r>
                  </w:del>
                  <w:del w:id="971"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72" w:author="Intel User" w:date="2020-05-05T21:27:00Z">
                    <w:r w:rsidRPr="004628AD" w:rsidDel="00BE5474">
                      <w:rPr>
                        <w:lang w:eastAsia="ja-JP"/>
                      </w:rPr>
                      <w:delText>TBD</w:delText>
                    </w:r>
                  </w:del>
                  <w:ins w:id="973"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74" w:author="Intel User" w:date="2020-05-06T18:53:00Z">
                    <w:r w:rsidRPr="00942199">
                      <w:rPr>
                        <w:rFonts w:eastAsia="Times New Roman"/>
                        <w:bCs/>
                        <w:highlight w:val="yellow"/>
                        <w:lang w:eastAsia="ja-JP"/>
                      </w:rPr>
                      <w:t>[</w:t>
                    </w:r>
                  </w:ins>
                  <w:ins w:id="975" w:author="Intel User" w:date="2020-05-06T17:12:00Z">
                    <w:r w:rsidRPr="00942199">
                      <w:rPr>
                        <w:rFonts w:eastAsia="Times New Roman"/>
                        <w:bCs/>
                        <w:highlight w:val="yellow"/>
                        <w:lang w:eastAsia="ja-JP"/>
                      </w:rPr>
                      <w:t>Per band</w:t>
                    </w:r>
                  </w:ins>
                  <w:ins w:id="976" w:author="Intel User" w:date="2020-05-06T18:53:00Z">
                    <w:r w:rsidRPr="00942199">
                      <w:rPr>
                        <w:rFonts w:eastAsia="Times New Roman"/>
                        <w:bCs/>
                        <w:highlight w:val="yellow"/>
                        <w:lang w:eastAsia="ja-JP"/>
                      </w:rPr>
                      <w:t>]</w:t>
                    </w:r>
                  </w:ins>
                  <w:del w:id="97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78" w:author="Intel User" w:date="2020-05-06T17:09:00Z">
                    <w:r w:rsidRPr="004628AD" w:rsidDel="009E6F69">
                      <w:rPr>
                        <w:bCs/>
                      </w:rPr>
                      <w:delText>[</w:delText>
                    </w:r>
                  </w:del>
                  <w:r w:rsidRPr="004628AD">
                    <w:rPr>
                      <w:bCs/>
                    </w:rPr>
                    <w:t>N/A</w:t>
                  </w:r>
                  <w:del w:id="97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980" w:author="Intel User" w:date="2020-05-06T17:09:00Z">
                    <w:r w:rsidRPr="004628AD" w:rsidDel="009E6F69">
                      <w:rPr>
                        <w:bCs/>
                      </w:rPr>
                      <w:delText>[</w:delText>
                    </w:r>
                  </w:del>
                  <w:r w:rsidRPr="004628AD">
                    <w:rPr>
                      <w:bCs/>
                    </w:rPr>
                    <w:t>N/A</w:t>
                  </w:r>
                  <w:del w:id="981"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982" w:author="Intel User" w:date="2020-05-05T21:37:00Z">
                    <w:r w:rsidRPr="004628AD" w:rsidDel="00EE154B">
                      <w:rPr>
                        <w:lang w:eastAsia="ja-JP"/>
                      </w:rPr>
                      <w:delText>TBD</w:delText>
                    </w:r>
                  </w:del>
                  <w:ins w:id="983"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984" w:author="Intel User" w:date="2020-05-06T18:54:00Z">
                    <w:r w:rsidRPr="00942199">
                      <w:rPr>
                        <w:rFonts w:eastAsia="Times New Roman"/>
                        <w:bCs/>
                        <w:highlight w:val="yellow"/>
                        <w:lang w:eastAsia="ja-JP"/>
                      </w:rPr>
                      <w:t>[</w:t>
                    </w:r>
                  </w:ins>
                  <w:ins w:id="985" w:author="Intel User" w:date="2020-05-06T17:12:00Z">
                    <w:r w:rsidRPr="00942199">
                      <w:rPr>
                        <w:rFonts w:eastAsia="Times New Roman"/>
                        <w:bCs/>
                        <w:highlight w:val="yellow"/>
                        <w:lang w:eastAsia="ja-JP"/>
                      </w:rPr>
                      <w:t>Per band</w:t>
                    </w:r>
                  </w:ins>
                  <w:ins w:id="986" w:author="Intel User" w:date="2020-05-06T18:54:00Z">
                    <w:r w:rsidRPr="00942199">
                      <w:rPr>
                        <w:rFonts w:eastAsia="Times New Roman"/>
                        <w:bCs/>
                        <w:highlight w:val="yellow"/>
                        <w:lang w:eastAsia="ja-JP"/>
                      </w:rPr>
                      <w:t>]</w:t>
                    </w:r>
                  </w:ins>
                  <w:del w:id="98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988" w:author="Intel User" w:date="2020-05-06T17:13:00Z">
                    <w:r w:rsidRPr="004628AD" w:rsidDel="009E6F69">
                      <w:rPr>
                        <w:bCs/>
                      </w:rPr>
                      <w:delText>[N/A or No]</w:delText>
                    </w:r>
                  </w:del>
                  <w:ins w:id="989" w:author="Intel User" w:date="2020-05-06T17:13:00Z">
                    <w:r w:rsidRPr="004628AD">
                      <w:rPr>
                        <w:bCs/>
                      </w:rPr>
                      <w:t>N/</w:t>
                    </w:r>
                  </w:ins>
                  <w:ins w:id="990"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991" w:author="Intel User" w:date="2020-05-06T17:11:00Z">
                    <w:r w:rsidRPr="004628AD" w:rsidDel="009E6F69">
                      <w:rPr>
                        <w:bCs/>
                      </w:rPr>
                      <w:delText>[</w:delText>
                    </w:r>
                  </w:del>
                  <w:r w:rsidRPr="004628AD">
                    <w:rPr>
                      <w:bCs/>
                    </w:rPr>
                    <w:t xml:space="preserve">N/A </w:t>
                  </w:r>
                  <w:del w:id="992"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993" w:author="Intel User" w:date="2020-05-05T22:07:00Z">
                    <w:r w:rsidRPr="003A3B34">
                      <w:rPr>
                        <w:lang w:eastAsia="ja-JP"/>
                      </w:rPr>
                      <w:t>13-</w:t>
                    </w:r>
                  </w:ins>
                  <w:ins w:id="994" w:author="Intel User" w:date="2020-05-05T22:08:00Z">
                    <w:r>
                      <w:rPr>
                        <w:lang w:eastAsia="ja-JP"/>
                      </w:rPr>
                      <w:t>10</w:t>
                    </w:r>
                  </w:ins>
                  <w:ins w:id="995" w:author="Intel User" w:date="2020-05-05T22:07:00Z">
                    <w:r w:rsidRPr="003A3B34">
                      <w:rPr>
                        <w:lang w:eastAsia="ja-JP"/>
                      </w:rPr>
                      <w:t>, 13-</w:t>
                    </w:r>
                  </w:ins>
                  <w:ins w:id="996" w:author="Intel User" w:date="2020-05-05T22:08:00Z">
                    <w:r>
                      <w:rPr>
                        <w:lang w:eastAsia="ja-JP"/>
                      </w:rPr>
                      <w:t>10</w:t>
                    </w:r>
                  </w:ins>
                  <w:ins w:id="997" w:author="Intel User" w:date="2020-05-05T22:07:00Z">
                    <w:r w:rsidRPr="003A3B34">
                      <w:rPr>
                        <w:lang w:eastAsia="ja-JP"/>
                      </w:rPr>
                      <w:t>a,</w:t>
                    </w:r>
                  </w:ins>
                  <w:ins w:id="998" w:author="Intel User" w:date="2020-05-06T18:38:00Z">
                    <w:r>
                      <w:rPr>
                        <w:lang w:eastAsia="ja-JP"/>
                      </w:rPr>
                      <w:t xml:space="preserve"> b, d, e</w:t>
                    </w:r>
                  </w:ins>
                  <w:r>
                    <w:rPr>
                      <w:lang w:eastAsia="ja-JP"/>
                    </w:rPr>
                    <w:t>}</w:t>
                  </w:r>
                  <w:del w:id="999"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00" w:author="Intel User" w:date="2020-05-06T18:54:00Z">
                    <w:r>
                      <w:rPr>
                        <w:rFonts w:eastAsia="Times New Roman"/>
                        <w:bCs/>
                        <w:highlight w:val="yellow"/>
                        <w:lang w:eastAsia="ja-JP"/>
                      </w:rPr>
                      <w:t>[</w:t>
                    </w:r>
                  </w:ins>
                  <w:ins w:id="1001" w:author="Intel User" w:date="2020-05-06T17:12:00Z">
                    <w:r w:rsidRPr="00AD3848">
                      <w:rPr>
                        <w:rFonts w:eastAsia="Times New Roman"/>
                        <w:bCs/>
                        <w:highlight w:val="yellow"/>
                        <w:lang w:eastAsia="ja-JP"/>
                      </w:rPr>
                      <w:t>Per band</w:t>
                    </w:r>
                  </w:ins>
                  <w:ins w:id="1002" w:author="Intel User" w:date="2020-05-06T18:54:00Z">
                    <w:r>
                      <w:rPr>
                        <w:rFonts w:eastAsia="Times New Roman"/>
                        <w:bCs/>
                        <w:highlight w:val="yellow"/>
                        <w:lang w:eastAsia="ja-JP"/>
                      </w:rPr>
                      <w:t>]</w:t>
                    </w:r>
                  </w:ins>
                  <w:del w:id="1003"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04" w:author="Intel User" w:date="2020-05-06T17:14:00Z">
                    <w:r>
                      <w:rPr>
                        <w:bCs/>
                        <w:highlight w:val="yellow"/>
                      </w:rPr>
                      <w:t>N/A</w:t>
                    </w:r>
                  </w:ins>
                  <w:del w:id="1005"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06" w:author="Intel User" w:date="2020-05-06T17:13:00Z">
                    <w:r w:rsidRPr="009E6F69">
                      <w:rPr>
                        <w:bCs/>
                      </w:rPr>
                      <w:t>N/A (FR2 only)</w:t>
                    </w:r>
                  </w:ins>
                  <w:del w:id="1007"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08" w:author="Intel User" w:date="2020-05-06T17:16:00Z">
                    <w:r w:rsidRPr="00AD3848" w:rsidDel="004628AD">
                      <w:rPr>
                        <w:rFonts w:hint="eastAsia"/>
                        <w:highlight w:val="yellow"/>
                        <w:lang w:eastAsia="ja-JP"/>
                      </w:rPr>
                      <w:delText>[</w:delText>
                    </w:r>
                  </w:del>
                  <w:r w:rsidRPr="00AD3848">
                    <w:rPr>
                      <w:highlight w:val="yellow"/>
                      <w:lang w:eastAsia="ja-JP"/>
                    </w:rPr>
                    <w:t>N/A</w:t>
                  </w:r>
                  <w:del w:id="1009"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10"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10966C3B" w14:textId="77777777" w:rsidR="00A82038" w:rsidRPr="00A82038" w:rsidRDefault="00A82038" w:rsidP="00A15B02">
            <w:pPr>
              <w:spacing w:afterLines="50" w:after="120"/>
              <w:jc w:val="both"/>
              <w:rPr>
                <w:rFonts w:eastAsia="MS Mincho"/>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131A4AE9" w:rsidR="007019AA" w:rsidRPr="00213A02" w:rsidRDefault="007019AA" w:rsidP="007019AA">
      <w:pPr>
        <w:pStyle w:val="Heading3"/>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58A0B7F3" w14:textId="63DA86C7"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7EF7167D"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11" w:author="Harada Hiroki" w:date="2020-05-24T16:16:00Z">
              <w:r>
                <w:rPr>
                  <w:bCs/>
                </w:rPr>
                <w:t>Yes</w:t>
              </w:r>
            </w:ins>
            <w:del w:id="1012"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13"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14"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15" w:author="Harada Hiroki" w:date="2020-05-24T16:16:00Z">
              <w:r>
                <w:rPr>
                  <w:bCs/>
                </w:rPr>
                <w:t>Yes</w:t>
              </w:r>
            </w:ins>
            <w:del w:id="1016"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17"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18"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19" w:author="Harada Hiroki" w:date="2020-05-24T16:16:00Z">
              <w:r>
                <w:rPr>
                  <w:bCs/>
                </w:rPr>
                <w:t>Yes</w:t>
              </w:r>
            </w:ins>
            <w:del w:id="1020"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21"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2"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23" w:author="Harada Hiroki" w:date="2020-05-24T16:16:00Z">
              <w:r>
                <w:rPr>
                  <w:bCs/>
                </w:rPr>
                <w:t>Yes</w:t>
              </w:r>
            </w:ins>
            <w:del w:id="102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2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2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27" w:author="Harada Hiroki" w:date="2020-05-24T16:16:00Z">
              <w:r>
                <w:rPr>
                  <w:bCs/>
                </w:rPr>
                <w:t>Yes</w:t>
              </w:r>
            </w:ins>
            <w:del w:id="102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29"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31" w:author="Harada Hiroki" w:date="2020-05-24T16:16:00Z">
              <w:r>
                <w:rPr>
                  <w:bCs/>
                </w:rPr>
                <w:t>Yes</w:t>
              </w:r>
            </w:ins>
            <w:del w:id="1032"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33"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34"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79DC8C28" w14:textId="77777777" w:rsidTr="00900296">
        <w:tc>
          <w:tcPr>
            <w:tcW w:w="569" w:type="pct"/>
          </w:tcPr>
          <w:p w14:paraId="5041EF1C" w14:textId="7417D1C0" w:rsidR="00081215" w:rsidRDefault="00081215" w:rsidP="00081215">
            <w:pPr>
              <w:spacing w:afterLines="50" w:after="120"/>
              <w:jc w:val="both"/>
              <w:rPr>
                <w:sz w:val="22"/>
                <w:lang w:val="en-US"/>
              </w:rPr>
            </w:pPr>
            <w:r>
              <w:rPr>
                <w:sz w:val="22"/>
                <w:lang w:val="en-US"/>
              </w:rPr>
              <w:t>Qualcomm</w:t>
            </w:r>
          </w:p>
        </w:tc>
        <w:tc>
          <w:tcPr>
            <w:tcW w:w="4431" w:type="pct"/>
          </w:tcPr>
          <w:p w14:paraId="3BEB014E" w14:textId="77777777" w:rsidR="00081215" w:rsidRDefault="00081215" w:rsidP="00081215">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0C7EDC78" w14:textId="00B3DE2E" w:rsidR="00081215" w:rsidRPr="00F740AD" w:rsidRDefault="00081215" w:rsidP="00081215">
            <w:pPr>
              <w:spacing w:afterLines="50" w:after="120"/>
              <w:jc w:val="both"/>
              <w:rPr>
                <w:sz w:val="22"/>
                <w:lang w:val="en-US"/>
              </w:rPr>
            </w:pPr>
            <w:r>
              <w:rPr>
                <w:sz w:val="22"/>
                <w:lang w:val="en-US"/>
              </w:rPr>
              <w:t>Location server should know</w:t>
            </w:r>
          </w:p>
        </w:tc>
      </w:tr>
      <w:tr w:rsidR="00081215" w14:paraId="2828DA79" w14:textId="77777777" w:rsidTr="00900296">
        <w:tc>
          <w:tcPr>
            <w:tcW w:w="569" w:type="pct"/>
          </w:tcPr>
          <w:p w14:paraId="1CF9CCF3" w14:textId="77777777" w:rsidR="00081215" w:rsidRDefault="00081215" w:rsidP="00081215">
            <w:pPr>
              <w:spacing w:afterLines="50" w:after="120"/>
              <w:jc w:val="both"/>
              <w:rPr>
                <w:sz w:val="22"/>
                <w:lang w:val="en-US"/>
              </w:rPr>
            </w:pPr>
          </w:p>
        </w:tc>
        <w:tc>
          <w:tcPr>
            <w:tcW w:w="4431" w:type="pct"/>
          </w:tcPr>
          <w:p w14:paraId="363847D7" w14:textId="77777777" w:rsidR="00081215" w:rsidRPr="00F740AD" w:rsidRDefault="00081215" w:rsidP="00081215">
            <w:pPr>
              <w:spacing w:afterLines="50" w:after="120"/>
              <w:jc w:val="both"/>
              <w:rPr>
                <w:sz w:val="22"/>
                <w:lang w:val="en-US"/>
              </w:rPr>
            </w:pPr>
          </w:p>
        </w:tc>
      </w:tr>
      <w:tr w:rsidR="00081215" w14:paraId="123645A3" w14:textId="77777777" w:rsidTr="00900296">
        <w:tc>
          <w:tcPr>
            <w:tcW w:w="569" w:type="pct"/>
          </w:tcPr>
          <w:p w14:paraId="425225DB" w14:textId="77777777" w:rsidR="00081215" w:rsidRDefault="00081215" w:rsidP="00081215">
            <w:pPr>
              <w:spacing w:afterLines="50" w:after="120"/>
              <w:jc w:val="both"/>
              <w:rPr>
                <w:sz w:val="22"/>
                <w:lang w:val="en-US"/>
              </w:rPr>
            </w:pPr>
          </w:p>
        </w:tc>
        <w:tc>
          <w:tcPr>
            <w:tcW w:w="4431" w:type="pct"/>
          </w:tcPr>
          <w:p w14:paraId="64830A7D" w14:textId="77777777" w:rsidR="00081215" w:rsidRPr="00F740AD" w:rsidRDefault="00081215" w:rsidP="00081215">
            <w:pPr>
              <w:spacing w:afterLines="50" w:after="120"/>
              <w:jc w:val="both"/>
              <w:rPr>
                <w:sz w:val="22"/>
                <w:lang w:val="en-US"/>
              </w:rPr>
            </w:pP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35"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35"/>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ListParagraph"/>
        <w:numPr>
          <w:ilvl w:val="1"/>
          <w:numId w:val="11"/>
        </w:numPr>
        <w:ind w:leftChars="0"/>
        <w:rPr>
          <w:b/>
          <w:bCs/>
          <w:sz w:val="22"/>
        </w:rPr>
      </w:pPr>
      <w:r>
        <w:rPr>
          <w:b/>
          <w:bCs/>
          <w:sz w:val="22"/>
        </w:rPr>
        <w:t>Component 1</w:t>
      </w:r>
    </w:p>
    <w:p w14:paraId="1E07BF96"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C376637"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D2922BA" w14:textId="77777777" w:rsidR="00B8765A" w:rsidRDefault="00B8765A" w:rsidP="00B8765A">
      <w:pPr>
        <w:pStyle w:val="ListParagraph"/>
        <w:numPr>
          <w:ilvl w:val="2"/>
          <w:numId w:val="11"/>
        </w:numPr>
        <w:ind w:leftChars="0"/>
        <w:rPr>
          <w:b/>
          <w:bCs/>
          <w:sz w:val="22"/>
        </w:rPr>
      </w:pPr>
      <w:r>
        <w:rPr>
          <w:b/>
          <w:bCs/>
          <w:sz w:val="22"/>
        </w:rPr>
        <w:t>No: [10]</w:t>
      </w:r>
    </w:p>
    <w:p w14:paraId="7E25EC12"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FDE58B7" w14:textId="77777777" w:rsidR="007B0CB5" w:rsidRPr="007B0CB5" w:rsidRDefault="007B0CB5"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C5B228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14:paraId="630778D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UE</w:t>
            </w:r>
          </w:p>
          <w:p w14:paraId="056220D6" w14:textId="77777777" w:rsidR="0043392D" w:rsidRPr="0043392D" w:rsidRDefault="0043392D" w:rsidP="00A15B0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0823192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4589A060"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1913C43"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0BC18AD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add</w:t>
            </w:r>
            <w:proofErr w:type="gramEnd"/>
            <w:r>
              <w:rPr>
                <w:lang w:eastAsia="zh-CN"/>
              </w:rPr>
              <w:t xml:space="preserve"> the following note:</w:t>
            </w:r>
          </w:p>
          <w:p w14:paraId="1AF926CA"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ED0C6D8" w14:textId="77777777" w:rsidR="00276AC0" w:rsidRPr="006E7CEC" w:rsidRDefault="00276AC0" w:rsidP="00A15B02">
            <w:pPr>
              <w:spacing w:afterLines="50" w:after="120"/>
              <w:jc w:val="both"/>
              <w:rPr>
                <w:rFonts w:eastAsia="MS Mincho"/>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36" w:author="AlexM - Qualcomm" w:date="2020-05-14T14:24:00Z"/>
                      <w:rFonts w:asciiTheme="majorHAnsi" w:eastAsia="SimSun" w:hAnsiTheme="majorHAnsi" w:cstheme="majorHAnsi"/>
                      <w:sz w:val="18"/>
                      <w:szCs w:val="18"/>
                      <w:lang w:eastAsia="en-US"/>
                    </w:rPr>
                  </w:pPr>
                  <w:ins w:id="1037"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3919A3">
                  <w:pPr>
                    <w:pStyle w:val="ListParagraph"/>
                    <w:keepNext/>
                    <w:keepLines/>
                    <w:numPr>
                      <w:ilvl w:val="0"/>
                      <w:numId w:val="62"/>
                    </w:numPr>
                    <w:ind w:leftChars="0"/>
                    <w:rPr>
                      <w:ins w:id="1038" w:author="AlexM - Qualcomm" w:date="2020-05-14T14:26:00Z"/>
                      <w:rFonts w:asciiTheme="majorHAnsi" w:eastAsia="SimSun" w:hAnsiTheme="majorHAnsi" w:cstheme="majorHAnsi"/>
                      <w:sz w:val="18"/>
                      <w:szCs w:val="18"/>
                      <w:lang w:eastAsia="en-US"/>
                    </w:rPr>
                  </w:pPr>
                  <w:ins w:id="1039"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ListParagraph"/>
                    <w:keepNext/>
                    <w:keepLines/>
                    <w:numPr>
                      <w:ilvl w:val="0"/>
                      <w:numId w:val="62"/>
                    </w:numPr>
                    <w:ind w:leftChars="0"/>
                    <w:rPr>
                      <w:ins w:id="1040" w:author="AlexM - Qualcomm" w:date="2020-05-14T14:26:00Z"/>
                      <w:rFonts w:asciiTheme="majorHAnsi" w:eastAsia="SimSun" w:hAnsiTheme="majorHAnsi" w:cstheme="majorHAnsi"/>
                      <w:sz w:val="18"/>
                      <w:szCs w:val="18"/>
                      <w:lang w:eastAsia="en-US"/>
                    </w:rPr>
                  </w:pPr>
                  <w:ins w:id="1041"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42" w:author="AlexM - Qualcomm" w:date="2020-05-14T14:23:00Z">
                    <w:r w:rsidRPr="009469DC">
                      <w:rPr>
                        <w:rFonts w:ascii="Arial" w:eastAsia="Times New Roman" w:hAnsi="Arial"/>
                        <w:bCs/>
                        <w:sz w:val="18"/>
                        <w:highlight w:val="yellow"/>
                      </w:rPr>
                      <w:t>Per band</w:t>
                    </w:r>
                  </w:ins>
                  <w:del w:id="1043"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44" w:author="AlexM - Qualcomm" w:date="2020-05-14T14:23:00Z">
                    <w:r>
                      <w:rPr>
                        <w:rFonts w:ascii="Arial" w:eastAsiaTheme="minorEastAsia" w:hAnsi="Arial"/>
                        <w:bCs/>
                        <w:sz w:val="18"/>
                        <w:highlight w:val="yellow"/>
                        <w:lang w:eastAsia="en-US"/>
                      </w:rPr>
                      <w:t>N/A</w:t>
                    </w:r>
                  </w:ins>
                  <w:del w:id="1045"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46"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47"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48"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49"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ListParagraph"/>
                    <w:keepNext/>
                    <w:keepLines/>
                    <w:numPr>
                      <w:ilvl w:val="0"/>
                      <w:numId w:val="111"/>
                    </w:numPr>
                    <w:ind w:leftChars="0"/>
                    <w:rPr>
                      <w:ins w:id="1050"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51" w:author="AlexM - Qualcomm" w:date="2020-05-14T14:25:00Z">
                    <w:r w:rsidRPr="000C27A5">
                      <w:rPr>
                        <w:rFonts w:asciiTheme="majorHAnsi" w:eastAsia="SimSun" w:hAnsiTheme="majorHAnsi" w:cstheme="majorHAnsi"/>
                        <w:sz w:val="18"/>
                        <w:szCs w:val="18"/>
                        <w:lang w:eastAsia="en-US"/>
                      </w:rPr>
                      <w:t xml:space="preserve">PRS and SRS </w:t>
                    </w:r>
                  </w:ins>
                  <w:ins w:id="1052" w:author="AlexM - Qualcomm" w:date="2020-05-14T14:26:00Z">
                    <w:r w:rsidRPr="000C27A5">
                      <w:rPr>
                        <w:rFonts w:asciiTheme="majorHAnsi" w:eastAsia="SimSun" w:hAnsiTheme="majorHAnsi" w:cstheme="majorHAnsi"/>
                        <w:sz w:val="18"/>
                        <w:szCs w:val="18"/>
                        <w:lang w:eastAsia="en-US"/>
                      </w:rPr>
                      <w:t>used for the measurements are</w:t>
                    </w:r>
                  </w:ins>
                  <w:ins w:id="1053" w:author="AlexM - Qualcomm" w:date="2020-05-14T14:25:00Z">
                    <w:r w:rsidRPr="000C27A5">
                      <w:rPr>
                        <w:rFonts w:asciiTheme="majorHAnsi" w:eastAsia="SimSun" w:hAnsiTheme="majorHAnsi" w:cstheme="majorHAnsi"/>
                        <w:sz w:val="18"/>
                        <w:szCs w:val="18"/>
                        <w:lang w:eastAsia="en-US"/>
                      </w:rPr>
                      <w:t xml:space="preserve"> in the same band.</w:t>
                    </w:r>
                  </w:ins>
                  <w:ins w:id="1054"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55" w:author="AlexM - Qualcomm" w:date="2020-05-14T14:24:00Z"/>
                      <w:rFonts w:asciiTheme="majorHAnsi" w:eastAsia="SimSun" w:hAnsiTheme="majorHAnsi" w:cstheme="majorHAnsi"/>
                      <w:sz w:val="18"/>
                      <w:szCs w:val="18"/>
                      <w:lang w:eastAsia="en-US"/>
                    </w:rPr>
                  </w:pPr>
                  <w:del w:id="1056"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57"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58"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59" w:author="AlexM - Qualcomm" w:date="2020-05-14T14:23:00Z">
                    <w:r w:rsidRPr="009469DC">
                      <w:rPr>
                        <w:rFonts w:ascii="Arial" w:eastAsia="Times New Roman" w:hAnsi="Arial"/>
                        <w:bCs/>
                        <w:sz w:val="18"/>
                        <w:highlight w:val="yellow"/>
                      </w:rPr>
                      <w:t>Per band</w:t>
                    </w:r>
                  </w:ins>
                  <w:del w:id="1060"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61" w:author="AlexM - Qualcomm" w:date="2020-05-14T14:23:00Z">
                    <w:r>
                      <w:rPr>
                        <w:rFonts w:ascii="Arial" w:eastAsiaTheme="minorEastAsia" w:hAnsi="Arial"/>
                        <w:bCs/>
                        <w:sz w:val="18"/>
                        <w:highlight w:val="yellow"/>
                        <w:lang w:eastAsia="en-US"/>
                      </w:rPr>
                      <w:t>N/A</w:t>
                    </w:r>
                  </w:ins>
                  <w:del w:id="1062"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F2E73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63"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64" w:author="Intel User" w:date="2020-05-05T21:52:00Z">
                    <w:r>
                      <w:rPr>
                        <w:highlight w:val="yellow"/>
                        <w:lang w:eastAsia="ja-JP"/>
                      </w:rPr>
                      <w:t>13-4</w:t>
                    </w:r>
                  </w:ins>
                  <w:r>
                    <w:rPr>
                      <w:highlight w:val="yellow"/>
                      <w:lang w:eastAsia="ja-JP"/>
                    </w:rPr>
                    <w:t xml:space="preserve"> and </w:t>
                  </w:r>
                  <w:ins w:id="1065"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66" w:author="Intel User" w:date="2020-05-06T18:45:00Z">
                    <w:r>
                      <w:rPr>
                        <w:rFonts w:eastAsia="Times New Roman"/>
                        <w:bCs/>
                        <w:highlight w:val="yellow"/>
                        <w:lang w:eastAsia="ja-JP"/>
                      </w:rPr>
                      <w:t>[</w:t>
                    </w:r>
                  </w:ins>
                  <w:del w:id="1067"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68" w:author="Intel User" w:date="2020-05-06T18:45:00Z">
                    <w:r>
                      <w:rPr>
                        <w:rFonts w:eastAsia="Times New Roman"/>
                        <w:bCs/>
                        <w:highlight w:val="yellow"/>
                        <w:lang w:eastAsia="ja-JP"/>
                      </w:rPr>
                      <w:t>]</w:t>
                    </w:r>
                  </w:ins>
                  <w:del w:id="1069"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70" w:author="Intel User" w:date="2020-05-06T18:45:00Z">
                    <w:r w:rsidRPr="00AD3848" w:rsidDel="00BB388A">
                      <w:rPr>
                        <w:bCs/>
                        <w:highlight w:val="yellow"/>
                      </w:rPr>
                      <w:delText>[</w:delText>
                    </w:r>
                  </w:del>
                  <w:r w:rsidRPr="00AD3848">
                    <w:rPr>
                      <w:bCs/>
                      <w:highlight w:val="yellow"/>
                    </w:rPr>
                    <w:t>N/A</w:t>
                  </w:r>
                  <w:del w:id="1071" w:author="Intel User" w:date="2020-05-06T18:44:00Z">
                    <w:r w:rsidRPr="00AD3848" w:rsidDel="00BB388A">
                      <w:rPr>
                        <w:bCs/>
                        <w:highlight w:val="yellow"/>
                      </w:rPr>
                      <w:delText xml:space="preserve"> or No</w:delText>
                    </w:r>
                  </w:del>
                  <w:del w:id="1072"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073" w:author="Intel User" w:date="2020-05-06T18:45:00Z">
                    <w:r>
                      <w:rPr>
                        <w:bCs/>
                        <w:highlight w:val="yellow"/>
                      </w:rPr>
                      <w:t>[</w:t>
                    </w:r>
                  </w:ins>
                  <w:del w:id="1074" w:author="Intel User" w:date="2020-05-06T18:45:00Z">
                    <w:r w:rsidRPr="00AD3848" w:rsidDel="00BB388A">
                      <w:rPr>
                        <w:bCs/>
                        <w:highlight w:val="yellow"/>
                      </w:rPr>
                      <w:delText>[</w:delText>
                    </w:r>
                  </w:del>
                  <w:del w:id="1075" w:author="Intel User" w:date="2020-05-06T18:44:00Z">
                    <w:r w:rsidRPr="00AD3848" w:rsidDel="00BB388A">
                      <w:rPr>
                        <w:bCs/>
                        <w:highlight w:val="yellow"/>
                      </w:rPr>
                      <w:delText xml:space="preserve">N/A or No or </w:delText>
                    </w:r>
                  </w:del>
                  <w:r w:rsidRPr="00AD3848">
                    <w:rPr>
                      <w:bCs/>
                      <w:highlight w:val="yellow"/>
                    </w:rPr>
                    <w:t>Yes</w:t>
                  </w:r>
                  <w:ins w:id="1076" w:author="Intel User" w:date="2020-05-06T18:45:00Z">
                    <w:r>
                      <w:rPr>
                        <w:bCs/>
                        <w:highlight w:val="yellow"/>
                      </w:rPr>
                      <w:t>]</w:t>
                    </w:r>
                  </w:ins>
                  <w:del w:id="1077"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078" w:author="Intel User" w:date="2020-05-05T22:00:00Z"/>
                      <w:rFonts w:asciiTheme="majorHAnsi" w:eastAsia="SimSun" w:hAnsiTheme="majorHAnsi" w:cstheme="majorHAnsi"/>
                      <w:szCs w:val="18"/>
                    </w:rPr>
                  </w:pPr>
                  <w:ins w:id="1079" w:author="Intel User" w:date="2020-05-05T22:01:00Z">
                    <w:r>
                      <w:rPr>
                        <w:rFonts w:asciiTheme="majorHAnsi" w:eastAsia="SimSun" w:hAnsiTheme="majorHAnsi" w:cstheme="majorHAnsi"/>
                        <w:szCs w:val="18"/>
                      </w:rPr>
                      <w:t>Max n</w:t>
                    </w:r>
                  </w:ins>
                  <w:ins w:id="1080" w:author="Intel User" w:date="2020-05-05T22:00:00Z">
                    <w:r w:rsidRPr="00801AF6">
                      <w:rPr>
                        <w:rFonts w:asciiTheme="majorHAnsi" w:eastAsia="SimSun" w:hAnsiTheme="majorHAnsi" w:cstheme="majorHAnsi"/>
                        <w:szCs w:val="18"/>
                      </w:rPr>
                      <w:t xml:space="preserve">umber of </w:t>
                    </w:r>
                  </w:ins>
                  <w:ins w:id="1081" w:author="Intel User" w:date="2020-05-05T22:01:00Z">
                    <w:r>
                      <w:rPr>
                        <w:rFonts w:asciiTheme="majorHAnsi" w:eastAsia="SimSun" w:hAnsiTheme="majorHAnsi" w:cstheme="majorHAnsi"/>
                        <w:szCs w:val="18"/>
                      </w:rPr>
                      <w:t xml:space="preserve">UE </w:t>
                    </w:r>
                  </w:ins>
                  <w:ins w:id="1082"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083"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3919A3">
                  <w:pPr>
                    <w:pStyle w:val="TAL"/>
                    <w:numPr>
                      <w:ilvl w:val="0"/>
                      <w:numId w:val="88"/>
                    </w:numPr>
                    <w:rPr>
                      <w:ins w:id="1084"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1085"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086" w:author="Intel User" w:date="2020-05-05T22:03:00Z">
                    <w:r w:rsidRPr="0031657C" w:rsidDel="00801AF6">
                      <w:rPr>
                        <w:highlight w:val="yellow"/>
                        <w:lang w:eastAsia="ja-JP"/>
                      </w:rPr>
                      <w:delText>TBD</w:delText>
                    </w:r>
                  </w:del>
                  <w:ins w:id="1087" w:author="Intel User" w:date="2020-05-05T22:04:00Z">
                    <w:r>
                      <w:rPr>
                        <w:highlight w:val="yellow"/>
                        <w:lang w:eastAsia="ja-JP"/>
                      </w:rPr>
                      <w:t>13-4</w:t>
                    </w:r>
                  </w:ins>
                  <w:r>
                    <w:rPr>
                      <w:highlight w:val="yellow"/>
                      <w:lang w:eastAsia="ja-JP"/>
                    </w:rPr>
                    <w:t xml:space="preserve"> and </w:t>
                  </w:r>
                  <w:ins w:id="1088"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089" w:author="Intel User" w:date="2020-05-06T18:45:00Z">
                    <w:r>
                      <w:rPr>
                        <w:rFonts w:eastAsia="Times New Roman"/>
                        <w:bCs/>
                        <w:highlight w:val="yellow"/>
                        <w:lang w:eastAsia="ja-JP"/>
                      </w:rPr>
                      <w:t>[</w:t>
                    </w:r>
                  </w:ins>
                  <w:del w:id="1090"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091" w:author="Intel User" w:date="2020-05-06T18:45:00Z">
                    <w:r w:rsidRPr="00AD3848" w:rsidDel="00BB388A">
                      <w:rPr>
                        <w:rFonts w:eastAsia="Times New Roman"/>
                        <w:bCs/>
                        <w:highlight w:val="yellow"/>
                        <w:lang w:eastAsia="ja-JP"/>
                      </w:rPr>
                      <w:delText>band</w:delText>
                    </w:r>
                  </w:del>
                  <w:ins w:id="1092"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093" w:author="Intel User" w:date="2020-05-06T18:45:00Z">
                    <w:r w:rsidRPr="00AD3848" w:rsidDel="00BB388A">
                      <w:rPr>
                        <w:bCs/>
                        <w:highlight w:val="yellow"/>
                      </w:rPr>
                      <w:delText>N/A</w:delText>
                    </w:r>
                  </w:del>
                  <w:ins w:id="1094"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6C383C84" w14:textId="77777777" w:rsidR="00A82038" w:rsidRPr="00A82038" w:rsidRDefault="00A82038" w:rsidP="00A15B02">
            <w:pPr>
              <w:spacing w:afterLines="50" w:after="120"/>
              <w:jc w:val="both"/>
              <w:rPr>
                <w:rFonts w:eastAsia="MS Mincho"/>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095"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397CB778" w14:textId="51D5E07C" w:rsidR="005D7E8A" w:rsidRDefault="005D7E8A" w:rsidP="003919A3">
            <w:pPr>
              <w:pStyle w:val="ListParagraph"/>
              <w:keepNext/>
              <w:keepLines/>
              <w:numPr>
                <w:ilvl w:val="0"/>
                <w:numId w:val="58"/>
              </w:numPr>
              <w:ind w:leftChars="0"/>
              <w:rPr>
                <w:ins w:id="1096" w:author="Harada Hiroki" w:date="2020-05-24T16:24:00Z"/>
                <w:rFonts w:asciiTheme="majorHAnsi" w:eastAsia="SimSun" w:hAnsiTheme="majorHAnsi" w:cstheme="majorHAnsi"/>
                <w:sz w:val="18"/>
                <w:szCs w:val="18"/>
                <w:lang w:eastAsia="en-US"/>
              </w:rPr>
            </w:pPr>
            <w:ins w:id="1097"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ListParagraph"/>
              <w:keepNext/>
              <w:keepLines/>
              <w:numPr>
                <w:ilvl w:val="0"/>
                <w:numId w:val="58"/>
              </w:numPr>
              <w:ind w:leftChars="0"/>
              <w:rPr>
                <w:ins w:id="1098" w:author="Harada Hiroki" w:date="2020-05-24T16:24:00Z"/>
                <w:rFonts w:asciiTheme="majorHAnsi" w:eastAsia="SimSun" w:hAnsiTheme="majorHAnsi" w:cstheme="majorHAnsi"/>
                <w:sz w:val="18"/>
                <w:szCs w:val="18"/>
                <w:lang w:eastAsia="en-US"/>
              </w:rPr>
            </w:pPr>
            <w:ins w:id="1099"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00" w:author="Harada Hiroki" w:date="2020-05-24T16:28:00Z">
              <w:r>
                <w:rPr>
                  <w:bCs/>
                </w:rPr>
                <w:t>No</w:t>
              </w:r>
            </w:ins>
            <w:del w:id="1101"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02"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03"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04" w:author="Harada Hiroki" w:date="2020-05-24T16:25:00Z">
              <w:r w:rsidRPr="005D7E8A">
                <w:rPr>
                  <w:bCs/>
                </w:rPr>
                <w:t>No</w:t>
              </w:r>
            </w:ins>
            <w:del w:id="1105"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06" w:author="Harada Hiroki" w:date="2020-05-24T16:25:00Z">
              <w:r w:rsidRPr="005D7E8A" w:rsidDel="005D7E8A">
                <w:rPr>
                  <w:bCs/>
                </w:rPr>
                <w:delText>[</w:delText>
              </w:r>
            </w:del>
            <w:r w:rsidRPr="005D7E8A">
              <w:rPr>
                <w:bCs/>
              </w:rPr>
              <w:t>Yes</w:t>
            </w:r>
            <w:del w:id="1107"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81215" w14:paraId="46DF6E67" w14:textId="77777777" w:rsidTr="00900296">
        <w:tc>
          <w:tcPr>
            <w:tcW w:w="569" w:type="pct"/>
          </w:tcPr>
          <w:p w14:paraId="54FBE432" w14:textId="4755B00A" w:rsidR="00081215" w:rsidRDefault="00081215" w:rsidP="00081215">
            <w:pPr>
              <w:spacing w:afterLines="50" w:after="120"/>
              <w:jc w:val="both"/>
              <w:rPr>
                <w:sz w:val="22"/>
                <w:lang w:val="en-US"/>
              </w:rPr>
            </w:pPr>
            <w:r>
              <w:rPr>
                <w:sz w:val="22"/>
                <w:lang w:val="en-US"/>
              </w:rPr>
              <w:t>Qualcomm</w:t>
            </w:r>
          </w:p>
        </w:tc>
        <w:tc>
          <w:tcPr>
            <w:tcW w:w="4431" w:type="pct"/>
          </w:tcPr>
          <w:p w14:paraId="413A9CA9" w14:textId="77777777" w:rsidR="00081215" w:rsidRDefault="00081215" w:rsidP="00081215">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5E6E41CE" w14:textId="2608F8B9" w:rsidR="00081215" w:rsidRPr="00081215" w:rsidRDefault="00081215" w:rsidP="00081215">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081215" w14:paraId="2D6F72E5" w14:textId="77777777" w:rsidTr="00900296">
        <w:tc>
          <w:tcPr>
            <w:tcW w:w="569" w:type="pct"/>
          </w:tcPr>
          <w:p w14:paraId="049B34D9" w14:textId="77777777" w:rsidR="00081215" w:rsidRDefault="00081215" w:rsidP="00081215">
            <w:pPr>
              <w:spacing w:afterLines="50" w:after="120"/>
              <w:jc w:val="both"/>
              <w:rPr>
                <w:sz w:val="22"/>
                <w:lang w:val="en-US"/>
              </w:rPr>
            </w:pPr>
          </w:p>
        </w:tc>
        <w:tc>
          <w:tcPr>
            <w:tcW w:w="4431" w:type="pct"/>
          </w:tcPr>
          <w:p w14:paraId="51470AA0" w14:textId="77777777" w:rsidR="00081215" w:rsidRPr="00F740AD" w:rsidRDefault="00081215" w:rsidP="00081215">
            <w:pPr>
              <w:spacing w:afterLines="50" w:after="120"/>
              <w:jc w:val="both"/>
              <w:rPr>
                <w:sz w:val="22"/>
                <w:lang w:val="en-US"/>
              </w:rPr>
            </w:pPr>
          </w:p>
        </w:tc>
      </w:tr>
      <w:tr w:rsidR="00081215" w14:paraId="14DFA91D" w14:textId="77777777" w:rsidTr="00900296">
        <w:tc>
          <w:tcPr>
            <w:tcW w:w="569" w:type="pct"/>
          </w:tcPr>
          <w:p w14:paraId="27977BB5" w14:textId="77777777" w:rsidR="00081215" w:rsidRDefault="00081215" w:rsidP="00081215">
            <w:pPr>
              <w:spacing w:afterLines="50" w:after="120"/>
              <w:jc w:val="both"/>
              <w:rPr>
                <w:sz w:val="22"/>
                <w:lang w:val="en-US"/>
              </w:rPr>
            </w:pPr>
          </w:p>
        </w:tc>
        <w:tc>
          <w:tcPr>
            <w:tcW w:w="4431" w:type="pct"/>
          </w:tcPr>
          <w:p w14:paraId="79719149" w14:textId="77777777" w:rsidR="00081215" w:rsidRPr="00F740AD" w:rsidRDefault="00081215" w:rsidP="00081215">
            <w:pPr>
              <w:spacing w:afterLines="50" w:after="120"/>
              <w:jc w:val="both"/>
              <w:rPr>
                <w:sz w:val="22"/>
                <w:lang w:val="en-US"/>
              </w:rPr>
            </w:pPr>
          </w:p>
        </w:tc>
      </w:tr>
      <w:tr w:rsidR="00081215" w14:paraId="00D4E0EE" w14:textId="77777777" w:rsidTr="00900296">
        <w:tc>
          <w:tcPr>
            <w:tcW w:w="569" w:type="pct"/>
          </w:tcPr>
          <w:p w14:paraId="6367804B" w14:textId="77777777" w:rsidR="00081215" w:rsidRDefault="00081215" w:rsidP="00081215">
            <w:pPr>
              <w:spacing w:afterLines="50" w:after="120"/>
              <w:jc w:val="both"/>
              <w:rPr>
                <w:sz w:val="22"/>
                <w:lang w:val="en-US"/>
              </w:rPr>
            </w:pPr>
          </w:p>
        </w:tc>
        <w:tc>
          <w:tcPr>
            <w:tcW w:w="4431" w:type="pct"/>
          </w:tcPr>
          <w:p w14:paraId="14B1B762" w14:textId="77777777" w:rsidR="00081215" w:rsidRPr="00F740AD" w:rsidRDefault="00081215" w:rsidP="00081215">
            <w:pPr>
              <w:spacing w:afterLines="50" w:after="120"/>
              <w:jc w:val="both"/>
              <w:rPr>
                <w:sz w:val="22"/>
                <w:lang w:val="en-US"/>
              </w:rPr>
            </w:pP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559B3C0"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2C72FDD2" w14:textId="77777777" w:rsidR="008A7C2D"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79A5F7"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2DE0C042"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223C816A" w14:textId="77777777" w:rsidR="008A7C2D"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xml:space="preserve">: Per </w:t>
            </w:r>
            <w:r>
              <w:rPr>
                <w:rFonts w:eastAsia="MS Mincho"/>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139026A"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0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0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10" w:author="AlexM - Qualcomm" w:date="2020-05-14T14:24:00Z">
                    <w:r>
                      <w:rPr>
                        <w:bCs/>
                        <w:highlight w:val="yellow"/>
                      </w:rPr>
                      <w:t>N/A</w:t>
                    </w:r>
                  </w:ins>
                  <w:del w:id="111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052F2485" w14:textId="77777777" w:rsidR="00385494" w:rsidRPr="006E7CEC" w:rsidRDefault="00385494" w:rsidP="00A15B02">
            <w:pPr>
              <w:spacing w:afterLines="50" w:after="120"/>
              <w:jc w:val="both"/>
              <w:rPr>
                <w:rFonts w:eastAsia="MS Mincho"/>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CD3B09"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1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1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1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111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16" w:author="Intel User" w:date="2020-05-06T18:47:00Z"/>
                      <w:rFonts w:asciiTheme="majorHAnsi" w:eastAsia="SimSun" w:hAnsiTheme="majorHAnsi" w:cstheme="majorHAnsi"/>
                      <w:szCs w:val="18"/>
                    </w:rPr>
                  </w:pPr>
                  <w:ins w:id="111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2142D5F8" w14:textId="77777777" w:rsidR="00A82038" w:rsidRPr="00DF4B95" w:rsidRDefault="00A82038" w:rsidP="00A82038">
                  <w:pPr>
                    <w:pStyle w:val="TAL"/>
                    <w:ind w:left="360"/>
                    <w:rPr>
                      <w:ins w:id="1118" w:author="Intel User" w:date="2020-05-06T18:47:00Z"/>
                      <w:rFonts w:asciiTheme="majorHAnsi" w:eastAsia="SimSun" w:hAnsiTheme="majorHAnsi" w:cstheme="majorHAnsi"/>
                      <w:szCs w:val="18"/>
                    </w:rPr>
                  </w:pPr>
                  <w:ins w:id="111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20" w:author="Intel User" w:date="2020-05-06T18:49:00Z">
                    <w:r w:rsidRPr="00DF4B95">
                      <w:rPr>
                        <w:lang w:eastAsia="ja-JP"/>
                      </w:rPr>
                      <w:t>13-2</w:t>
                    </w:r>
                  </w:ins>
                  <w:r>
                    <w:rPr>
                      <w:lang w:eastAsia="ja-JP"/>
                    </w:rPr>
                    <w:t xml:space="preserve"> and</w:t>
                  </w:r>
                  <w:ins w:id="112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2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2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2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2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2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2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2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29" w:author="Intel User" w:date="2020-05-06T18:51:00Z">
                    <w:r w:rsidRPr="00DF4B95">
                      <w:rPr>
                        <w:bCs/>
                      </w:rPr>
                      <w:t xml:space="preserve">Optional with capability </w:t>
                    </w:r>
                    <w:proofErr w:type="spellStart"/>
                    <w:r w:rsidRPr="00DF4B95">
                      <w:rPr>
                        <w:bCs/>
                      </w:rPr>
                      <w:t>signaling</w:t>
                    </w:r>
                  </w:ins>
                  <w:proofErr w:type="spellEnd"/>
                </w:p>
              </w:tc>
            </w:tr>
          </w:tbl>
          <w:p w14:paraId="41B04D42" w14:textId="77777777" w:rsidR="00A82038" w:rsidRPr="006E7CEC" w:rsidRDefault="00A82038" w:rsidP="00A15B02">
            <w:pPr>
              <w:spacing w:afterLines="50" w:after="120"/>
              <w:jc w:val="both"/>
              <w:rPr>
                <w:rFonts w:eastAsia="MS Mincho"/>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5B5A5284"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331C6786"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3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3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32" w:author="Harada Hiroki" w:date="2020-05-24T16:29:00Z">
              <w:r w:rsidRPr="00C75598" w:rsidDel="00C75598">
                <w:rPr>
                  <w:bCs/>
                </w:rPr>
                <w:delText>[</w:delText>
              </w:r>
            </w:del>
            <w:r w:rsidRPr="00C75598">
              <w:rPr>
                <w:bCs/>
              </w:rPr>
              <w:t>N/A</w:t>
            </w:r>
            <w:del w:id="113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34" w:author="Harada Hiroki" w:date="2020-05-24T16:29:00Z">
              <w:r w:rsidRPr="00C75598" w:rsidDel="00C75598">
                <w:rPr>
                  <w:bCs/>
                </w:rPr>
                <w:delText>[</w:delText>
              </w:r>
            </w:del>
            <w:r w:rsidRPr="00C75598">
              <w:rPr>
                <w:bCs/>
              </w:rPr>
              <w:t>N/A</w:t>
            </w:r>
            <w:del w:id="113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36" w:author="Harada Hiroki" w:date="2020-05-24T16:29:00Z">
              <w:r w:rsidRPr="00C75598" w:rsidDel="00C75598">
                <w:rPr>
                  <w:bCs/>
                </w:rPr>
                <w:delText>[</w:delText>
              </w:r>
            </w:del>
            <w:r w:rsidRPr="00C75598">
              <w:rPr>
                <w:bCs/>
              </w:rPr>
              <w:t>N/A</w:t>
            </w:r>
            <w:del w:id="113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77777777" w:rsidR="00C75598" w:rsidRDefault="00C75598" w:rsidP="00900296">
            <w:pPr>
              <w:spacing w:afterLines="50" w:after="120"/>
              <w:jc w:val="both"/>
              <w:rPr>
                <w:sz w:val="22"/>
                <w:lang w:val="en-US"/>
              </w:rPr>
            </w:pPr>
          </w:p>
        </w:tc>
        <w:tc>
          <w:tcPr>
            <w:tcW w:w="4431" w:type="pct"/>
          </w:tcPr>
          <w:p w14:paraId="7B547105" w14:textId="77777777" w:rsidR="00C75598" w:rsidRDefault="00C75598" w:rsidP="00900296">
            <w:pPr>
              <w:spacing w:afterLines="50" w:after="120"/>
              <w:jc w:val="both"/>
              <w:rPr>
                <w:sz w:val="22"/>
                <w:lang w:val="en-US"/>
              </w:rPr>
            </w:pPr>
          </w:p>
        </w:tc>
      </w:tr>
      <w:tr w:rsidR="00C75598" w14:paraId="75856B18" w14:textId="77777777" w:rsidTr="00900296">
        <w:tc>
          <w:tcPr>
            <w:tcW w:w="569" w:type="pct"/>
          </w:tcPr>
          <w:p w14:paraId="77319485" w14:textId="77777777" w:rsidR="00C75598" w:rsidRDefault="00C75598" w:rsidP="00900296">
            <w:pPr>
              <w:spacing w:afterLines="50" w:after="120"/>
              <w:jc w:val="both"/>
              <w:rPr>
                <w:sz w:val="22"/>
                <w:lang w:val="en-US"/>
              </w:rPr>
            </w:pPr>
          </w:p>
        </w:tc>
        <w:tc>
          <w:tcPr>
            <w:tcW w:w="4431" w:type="pct"/>
          </w:tcPr>
          <w:p w14:paraId="441BB1EB" w14:textId="77777777" w:rsidR="00C75598" w:rsidRPr="00F740AD" w:rsidRDefault="00C75598" w:rsidP="00900296">
            <w:pPr>
              <w:spacing w:afterLines="50" w:after="120"/>
              <w:jc w:val="both"/>
              <w:rPr>
                <w:sz w:val="22"/>
                <w:lang w:val="en-US"/>
              </w:rPr>
            </w:pP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3DC1A9"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323DE7FB" w14:textId="77777777" w:rsidR="00715EEE"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BDC4D3C"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2D8BDE6D"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38" w:name="_Hlk40750581"/>
            <w:r w:rsidRPr="00D40E10">
              <w:rPr>
                <w:rFonts w:eastAsia="MS Mincho"/>
                <w:sz w:val="22"/>
                <w:lang w:val="en-US"/>
              </w:rPr>
              <w:t>13-2, 13-4, 13-8</w:t>
            </w:r>
            <w:bookmarkEnd w:id="1138"/>
          </w:p>
          <w:p w14:paraId="69E0B717" w14:textId="77777777" w:rsidR="00715EEE"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proofErr w:type="spellStart"/>
            <w:r w:rsidRPr="00D40E10">
              <w:rPr>
                <w:rFonts w:eastAsia="MS Mincho"/>
                <w:sz w:val="22"/>
              </w:rPr>
              <w:t>signaling</w:t>
            </w:r>
            <w:proofErr w:type="spellEnd"/>
            <w:r w:rsidRPr="00D40E10">
              <w:rPr>
                <w:rFonts w:eastAsia="MS Mincho"/>
                <w:sz w:val="22"/>
              </w:rPr>
              <w:t>: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1E604AC"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3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41" w:author="AlexM - Qualcomm" w:date="2020-05-14T14:24:00Z">
                    <w:r>
                      <w:rPr>
                        <w:bCs/>
                        <w:highlight w:val="yellow"/>
                      </w:rPr>
                      <w:t>N/A</w:t>
                    </w:r>
                  </w:ins>
                  <w:del w:id="114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80435AC" w14:textId="77777777" w:rsidR="00385494" w:rsidRPr="006E7CEC" w:rsidRDefault="00385494" w:rsidP="00A15B02">
            <w:pPr>
              <w:spacing w:afterLines="50" w:after="120"/>
              <w:jc w:val="both"/>
              <w:rPr>
                <w:rFonts w:eastAsia="MS Mincho"/>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A577245"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4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4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45"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46" w:author="Intel User" w:date="2020-05-06T18:48:00Z"/>
                      <w:rFonts w:asciiTheme="majorHAnsi" w:eastAsia="SimSun" w:hAnsiTheme="majorHAnsi" w:cstheme="majorHAnsi"/>
                      <w:szCs w:val="18"/>
                    </w:rPr>
                  </w:pPr>
                  <w:ins w:id="114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48" w:author="Intel User" w:date="2020-05-06T18:49:00Z">
                    <w:r w:rsidRPr="00DF4B95">
                      <w:rPr>
                        <w:rFonts w:asciiTheme="majorHAnsi" w:eastAsia="SimSun" w:hAnsiTheme="majorHAnsi" w:cstheme="majorHAnsi"/>
                        <w:szCs w:val="18"/>
                      </w:rPr>
                      <w:t>ulti</w:t>
                    </w:r>
                  </w:ins>
                  <w:ins w:id="1149"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50"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1151" w:author="Intel User" w:date="2020-05-06T18:47:00Z"/>
                      <w:rFonts w:asciiTheme="majorHAnsi" w:eastAsia="SimSun" w:hAnsiTheme="majorHAnsi" w:cstheme="majorHAnsi"/>
                      <w:szCs w:val="18"/>
                    </w:rPr>
                  </w:pPr>
                  <w:ins w:id="115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53" w:author="Intel User" w:date="2020-05-06T18:49:00Z">
                    <w:r w:rsidRPr="00DF4B95">
                      <w:rPr>
                        <w:lang w:eastAsia="ja-JP"/>
                      </w:rPr>
                      <w:t>13-2, 13-4</w:t>
                    </w:r>
                  </w:ins>
                  <w:r>
                    <w:rPr>
                      <w:lang w:eastAsia="ja-JP"/>
                    </w:rPr>
                    <w:t xml:space="preserve"> and</w:t>
                  </w:r>
                  <w:ins w:id="1154" w:author="Intel User" w:date="2020-05-06T18:49:00Z">
                    <w:r w:rsidRPr="00DF4B95">
                      <w:rPr>
                        <w:lang w:eastAsia="ja-JP"/>
                      </w:rPr>
                      <w:t xml:space="preserve"> 13</w:t>
                    </w:r>
                  </w:ins>
                  <w:ins w:id="115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5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5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5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15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16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16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16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163" w:author="Intel User" w:date="2020-05-06T18:52:00Z">
                    <w:r w:rsidRPr="00DF4B95">
                      <w:rPr>
                        <w:bCs/>
                      </w:rPr>
                      <w:t xml:space="preserve">Optional with capability </w:t>
                    </w:r>
                    <w:proofErr w:type="spellStart"/>
                    <w:r w:rsidRPr="00DF4B95">
                      <w:rPr>
                        <w:bCs/>
                      </w:rPr>
                      <w:t>signaling</w:t>
                    </w:r>
                  </w:ins>
                  <w:proofErr w:type="spellEnd"/>
                </w:p>
              </w:tc>
            </w:tr>
          </w:tbl>
          <w:p w14:paraId="1B7828DA" w14:textId="77777777" w:rsidR="00A82038" w:rsidRPr="006E7CEC" w:rsidRDefault="00A82038" w:rsidP="00A15B02">
            <w:pPr>
              <w:spacing w:afterLines="50" w:after="120"/>
              <w:jc w:val="both"/>
              <w:rPr>
                <w:rFonts w:eastAsia="MS Mincho"/>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SimSun" w:hAnsiTheme="majorHAnsi" w:cstheme="majorHAnsi"/>
                <w:szCs w:val="18"/>
              </w:rPr>
            </w:pPr>
          </w:p>
          <w:p w14:paraId="46AFC16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5F9B7BD6"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16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16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166" w:author="Harada Hiroki" w:date="2020-05-24T16:31:00Z">
              <w:r w:rsidRPr="00D50C4F" w:rsidDel="00D50C4F">
                <w:rPr>
                  <w:bCs/>
                </w:rPr>
                <w:delText>[</w:delText>
              </w:r>
            </w:del>
            <w:r w:rsidRPr="00D50C4F">
              <w:rPr>
                <w:bCs/>
              </w:rPr>
              <w:t>N/A</w:t>
            </w:r>
            <w:del w:id="116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168" w:author="Harada Hiroki" w:date="2020-05-24T16:31:00Z">
              <w:r w:rsidRPr="00D50C4F" w:rsidDel="00D50C4F">
                <w:rPr>
                  <w:bCs/>
                </w:rPr>
                <w:delText>[</w:delText>
              </w:r>
            </w:del>
            <w:r w:rsidRPr="00D50C4F">
              <w:rPr>
                <w:bCs/>
              </w:rPr>
              <w:t>N/A</w:t>
            </w:r>
            <w:del w:id="116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170" w:author="Harada Hiroki" w:date="2020-05-24T16:31:00Z">
              <w:r w:rsidRPr="00D50C4F" w:rsidDel="00D50C4F">
                <w:rPr>
                  <w:bCs/>
                </w:rPr>
                <w:delText>[</w:delText>
              </w:r>
            </w:del>
            <w:r w:rsidRPr="00D50C4F">
              <w:rPr>
                <w:bCs/>
              </w:rPr>
              <w:t>N/A</w:t>
            </w:r>
            <w:del w:id="117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5704C3" w14:paraId="73BE9781" w14:textId="77777777" w:rsidTr="00900296">
        <w:tc>
          <w:tcPr>
            <w:tcW w:w="569" w:type="pct"/>
          </w:tcPr>
          <w:p w14:paraId="266DFDDE" w14:textId="77777777" w:rsidR="005704C3" w:rsidRDefault="005704C3" w:rsidP="00900296">
            <w:pPr>
              <w:spacing w:afterLines="50" w:after="120"/>
              <w:jc w:val="both"/>
              <w:rPr>
                <w:sz w:val="22"/>
                <w:lang w:val="en-US"/>
              </w:rPr>
            </w:pPr>
          </w:p>
        </w:tc>
        <w:tc>
          <w:tcPr>
            <w:tcW w:w="4431" w:type="pct"/>
          </w:tcPr>
          <w:p w14:paraId="64B0F547" w14:textId="77777777" w:rsidR="005704C3" w:rsidRDefault="005704C3" w:rsidP="00900296">
            <w:pPr>
              <w:spacing w:afterLines="50" w:after="120"/>
              <w:jc w:val="both"/>
              <w:rPr>
                <w:sz w:val="22"/>
                <w:lang w:val="en-US"/>
              </w:rPr>
            </w:pPr>
          </w:p>
        </w:tc>
      </w:tr>
      <w:tr w:rsidR="005704C3" w14:paraId="2A5807E7" w14:textId="77777777" w:rsidTr="00900296">
        <w:tc>
          <w:tcPr>
            <w:tcW w:w="569" w:type="pct"/>
          </w:tcPr>
          <w:p w14:paraId="71C73396" w14:textId="77777777" w:rsidR="005704C3" w:rsidRDefault="005704C3" w:rsidP="00900296">
            <w:pPr>
              <w:spacing w:afterLines="50" w:after="120"/>
              <w:jc w:val="both"/>
              <w:rPr>
                <w:sz w:val="22"/>
                <w:lang w:val="en-US"/>
              </w:rPr>
            </w:pPr>
          </w:p>
        </w:tc>
        <w:tc>
          <w:tcPr>
            <w:tcW w:w="4431" w:type="pct"/>
          </w:tcPr>
          <w:p w14:paraId="0212E7EC" w14:textId="77777777" w:rsidR="005704C3" w:rsidRPr="00F740AD" w:rsidRDefault="005704C3" w:rsidP="00900296">
            <w:pPr>
              <w:spacing w:afterLines="50" w:after="120"/>
              <w:jc w:val="both"/>
              <w:rPr>
                <w:sz w:val="22"/>
                <w:lang w:val="en-US"/>
              </w:rPr>
            </w:pPr>
          </w:p>
        </w:tc>
      </w:tr>
      <w:tr w:rsidR="005704C3" w14:paraId="5564B095" w14:textId="77777777" w:rsidTr="00900296">
        <w:tc>
          <w:tcPr>
            <w:tcW w:w="569" w:type="pct"/>
          </w:tcPr>
          <w:p w14:paraId="0E33E11F" w14:textId="77777777" w:rsidR="005704C3" w:rsidRDefault="005704C3" w:rsidP="00900296">
            <w:pPr>
              <w:spacing w:afterLines="50" w:after="120"/>
              <w:jc w:val="both"/>
              <w:rPr>
                <w:sz w:val="22"/>
                <w:lang w:val="en-US"/>
              </w:rPr>
            </w:pPr>
          </w:p>
        </w:tc>
        <w:tc>
          <w:tcPr>
            <w:tcW w:w="4431" w:type="pct"/>
          </w:tcPr>
          <w:p w14:paraId="77500F37" w14:textId="77777777" w:rsidR="005704C3" w:rsidRPr="00F740AD" w:rsidRDefault="005704C3" w:rsidP="00900296">
            <w:pPr>
              <w:spacing w:afterLines="50" w:after="120"/>
              <w:jc w:val="both"/>
              <w:rPr>
                <w:sz w:val="22"/>
                <w:lang w:val="en-US"/>
              </w:rPr>
            </w:pPr>
          </w:p>
        </w:tc>
      </w:tr>
      <w:tr w:rsidR="005704C3" w14:paraId="3D3251CA" w14:textId="77777777" w:rsidTr="00900296">
        <w:tc>
          <w:tcPr>
            <w:tcW w:w="569" w:type="pct"/>
          </w:tcPr>
          <w:p w14:paraId="12D72ADC" w14:textId="77777777" w:rsidR="005704C3" w:rsidRDefault="005704C3" w:rsidP="00900296">
            <w:pPr>
              <w:spacing w:afterLines="50" w:after="120"/>
              <w:jc w:val="both"/>
              <w:rPr>
                <w:sz w:val="22"/>
                <w:lang w:val="en-US"/>
              </w:rPr>
            </w:pPr>
          </w:p>
        </w:tc>
        <w:tc>
          <w:tcPr>
            <w:tcW w:w="4431" w:type="pct"/>
          </w:tcPr>
          <w:p w14:paraId="6393EE85" w14:textId="77777777" w:rsidR="005704C3" w:rsidRPr="00F740AD" w:rsidRDefault="005704C3" w:rsidP="00900296">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4040B">
        <w:rPr>
          <w:rFonts w:eastAsia="MS Mincho"/>
          <w:sz w:val="28"/>
          <w:szCs w:val="28"/>
          <w:lang w:val="en-US"/>
        </w:rPr>
        <w:t>1</w:t>
      </w:r>
      <w:r w:rsidR="00833CBF">
        <w:rPr>
          <w:rFonts w:eastAsia="MS Mincho"/>
          <w:sz w:val="28"/>
          <w:szCs w:val="28"/>
          <w:lang w:val="en-US"/>
        </w:rPr>
        <w:t>3</w:t>
      </w:r>
      <w:r w:rsidRPr="001D78ED">
        <w:rPr>
          <w:rFonts w:eastAsia="MS Mincho"/>
          <w:sz w:val="28"/>
          <w:szCs w:val="28"/>
          <w:lang w:val="en-US"/>
        </w:rPr>
        <w:tab/>
      </w:r>
      <w:r w:rsidR="00833CBF">
        <w:rPr>
          <w:rFonts w:eastAsia="MS Mincho"/>
          <w:sz w:val="28"/>
          <w:szCs w:val="28"/>
          <w:lang w:val="en-US"/>
        </w:rPr>
        <w:t>already agreed</w:t>
      </w:r>
      <w:r>
        <w:rPr>
          <w:rFonts w:eastAsia="MS Mincho"/>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C6B9938" w14:textId="77777777" w:rsidR="00D05ACF" w:rsidRDefault="00D05ACF" w:rsidP="00A15B0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MS Mincho"/>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1117704"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ListParagraph"/>
                    <w:keepNext/>
                    <w:keepLines/>
                    <w:ind w:left="960"/>
                    <w:rPr>
                      <w:rFonts w:ascii="Arial" w:hAnsi="Arial" w:cs="Arial"/>
                      <w:sz w:val="18"/>
                      <w:szCs w:val="18"/>
                    </w:rPr>
                  </w:pPr>
                </w:p>
                <w:p w14:paraId="2289FBF2"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2D0ECE8" w14:textId="77777777" w:rsidR="00725E2D" w:rsidRDefault="00725E2D" w:rsidP="00725E2D">
            <w:pPr>
              <w:rPr>
                <w:lang w:eastAsia="zh-CN"/>
              </w:rPr>
            </w:pPr>
          </w:p>
          <w:p w14:paraId="541D8787"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14:paraId="0BE51AA4"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172" w:name="_Hlk40794059"/>
                  <w:r w:rsidRPr="00654EF9">
                    <w:rPr>
                      <w:rFonts w:ascii="Arial" w:hAnsi="Arial"/>
                      <w:bCs/>
                      <w:sz w:val="18"/>
                    </w:rPr>
                    <w:t>Parallel LTE/NR PRS processing</w:t>
                  </w:r>
                  <w:bookmarkEnd w:id="1172"/>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3B50F7DB" w14:textId="77777777" w:rsidR="00456C6C" w:rsidRPr="006E7CEC" w:rsidRDefault="00456C6C" w:rsidP="00A15B02">
            <w:pPr>
              <w:spacing w:afterLines="50" w:after="120"/>
              <w:jc w:val="both"/>
              <w:rPr>
                <w:rFonts w:eastAsia="MS Mincho"/>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00F6FB7E" w:rsidR="00936C7D" w:rsidRPr="00213A02" w:rsidRDefault="00936C7D" w:rsidP="00936C7D">
      <w:pPr>
        <w:pStyle w:val="Heading3"/>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273E739A" w14:textId="289A11E1"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1FEADB33" w14:textId="41F8C3FB"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7F834195"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17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174" w:author="Harada Hiroki" w:date="2020-05-24T16:34:00Z"/>
                <w:rFonts w:ascii="Arial" w:hAnsi="Arial"/>
                <w:sz w:val="18"/>
              </w:rPr>
            </w:pPr>
            <w:ins w:id="1175" w:author="Harada Hiroki" w:date="2020-05-24T16:34:00Z">
              <w:r w:rsidRPr="00FB2BBB">
                <w:rPr>
                  <w:rFonts w:ascii="Arial" w:hAnsi="Arial"/>
                  <w:sz w:val="18"/>
                </w:rPr>
                <w:lastRenderedPageBreak/>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176" w:author="Harada Hiroki" w:date="2020-05-24T16:34:00Z"/>
                <w:rFonts w:ascii="Arial" w:hAnsi="Arial"/>
                <w:sz w:val="18"/>
              </w:rPr>
            </w:pPr>
            <w:ins w:id="117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178" w:author="Harada Hiroki" w:date="2020-05-24T16:34:00Z"/>
                <w:rFonts w:ascii="Arial" w:hAnsi="Arial"/>
                <w:sz w:val="18"/>
              </w:rPr>
            </w:pPr>
            <w:ins w:id="117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ListParagraph"/>
              <w:keepNext/>
              <w:keepLines/>
              <w:numPr>
                <w:ilvl w:val="0"/>
                <w:numId w:val="176"/>
              </w:numPr>
              <w:ind w:leftChars="0"/>
              <w:rPr>
                <w:ins w:id="1180" w:author="Harada Hiroki" w:date="2020-05-24T16:34:00Z"/>
                <w:rFonts w:ascii="Arial" w:hAnsi="Arial" w:cs="Arial"/>
                <w:sz w:val="18"/>
                <w:szCs w:val="18"/>
              </w:rPr>
            </w:pPr>
            <w:ins w:id="118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182" w:author="Harada Hiroki" w:date="2020-05-24T16:34:00Z"/>
                <w:rFonts w:ascii="Arial" w:hAnsi="Arial" w:cs="Arial"/>
                <w:sz w:val="18"/>
                <w:szCs w:val="18"/>
              </w:rPr>
            </w:pPr>
            <w:ins w:id="118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184" w:author="Harada Hiroki" w:date="2020-05-24T16:34:00Z"/>
              </w:rPr>
            </w:pPr>
            <w:ins w:id="118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186" w:author="Harada Hiroki" w:date="2020-05-24T16:34:00Z"/>
                <w:rFonts w:ascii="Arial" w:eastAsia="MS Mincho" w:hAnsi="Arial"/>
                <w:iCs/>
                <w:sz w:val="18"/>
              </w:rPr>
            </w:pPr>
            <w:ins w:id="118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188" w:author="Harada Hiroki" w:date="2020-05-24T16:34:00Z"/>
                <w:rFonts w:ascii="Arial" w:hAnsi="Arial"/>
                <w:i/>
                <w:sz w:val="18"/>
              </w:rPr>
            </w:pPr>
            <w:ins w:id="118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19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191" w:author="Harada Hiroki" w:date="2020-05-24T16:34:00Z"/>
                <w:rFonts w:ascii="Arial" w:hAnsi="Arial"/>
                <w:bCs/>
                <w:sz w:val="18"/>
              </w:rPr>
            </w:pPr>
            <w:ins w:id="119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193" w:author="Harada Hiroki" w:date="2020-05-24T16:34:00Z"/>
                <w:rFonts w:ascii="Arial" w:hAnsi="Arial"/>
                <w:sz w:val="18"/>
              </w:rPr>
            </w:pPr>
            <w:ins w:id="119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195" w:author="Harada Hiroki" w:date="2020-05-24T16:34:00Z"/>
                <w:rFonts w:ascii="Arial" w:hAnsi="Arial"/>
                <w:sz w:val="18"/>
              </w:rPr>
            </w:pPr>
            <w:ins w:id="119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197" w:author="Harada Hiroki" w:date="2020-05-24T16:34:00Z"/>
                <w:rFonts w:ascii="Arial" w:hAnsi="Arial"/>
                <w:sz w:val="18"/>
              </w:rPr>
            </w:pPr>
            <w:ins w:id="119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19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00" w:author="Harada Hiroki" w:date="2020-05-24T16:34:00Z"/>
                <w:rFonts w:ascii="Arial" w:eastAsia="MS Mincho" w:hAnsi="Arial"/>
                <w:sz w:val="18"/>
              </w:rPr>
            </w:pPr>
            <w:ins w:id="120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34A2EB6F" w14:textId="77777777" w:rsidTr="00936C7D">
        <w:trPr>
          <w:trHeight w:val="20"/>
          <w:ins w:id="1202"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03" w:author="Harada Hiroki" w:date="2020-05-24T16:34:00Z"/>
                <w:rFonts w:ascii="Arial" w:hAnsi="Arial"/>
                <w:sz w:val="18"/>
              </w:rPr>
            </w:pPr>
            <w:ins w:id="120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05" w:author="Harada Hiroki" w:date="2020-05-24T16:34:00Z"/>
                <w:rFonts w:ascii="Arial" w:hAnsi="Arial"/>
                <w:bCs/>
                <w:sz w:val="18"/>
              </w:rPr>
            </w:pPr>
            <w:ins w:id="1206" w:author="Harada Hiroki" w:date="2020-05-24T16:34:00Z">
              <w:r w:rsidRPr="00FB2BBB">
                <w:rPr>
                  <w:rFonts w:ascii="Arial" w:hAnsi="Arial"/>
                  <w:bCs/>
                  <w:sz w:val="18"/>
                </w:rPr>
                <w:t>13-1</w:t>
              </w:r>
            </w:ins>
            <w:ins w:id="120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08" w:author="Harada Hiroki" w:date="2020-05-24T16:34:00Z"/>
                <w:rFonts w:ascii="Arial" w:hAnsi="Arial"/>
                <w:bCs/>
                <w:sz w:val="18"/>
              </w:rPr>
            </w:pPr>
            <w:ins w:id="120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ListParagraph"/>
              <w:keepNext/>
              <w:keepLines/>
              <w:numPr>
                <w:ilvl w:val="0"/>
                <w:numId w:val="177"/>
              </w:numPr>
              <w:ind w:leftChars="0"/>
              <w:rPr>
                <w:ins w:id="1210" w:author="Harada Hiroki" w:date="2020-05-24T16:34:00Z"/>
                <w:rFonts w:ascii="Arial" w:hAnsi="Arial" w:cs="Arial"/>
                <w:sz w:val="18"/>
                <w:szCs w:val="18"/>
              </w:rPr>
            </w:pPr>
            <w:ins w:id="121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12" w:author="Harada Hiroki" w:date="2020-05-24T16:34:00Z"/>
                <w:rFonts w:ascii="Arial" w:hAnsi="Arial" w:cs="Arial"/>
                <w:sz w:val="18"/>
                <w:szCs w:val="18"/>
              </w:rPr>
            </w:pPr>
            <w:ins w:id="121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14" w:author="Harada Hiroki" w:date="2020-05-24T16:34:00Z"/>
                <w:rFonts w:ascii="Arial" w:hAnsi="Arial"/>
                <w:sz w:val="18"/>
              </w:rPr>
            </w:pPr>
            <w:ins w:id="121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16" w:author="Harada Hiroki" w:date="2020-05-24T16:34:00Z"/>
                <w:rFonts w:ascii="Arial" w:hAnsi="Arial"/>
                <w:bCs/>
                <w:sz w:val="18"/>
              </w:rPr>
            </w:pPr>
            <w:ins w:id="121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18" w:author="Harada Hiroki" w:date="2020-05-24T16:34:00Z"/>
                <w:rFonts w:ascii="Arial" w:hAnsi="Arial"/>
                <w:bCs/>
                <w:sz w:val="18"/>
              </w:rPr>
            </w:pPr>
            <w:ins w:id="121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2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21" w:author="Harada Hiroki" w:date="2020-05-24T16:34:00Z"/>
                <w:rFonts w:ascii="Arial" w:eastAsia="Times New Roman" w:hAnsi="Arial"/>
                <w:bCs/>
                <w:sz w:val="18"/>
              </w:rPr>
            </w:pPr>
            <w:ins w:id="122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23" w:author="Harada Hiroki" w:date="2020-05-24T16:34:00Z"/>
                <w:rFonts w:ascii="Arial" w:hAnsi="Arial"/>
                <w:bCs/>
                <w:sz w:val="18"/>
              </w:rPr>
            </w:pPr>
            <w:ins w:id="122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25" w:author="Harada Hiroki" w:date="2020-05-24T16:34:00Z"/>
                <w:rFonts w:ascii="Arial" w:hAnsi="Arial"/>
                <w:bCs/>
                <w:sz w:val="18"/>
              </w:rPr>
            </w:pPr>
            <w:ins w:id="122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27" w:author="Harada Hiroki" w:date="2020-05-24T16:34:00Z"/>
                <w:rFonts w:ascii="Arial" w:hAnsi="Arial"/>
                <w:bCs/>
                <w:sz w:val="18"/>
              </w:rPr>
            </w:pPr>
            <w:ins w:id="122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2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30" w:author="Harada Hiroki" w:date="2020-05-24T16:34:00Z"/>
                <w:rFonts w:ascii="Arial" w:hAnsi="Arial"/>
                <w:bCs/>
                <w:sz w:val="18"/>
              </w:rPr>
            </w:pPr>
            <w:ins w:id="123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081215" w14:paraId="25D68BE3" w14:textId="77777777" w:rsidTr="00C57052">
        <w:tc>
          <w:tcPr>
            <w:tcW w:w="569" w:type="pct"/>
          </w:tcPr>
          <w:p w14:paraId="07ABB891" w14:textId="47A0B88F" w:rsidR="00081215" w:rsidRDefault="00081215" w:rsidP="00081215">
            <w:pPr>
              <w:spacing w:afterLines="50" w:after="120"/>
              <w:jc w:val="both"/>
              <w:rPr>
                <w:sz w:val="22"/>
                <w:lang w:val="en-US"/>
              </w:rPr>
            </w:pPr>
            <w:bookmarkStart w:id="1232" w:name="_GoBack" w:colFirst="0" w:colLast="0"/>
            <w:r>
              <w:rPr>
                <w:sz w:val="22"/>
                <w:lang w:val="en-US"/>
              </w:rPr>
              <w:t>Qualcomm</w:t>
            </w:r>
          </w:p>
        </w:tc>
        <w:tc>
          <w:tcPr>
            <w:tcW w:w="4431" w:type="pct"/>
          </w:tcPr>
          <w:p w14:paraId="61D43A89" w14:textId="7BD52B2D" w:rsidR="00081215" w:rsidRDefault="00081215" w:rsidP="00081215">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bookmarkEnd w:id="1232"/>
      <w:tr w:rsidR="00081215" w14:paraId="63D8DF57" w14:textId="77777777" w:rsidTr="00C57052">
        <w:tc>
          <w:tcPr>
            <w:tcW w:w="569" w:type="pct"/>
          </w:tcPr>
          <w:p w14:paraId="32C14F71" w14:textId="77777777" w:rsidR="00081215" w:rsidRDefault="00081215" w:rsidP="00081215">
            <w:pPr>
              <w:spacing w:afterLines="50" w:after="120"/>
              <w:jc w:val="both"/>
              <w:rPr>
                <w:sz w:val="22"/>
                <w:lang w:val="en-US"/>
              </w:rPr>
            </w:pPr>
          </w:p>
        </w:tc>
        <w:tc>
          <w:tcPr>
            <w:tcW w:w="4431" w:type="pct"/>
          </w:tcPr>
          <w:p w14:paraId="3D1182EF" w14:textId="77777777" w:rsidR="00081215" w:rsidRPr="00F740AD" w:rsidRDefault="00081215" w:rsidP="00081215">
            <w:pPr>
              <w:spacing w:afterLines="50" w:after="120"/>
              <w:jc w:val="both"/>
              <w:rPr>
                <w:sz w:val="22"/>
                <w:lang w:val="en-US"/>
              </w:rPr>
            </w:pPr>
          </w:p>
        </w:tc>
      </w:tr>
      <w:tr w:rsidR="00081215" w14:paraId="42024486" w14:textId="77777777" w:rsidTr="00C57052">
        <w:tc>
          <w:tcPr>
            <w:tcW w:w="569" w:type="pct"/>
          </w:tcPr>
          <w:p w14:paraId="11FD089D" w14:textId="77777777" w:rsidR="00081215" w:rsidRDefault="00081215" w:rsidP="00081215">
            <w:pPr>
              <w:spacing w:afterLines="50" w:after="120"/>
              <w:jc w:val="both"/>
              <w:rPr>
                <w:sz w:val="22"/>
                <w:lang w:val="en-US"/>
              </w:rPr>
            </w:pPr>
          </w:p>
        </w:tc>
        <w:tc>
          <w:tcPr>
            <w:tcW w:w="4431" w:type="pct"/>
          </w:tcPr>
          <w:p w14:paraId="33403A1D" w14:textId="77777777" w:rsidR="00081215" w:rsidRPr="00F740AD" w:rsidRDefault="00081215" w:rsidP="00081215">
            <w:pPr>
              <w:spacing w:afterLines="50" w:after="120"/>
              <w:jc w:val="both"/>
              <w:rPr>
                <w:sz w:val="22"/>
                <w:lang w:val="en-US"/>
              </w:rPr>
            </w:pPr>
          </w:p>
        </w:tc>
      </w:tr>
      <w:tr w:rsidR="00081215" w14:paraId="475C31F5" w14:textId="77777777" w:rsidTr="00C57052">
        <w:tc>
          <w:tcPr>
            <w:tcW w:w="569" w:type="pct"/>
          </w:tcPr>
          <w:p w14:paraId="6C0BA849" w14:textId="77777777" w:rsidR="00081215" w:rsidRDefault="00081215" w:rsidP="00081215">
            <w:pPr>
              <w:spacing w:afterLines="50" w:after="120"/>
              <w:jc w:val="both"/>
              <w:rPr>
                <w:sz w:val="22"/>
                <w:lang w:val="en-US"/>
              </w:rPr>
            </w:pPr>
          </w:p>
        </w:tc>
        <w:tc>
          <w:tcPr>
            <w:tcW w:w="4431" w:type="pct"/>
          </w:tcPr>
          <w:p w14:paraId="1643F008" w14:textId="77777777" w:rsidR="00081215" w:rsidRPr="00F740AD" w:rsidRDefault="00081215" w:rsidP="00081215">
            <w:pPr>
              <w:spacing w:afterLines="50" w:after="120"/>
              <w:jc w:val="both"/>
              <w:rPr>
                <w:sz w:val="22"/>
                <w:lang w:val="en-US"/>
              </w:rPr>
            </w:pP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5CC5998C"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C79A465"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ListParagraph"/>
        <w:numPr>
          <w:ilvl w:val="0"/>
          <w:numId w:val="11"/>
        </w:numPr>
        <w:ind w:leftChars="0"/>
        <w:rPr>
          <w:b/>
          <w:bCs/>
          <w:sz w:val="22"/>
        </w:rPr>
      </w:pPr>
      <w:r w:rsidRPr="00F61E02">
        <w:rPr>
          <w:b/>
          <w:bCs/>
          <w:sz w:val="22"/>
        </w:rPr>
        <w:t>FGs referring</w:t>
      </w:r>
    </w:p>
    <w:p w14:paraId="64A4FC68" w14:textId="008989AB"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0B9C7F0"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w:t>
                  </w:r>
                  <w:proofErr w:type="gramStart"/>
                  <w:r>
                    <w:rPr>
                      <w:rFonts w:eastAsia="MS Mincho"/>
                    </w:rPr>
                    <w:t>it</w:t>
                  </w:r>
                  <w:proofErr w:type="gramEnd"/>
                  <w:r>
                    <w:rPr>
                      <w:rFonts w:eastAsia="MS Mincho"/>
                    </w:rPr>
                    <w:t xml:space="preserve">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36D9903C"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62C6EECC"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 xml:space="preserve">We noticed value 0 is not present in some components, e.g. FG13-8a, FG13-8b, FG13-9e, and we suggest </w:t>
            </w:r>
            <w:proofErr w:type="gramStart"/>
            <w:r>
              <w:rPr>
                <w:lang w:eastAsia="zh-CN"/>
              </w:rPr>
              <w:t>to clarify</w:t>
            </w:r>
            <w:proofErr w:type="gramEnd"/>
            <w:r>
              <w:rPr>
                <w:lang w:eastAsia="zh-CN"/>
              </w:rPr>
              <w:t xml:space="preserve">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xml:space="preserve">. </w:t>
            </w:r>
            <w:proofErr w:type="gramStart"/>
            <w:r w:rsidRPr="00833ECA">
              <w:rPr>
                <w:sz w:val="22"/>
                <w:lang w:val="en-US"/>
              </w:rPr>
              <w:t>Actually, this</w:t>
            </w:r>
            <w:proofErr w:type="gramEnd"/>
            <w:r w:rsidRPr="00833ECA">
              <w:rPr>
                <w:sz w:val="22"/>
                <w:lang w:val="en-US"/>
              </w:rPr>
              <w:t xml:space="preserve">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E19B10A"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58926B12" w14:textId="22E6B993" w:rsidR="0022094B" w:rsidRDefault="0022094B" w:rsidP="0022094B">
      <w:pPr>
        <w:rPr>
          <w:rFonts w:ascii="Arial" w:eastAsia="Batang" w:hAnsi="Arial"/>
          <w:b/>
          <w:bCs/>
          <w:sz w:val="32"/>
          <w:szCs w:val="32"/>
          <w:lang w:val="en-US" w:eastAsia="ko-KR"/>
        </w:rPr>
      </w:pPr>
    </w:p>
    <w:p w14:paraId="285B06D3" w14:textId="77777777" w:rsidR="00894B09" w:rsidRDefault="00894B09" w:rsidP="00894B09">
      <w:pPr>
        <w:spacing w:afterLines="50" w:after="120"/>
        <w:jc w:val="both"/>
        <w:rPr>
          <w:sz w:val="22"/>
          <w:lang w:val="en-US"/>
        </w:rPr>
      </w:pPr>
      <w:r>
        <w:rPr>
          <w:sz w:val="22"/>
          <w:lang w:val="en-US"/>
        </w:rPr>
        <w:t>Based on above, following FL proposals are made.</w:t>
      </w:r>
    </w:p>
    <w:p w14:paraId="4721908A" w14:textId="00B0D0A6"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0869F26F" w14:textId="28A3ECB1" w:rsidR="00894B09" w:rsidRPr="00894B09" w:rsidRDefault="00894B09" w:rsidP="0022094B">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2DC68A1D" w14:textId="77777777" w:rsidR="00894B09" w:rsidRPr="00F53E48" w:rsidRDefault="00894B09" w:rsidP="0022094B">
      <w:pPr>
        <w:rPr>
          <w:rFonts w:ascii="Arial" w:eastAsia="Batang" w:hAnsi="Arial"/>
          <w:b/>
          <w:bCs/>
          <w:sz w:val="32"/>
          <w:szCs w:val="32"/>
          <w:lang w:val="en-US" w:eastAsia="ko-KR"/>
        </w:rPr>
      </w:pPr>
    </w:p>
    <w:p w14:paraId="1906215E" w14:textId="77777777" w:rsidR="00894B09" w:rsidRDefault="00894B09" w:rsidP="00587F60">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3ADFE1" w14:textId="77777777" w:rsidR="00894B09" w:rsidRDefault="00894B09" w:rsidP="00894B0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w:t>
            </w:r>
            <w:proofErr w:type="gramStart"/>
            <w:r>
              <w:rPr>
                <w:rFonts w:eastAsiaTheme="minorEastAsia"/>
                <w:sz w:val="22"/>
                <w:lang w:val="en-US" w:eastAsia="zh-CN"/>
              </w:rPr>
              <w:t xml:space="preserve">to </w:t>
            </w:r>
            <w:r w:rsidR="00D12DED">
              <w:rPr>
                <w:rFonts w:eastAsiaTheme="minorEastAsia"/>
                <w:sz w:val="22"/>
                <w:lang w:val="en-US" w:eastAsia="zh-CN"/>
              </w:rPr>
              <w:t>keep</w:t>
            </w:r>
            <w:proofErr w:type="gramEnd"/>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336BD0C7" w14:textId="580FBA58"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03D670EA" w14:textId="77777777" w:rsidTr="00900296">
        <w:tc>
          <w:tcPr>
            <w:tcW w:w="569" w:type="pct"/>
          </w:tcPr>
          <w:p w14:paraId="743FF954" w14:textId="4014EAB1" w:rsidR="00C57052" w:rsidRDefault="00894B09"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54CF16B" w14:textId="4D56EC50" w:rsidR="00C57052" w:rsidRPr="00F740AD" w:rsidRDefault="00894B09" w:rsidP="00900296">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406A9D66" w14:textId="77777777" w:rsidTr="00900296">
        <w:tc>
          <w:tcPr>
            <w:tcW w:w="569" w:type="pct"/>
          </w:tcPr>
          <w:p w14:paraId="54B668B8" w14:textId="77777777" w:rsidR="00C57052" w:rsidRDefault="00C57052" w:rsidP="00900296">
            <w:pPr>
              <w:spacing w:afterLines="50" w:after="120"/>
              <w:jc w:val="both"/>
              <w:rPr>
                <w:sz w:val="22"/>
                <w:lang w:val="en-US"/>
              </w:rPr>
            </w:pPr>
          </w:p>
        </w:tc>
        <w:tc>
          <w:tcPr>
            <w:tcW w:w="4431" w:type="pct"/>
          </w:tcPr>
          <w:p w14:paraId="74DC3F05" w14:textId="77777777" w:rsidR="00C57052" w:rsidRPr="00F740AD" w:rsidRDefault="00C57052" w:rsidP="00900296">
            <w:pPr>
              <w:spacing w:afterLines="50" w:after="120"/>
              <w:jc w:val="both"/>
              <w:rPr>
                <w:sz w:val="22"/>
                <w:lang w:val="en-US"/>
              </w:rPr>
            </w:pP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MS Mincho"/>
          <w:sz w:val="22"/>
          <w:lang w:val="en-US"/>
        </w:rPr>
      </w:pPr>
    </w:p>
    <w:p w14:paraId="36870508" w14:textId="77777777" w:rsidR="00FE19CD" w:rsidRDefault="00FE19CD" w:rsidP="00A15B02">
      <w:pPr>
        <w:spacing w:afterLines="50" w:after="120"/>
        <w:jc w:val="both"/>
        <w:rPr>
          <w:rFonts w:eastAsia="MS Mincho"/>
          <w:sz w:val="22"/>
        </w:rPr>
      </w:pPr>
    </w:p>
    <w:p w14:paraId="2F0D8071"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MS Mincho"/>
          <w:sz w:val="22"/>
        </w:rPr>
      </w:pPr>
    </w:p>
    <w:p w14:paraId="452F9986" w14:textId="77777777"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20C804C6" w14:textId="77777777" w:rsidR="00E4169B" w:rsidRPr="0079428A"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E4169B"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29029060" w14:textId="47059C3B" w:rsidR="00E4169B" w:rsidRPr="006148AE" w:rsidRDefault="00E4169B" w:rsidP="006148AE">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4D8E66F" w14:textId="77777777" w:rsidR="00FE19CD" w:rsidRPr="00E4169B" w:rsidRDefault="00FE19CD" w:rsidP="00A15B02">
      <w:pPr>
        <w:spacing w:afterLines="50" w:after="120"/>
        <w:jc w:val="both"/>
        <w:rPr>
          <w:rFonts w:eastAsia="MS Mincho"/>
          <w:sz w:val="22"/>
          <w:lang w:val="en-US"/>
        </w:rPr>
      </w:pPr>
    </w:p>
    <w:p w14:paraId="06E1CE53" w14:textId="1C7C9EE0"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8127CF4"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MS Mincho"/>
          <w:sz w:val="22"/>
          <w:lang w:val="en-US"/>
        </w:rPr>
      </w:pPr>
    </w:p>
    <w:p w14:paraId="50651554" w14:textId="1AF98EB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4CE51117" w14:textId="77777777"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MS Mincho"/>
          <w:sz w:val="22"/>
          <w:lang w:val="en-US"/>
        </w:rPr>
      </w:pPr>
    </w:p>
    <w:p w14:paraId="562FB55D" w14:textId="3D21EB13"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9AC281F" w14:textId="77777777" w:rsidR="0039123C" w:rsidRPr="00A40768"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MS Mincho"/>
          <w:sz w:val="22"/>
          <w:lang w:val="en-US"/>
        </w:rPr>
      </w:pPr>
    </w:p>
    <w:p w14:paraId="3F08114F" w14:textId="23B9F41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17BF0B1B" w14:textId="77777777"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1719C807"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31B7761"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BF9EFA" w14:textId="77777777"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MS Mincho"/>
          <w:sz w:val="22"/>
          <w:lang w:val="en-US"/>
        </w:rPr>
      </w:pPr>
    </w:p>
    <w:p w14:paraId="71F16335" w14:textId="2650C9FE"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7B9FF78" w14:textId="77777777" w:rsidR="003A5F1F" w:rsidRPr="00FE74AF"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158A95CF" w14:textId="77777777" w:rsidR="003A5F1F" w:rsidRPr="00D73095"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E4169B"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5C1A342A" w14:textId="77777777" w:rsidR="003A5F1F" w:rsidRPr="00A40768" w:rsidRDefault="003A5F1F" w:rsidP="003A5F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FDD/TDD differentiation is “No”</w:t>
      </w:r>
    </w:p>
    <w:p w14:paraId="74501D40" w14:textId="77777777" w:rsidR="003A5F1F" w:rsidRPr="0039123C" w:rsidRDefault="003A5F1F" w:rsidP="003A5F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7F1E6E" w14:textId="77777777" w:rsidR="003A5F1F" w:rsidRPr="009A0153"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MS Mincho"/>
          <w:sz w:val="22"/>
          <w:lang w:val="en-US"/>
        </w:rPr>
      </w:pPr>
    </w:p>
    <w:p w14:paraId="4B489DF5" w14:textId="36BB3B49"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6CDA3128"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9A0153"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p w14:paraId="2147670A" w14:textId="7044151E" w:rsidR="006B5941" w:rsidRPr="00004293" w:rsidRDefault="006B5941" w:rsidP="00A15B02">
      <w:pPr>
        <w:spacing w:afterLines="50" w:after="120"/>
        <w:jc w:val="both"/>
        <w:rPr>
          <w:rFonts w:eastAsia="MS Mincho"/>
          <w:sz w:val="22"/>
          <w:lang w:val="en-US"/>
        </w:rPr>
      </w:pPr>
    </w:p>
    <w:p w14:paraId="1ADCD268" w14:textId="413BA15E"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8</w:t>
      </w:r>
      <w:r w:rsidRPr="00DD5A2C">
        <w:rPr>
          <w:rFonts w:eastAsia="MS Mincho"/>
          <w:b/>
          <w:bCs/>
          <w:sz w:val="22"/>
          <w:lang w:val="en-US"/>
        </w:rPr>
        <w:t>:</w:t>
      </w:r>
    </w:p>
    <w:p w14:paraId="5E203C3A"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2480AC6F" w14:textId="77777777" w:rsidR="00833CBF" w:rsidRPr="00CD270A" w:rsidRDefault="00833CBF" w:rsidP="00833CBF">
      <w:pPr>
        <w:spacing w:afterLines="50" w:after="120"/>
        <w:jc w:val="both"/>
        <w:rPr>
          <w:rFonts w:eastAsia="MS Mincho"/>
          <w:sz w:val="22"/>
          <w:lang w:val="en-US"/>
        </w:rPr>
      </w:pPr>
    </w:p>
    <w:p w14:paraId="7763F131" w14:textId="52997B4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90BB89B"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5028E0F5" w14:textId="77777777" w:rsidR="00833CBF" w:rsidRPr="00FA1CD4" w:rsidRDefault="00833CBF" w:rsidP="00833CBF">
      <w:pPr>
        <w:spacing w:afterLines="50" w:after="120"/>
        <w:jc w:val="both"/>
        <w:rPr>
          <w:rFonts w:eastAsia="MS Mincho"/>
          <w:sz w:val="22"/>
          <w:lang w:val="en-US"/>
        </w:rPr>
      </w:pPr>
    </w:p>
    <w:p w14:paraId="4B4AF018" w14:textId="16095210"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14:paraId="526F6C89" w14:textId="77777777" w:rsidR="002960C2" w:rsidRPr="005D7E8A"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E4169B"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503DB03B" w14:textId="77777777" w:rsidR="002960C2" w:rsidRPr="00A40768" w:rsidRDefault="002960C2" w:rsidP="002960C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99EA11F" w14:textId="77777777" w:rsidR="002960C2" w:rsidRPr="0039123C" w:rsidRDefault="002960C2" w:rsidP="002960C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5980C5D" w14:textId="77777777" w:rsidR="002960C2" w:rsidRPr="00377E1F"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MS Mincho"/>
          <w:sz w:val="22"/>
          <w:lang w:val="en-US"/>
        </w:rPr>
      </w:pPr>
    </w:p>
    <w:p w14:paraId="61E2FB8F" w14:textId="6C761F51"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14:paraId="0CE60368" w14:textId="77777777"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p w14:paraId="5BD98DCA" w14:textId="77777777" w:rsidR="00833CBF" w:rsidRPr="00C75598" w:rsidRDefault="00833CBF" w:rsidP="00833CBF">
      <w:pPr>
        <w:spacing w:afterLines="50" w:after="120"/>
        <w:jc w:val="both"/>
        <w:rPr>
          <w:rFonts w:eastAsia="MS Mincho"/>
          <w:sz w:val="22"/>
          <w:lang w:val="en-US"/>
        </w:rPr>
      </w:pPr>
    </w:p>
    <w:p w14:paraId="44216D5A" w14:textId="012909B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14:paraId="0AC5CEBB" w14:textId="77777777" w:rsidR="00936C7D" w:rsidRPr="00377E1F"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p w14:paraId="516CEFE9" w14:textId="77777777" w:rsidR="00833CBF" w:rsidRPr="00936C7D" w:rsidRDefault="00833CBF" w:rsidP="00833CBF">
      <w:pPr>
        <w:spacing w:afterLines="50" w:after="120"/>
        <w:jc w:val="both"/>
        <w:rPr>
          <w:rFonts w:eastAsia="MS Mincho"/>
          <w:sz w:val="22"/>
          <w:lang w:val="en-US"/>
        </w:rPr>
      </w:pPr>
    </w:p>
    <w:p w14:paraId="5B3C8BCB" w14:textId="614642FD"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13</w:t>
      </w:r>
      <w:r w:rsidRPr="00DD5A2C">
        <w:rPr>
          <w:rFonts w:eastAsia="MS Mincho"/>
          <w:b/>
          <w:bCs/>
          <w:sz w:val="22"/>
          <w:lang w:val="en-US"/>
        </w:rPr>
        <w:t>:</w:t>
      </w:r>
    </w:p>
    <w:p w14:paraId="35C9E1F2"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CCBD5E5" w14:textId="77777777" w:rsidR="00833CBF" w:rsidRPr="00936C7D" w:rsidRDefault="00833CBF" w:rsidP="00833CBF">
      <w:pPr>
        <w:spacing w:afterLines="50" w:after="120"/>
        <w:jc w:val="both"/>
        <w:rPr>
          <w:rFonts w:eastAsia="MS Mincho"/>
          <w:sz w:val="22"/>
          <w:lang w:val="en-US"/>
        </w:rPr>
      </w:pPr>
    </w:p>
    <w:p w14:paraId="1D4CEC3E" w14:textId="403958DF" w:rsidR="00894B09" w:rsidRPr="00DD5A2C" w:rsidRDefault="00894B09" w:rsidP="00894B09">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14</w:t>
      </w:r>
      <w:r w:rsidRPr="00DD5A2C">
        <w:rPr>
          <w:rFonts w:eastAsia="MS Mincho"/>
          <w:b/>
          <w:bCs/>
          <w:sz w:val="22"/>
          <w:lang w:val="en-US"/>
        </w:rPr>
        <w:t>:</w:t>
      </w:r>
    </w:p>
    <w:p w14:paraId="41970573" w14:textId="77777777" w:rsidR="00894B09" w:rsidRPr="00894B09" w:rsidRDefault="00894B09" w:rsidP="00894B0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7EEB104A" w14:textId="257076E7" w:rsidR="00833CBF" w:rsidRPr="00894B09" w:rsidRDefault="00833CBF" w:rsidP="00A15B02">
      <w:pPr>
        <w:spacing w:afterLines="50" w:after="120"/>
        <w:jc w:val="both"/>
        <w:rPr>
          <w:rFonts w:eastAsia="MS Mincho"/>
          <w:sz w:val="22"/>
          <w:lang w:val="en-US"/>
        </w:rPr>
      </w:pPr>
    </w:p>
    <w:p w14:paraId="668E54DB" w14:textId="77777777" w:rsidR="00C17DDF" w:rsidRPr="006B5941" w:rsidRDefault="00C17DDF"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47DE2820" w:rsidR="00887426" w:rsidRDefault="00887426" w:rsidP="0060331D">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30B62DD7" w14:textId="58095F41" w:rsidR="006B5941" w:rsidRDefault="006B5941" w:rsidP="0060331D">
      <w:pPr>
        <w:spacing w:afterLines="50" w:after="120"/>
        <w:jc w:val="both"/>
        <w:rPr>
          <w:rFonts w:eastAsia="MS Mincho"/>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MS Mincho"/>
                <w:b w:val="0"/>
                <w:bCs/>
              </w:rPr>
            </w:pPr>
          </w:p>
          <w:p w14:paraId="49CBC56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MS Mincho"/>
                <w:b w:val="0"/>
                <w:bCs/>
              </w:rPr>
            </w:pPr>
          </w:p>
          <w:p w14:paraId="329ABC58"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MS Mincho"/>
                <w:b w:val="0"/>
                <w:bCs/>
              </w:rPr>
            </w:pPr>
          </w:p>
          <w:p w14:paraId="5558C596"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4870A79"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0849F0AA"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7A268C6"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SimSun" w:hAnsiTheme="majorHAnsi" w:cstheme="majorHAnsi"/>
                <w:szCs w:val="18"/>
              </w:rPr>
            </w:pPr>
          </w:p>
          <w:p w14:paraId="3706432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064AAC8D"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7A982BC2" w14:textId="77777777" w:rsidR="006B5941" w:rsidRPr="006B5941" w:rsidRDefault="006B5941" w:rsidP="0060331D">
      <w:pPr>
        <w:spacing w:afterLines="50" w:after="120"/>
        <w:jc w:val="both"/>
        <w:rPr>
          <w:rFonts w:eastAsia="MS Mincho"/>
          <w:sz w:val="22"/>
          <w:lang w:val="en-US"/>
        </w:rPr>
      </w:pPr>
    </w:p>
    <w:sectPr w:rsidR="006B5941" w:rsidRPr="006B5941"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0E773" w14:textId="77777777" w:rsidR="00735CF4" w:rsidRDefault="00735CF4">
      <w:r>
        <w:separator/>
      </w:r>
    </w:p>
  </w:endnote>
  <w:endnote w:type="continuationSeparator" w:id="0">
    <w:p w14:paraId="08584B4A" w14:textId="77777777" w:rsidR="00735CF4" w:rsidRDefault="00735CF4">
      <w:r>
        <w:continuationSeparator/>
      </w:r>
    </w:p>
  </w:endnote>
  <w:endnote w:type="continuationNotice" w:id="1">
    <w:p w14:paraId="29DA9DB6" w14:textId="77777777" w:rsidR="00735CF4" w:rsidRDefault="00735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0931" w14:textId="77777777" w:rsidR="00081215" w:rsidRDefault="000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091A" w14:textId="77777777" w:rsidR="0071274C" w:rsidRPr="00000924" w:rsidRDefault="0071274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12DE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12DED">
      <w:rPr>
        <w:rStyle w:val="PageNumber"/>
        <w:rFonts w:eastAsia="MS Gothic"/>
        <w:noProof/>
      </w:rPr>
      <w:t>88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076C" w14:textId="77777777" w:rsidR="00081215" w:rsidRDefault="00081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BDD7" w14:textId="77777777" w:rsidR="0071274C" w:rsidRPr="00000924" w:rsidRDefault="0071274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12DED">
      <w:rPr>
        <w:rStyle w:val="PageNumber"/>
        <w:rFonts w:eastAsia="MS Gothic"/>
        <w:noProof/>
      </w:rPr>
      <w:t>78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12DED">
      <w:rPr>
        <w:rStyle w:val="PageNumber"/>
        <w:rFonts w:eastAsia="MS Gothic"/>
        <w:noProof/>
      </w:rPr>
      <w:t>88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52CA6" w14:textId="77777777" w:rsidR="00735CF4" w:rsidRDefault="00735CF4">
      <w:r>
        <w:separator/>
      </w:r>
    </w:p>
  </w:footnote>
  <w:footnote w:type="continuationSeparator" w:id="0">
    <w:p w14:paraId="05F92D5A" w14:textId="77777777" w:rsidR="00735CF4" w:rsidRDefault="00735CF4">
      <w:r>
        <w:continuationSeparator/>
      </w:r>
    </w:p>
  </w:footnote>
  <w:footnote w:type="continuationNotice" w:id="1">
    <w:p w14:paraId="115A85BC" w14:textId="77777777" w:rsidR="00735CF4" w:rsidRDefault="00735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8402" w14:textId="77777777" w:rsidR="00081215" w:rsidRDefault="000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3C7C" w14:textId="77777777" w:rsidR="00081215" w:rsidRDefault="000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03EA" w14:textId="77777777" w:rsidR="00081215" w:rsidRDefault="00081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A1F4FAA"/>
    <w:multiLevelType w:val="multilevel"/>
    <w:tmpl w:val="7A906378"/>
    <w:numStyleLink w:val="3GPPListofBullets"/>
  </w:abstractNum>
  <w:abstractNum w:abstractNumId="37"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5"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8"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3"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5"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1"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8"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7"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8"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1"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7"/>
  </w:num>
  <w:num w:numId="2">
    <w:abstractNumId w:val="74"/>
  </w:num>
  <w:num w:numId="3">
    <w:abstractNumId w:val="176"/>
  </w:num>
  <w:num w:numId="4">
    <w:abstractNumId w:val="23"/>
  </w:num>
  <w:num w:numId="5">
    <w:abstractNumId w:val="44"/>
  </w:num>
  <w:num w:numId="6">
    <w:abstractNumId w:val="81"/>
  </w:num>
  <w:num w:numId="7">
    <w:abstractNumId w:val="140"/>
  </w:num>
  <w:num w:numId="8">
    <w:abstractNumId w:val="97"/>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1"/>
  </w:num>
  <w:num w:numId="11">
    <w:abstractNumId w:val="107"/>
  </w:num>
  <w:num w:numId="12">
    <w:abstractNumId w:val="152"/>
  </w:num>
  <w:num w:numId="13">
    <w:abstractNumId w:val="34"/>
  </w:num>
  <w:num w:numId="14">
    <w:abstractNumId w:val="138"/>
  </w:num>
  <w:num w:numId="15">
    <w:abstractNumId w:val="98"/>
  </w:num>
  <w:num w:numId="16">
    <w:abstractNumId w:val="3"/>
  </w:num>
  <w:num w:numId="17">
    <w:abstractNumId w:val="145"/>
  </w:num>
  <w:num w:numId="18">
    <w:abstractNumId w:val="182"/>
  </w:num>
  <w:num w:numId="19">
    <w:abstractNumId w:val="150"/>
  </w:num>
  <w:num w:numId="20">
    <w:abstractNumId w:val="13"/>
  </w:num>
  <w:num w:numId="21">
    <w:abstractNumId w:val="94"/>
  </w:num>
  <w:num w:numId="22">
    <w:abstractNumId w:val="116"/>
  </w:num>
  <w:num w:numId="23">
    <w:abstractNumId w:val="171"/>
  </w:num>
  <w:num w:numId="24">
    <w:abstractNumId w:val="62"/>
  </w:num>
  <w:num w:numId="25">
    <w:abstractNumId w:val="156"/>
  </w:num>
  <w:num w:numId="26">
    <w:abstractNumId w:val="155"/>
  </w:num>
  <w:num w:numId="27">
    <w:abstractNumId w:val="149"/>
  </w:num>
  <w:num w:numId="28">
    <w:abstractNumId w:val="91"/>
  </w:num>
  <w:num w:numId="29">
    <w:abstractNumId w:val="127"/>
  </w:num>
  <w:num w:numId="30">
    <w:abstractNumId w:val="5"/>
  </w:num>
  <w:num w:numId="31">
    <w:abstractNumId w:val="86"/>
  </w:num>
  <w:num w:numId="32">
    <w:abstractNumId w:val="162"/>
  </w:num>
  <w:num w:numId="33">
    <w:abstractNumId w:val="30"/>
  </w:num>
  <w:num w:numId="34">
    <w:abstractNumId w:val="177"/>
  </w:num>
  <w:num w:numId="35">
    <w:abstractNumId w:val="108"/>
  </w:num>
  <w:num w:numId="36">
    <w:abstractNumId w:val="106"/>
  </w:num>
  <w:num w:numId="37">
    <w:abstractNumId w:val="173"/>
  </w:num>
  <w:num w:numId="38">
    <w:abstractNumId w:val="115"/>
  </w:num>
  <w:num w:numId="39">
    <w:abstractNumId w:val="59"/>
  </w:num>
  <w:num w:numId="40">
    <w:abstractNumId w:val="70"/>
  </w:num>
  <w:num w:numId="41">
    <w:abstractNumId w:val="2"/>
  </w:num>
  <w:num w:numId="42">
    <w:abstractNumId w:val="17"/>
  </w:num>
  <w:num w:numId="43">
    <w:abstractNumId w:val="46"/>
  </w:num>
  <w:num w:numId="44">
    <w:abstractNumId w:val="27"/>
  </w:num>
  <w:num w:numId="45">
    <w:abstractNumId w:val="103"/>
  </w:num>
  <w:num w:numId="46">
    <w:abstractNumId w:val="157"/>
  </w:num>
  <w:num w:numId="47">
    <w:abstractNumId w:val="35"/>
  </w:num>
  <w:num w:numId="48">
    <w:abstractNumId w:val="165"/>
  </w:num>
  <w:num w:numId="49">
    <w:abstractNumId w:val="170"/>
  </w:num>
  <w:num w:numId="50">
    <w:abstractNumId w:val="78"/>
  </w:num>
  <w:num w:numId="51">
    <w:abstractNumId w:val="8"/>
  </w:num>
  <w:num w:numId="52">
    <w:abstractNumId w:val="4"/>
  </w:num>
  <w:num w:numId="53">
    <w:abstractNumId w:val="61"/>
  </w:num>
  <w:num w:numId="54">
    <w:abstractNumId w:val="36"/>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0"/>
  </w:num>
  <w:num w:numId="56">
    <w:abstractNumId w:val="0"/>
  </w:num>
  <w:num w:numId="57">
    <w:abstractNumId w:val="24"/>
  </w:num>
  <w:num w:numId="58">
    <w:abstractNumId w:val="161"/>
  </w:num>
  <w:num w:numId="59">
    <w:abstractNumId w:val="32"/>
  </w:num>
  <w:num w:numId="60">
    <w:abstractNumId w:val="87"/>
  </w:num>
  <w:num w:numId="61">
    <w:abstractNumId w:val="141"/>
  </w:num>
  <w:num w:numId="62">
    <w:abstractNumId w:val="39"/>
  </w:num>
  <w:num w:numId="63">
    <w:abstractNumId w:val="38"/>
  </w:num>
  <w:num w:numId="64">
    <w:abstractNumId w:val="73"/>
  </w:num>
  <w:num w:numId="65">
    <w:abstractNumId w:val="121"/>
  </w:num>
  <w:num w:numId="66">
    <w:abstractNumId w:val="114"/>
  </w:num>
  <w:num w:numId="67">
    <w:abstractNumId w:val="105"/>
  </w:num>
  <w:num w:numId="68">
    <w:abstractNumId w:val="31"/>
  </w:num>
  <w:num w:numId="69">
    <w:abstractNumId w:val="57"/>
  </w:num>
  <w:num w:numId="70">
    <w:abstractNumId w:val="172"/>
  </w:num>
  <w:num w:numId="71">
    <w:abstractNumId w:val="104"/>
  </w:num>
  <w:num w:numId="72">
    <w:abstractNumId w:val="41"/>
  </w:num>
  <w:num w:numId="73">
    <w:abstractNumId w:val="113"/>
  </w:num>
  <w:num w:numId="74">
    <w:abstractNumId w:val="99"/>
  </w:num>
  <w:num w:numId="75">
    <w:abstractNumId w:val="16"/>
  </w:num>
  <w:num w:numId="76">
    <w:abstractNumId w:val="19"/>
  </w:num>
  <w:num w:numId="77">
    <w:abstractNumId w:val="158"/>
  </w:num>
  <w:num w:numId="78">
    <w:abstractNumId w:val="174"/>
  </w:num>
  <w:num w:numId="79">
    <w:abstractNumId w:val="43"/>
  </w:num>
  <w:num w:numId="80">
    <w:abstractNumId w:val="10"/>
  </w:num>
  <w:num w:numId="81">
    <w:abstractNumId w:val="37"/>
  </w:num>
  <w:num w:numId="82">
    <w:abstractNumId w:val="76"/>
  </w:num>
  <w:num w:numId="83">
    <w:abstractNumId w:val="7"/>
  </w:num>
  <w:num w:numId="84">
    <w:abstractNumId w:val="66"/>
  </w:num>
  <w:num w:numId="85">
    <w:abstractNumId w:val="77"/>
  </w:num>
  <w:num w:numId="86">
    <w:abstractNumId w:val="120"/>
  </w:num>
  <w:num w:numId="87">
    <w:abstractNumId w:val="79"/>
  </w:num>
  <w:num w:numId="88">
    <w:abstractNumId w:val="75"/>
  </w:num>
  <w:num w:numId="89">
    <w:abstractNumId w:val="135"/>
  </w:num>
  <w:num w:numId="90">
    <w:abstractNumId w:val="180"/>
  </w:num>
  <w:num w:numId="91">
    <w:abstractNumId w:val="42"/>
  </w:num>
  <w:num w:numId="92">
    <w:abstractNumId w:val="159"/>
  </w:num>
  <w:num w:numId="93">
    <w:abstractNumId w:val="142"/>
  </w:num>
  <w:num w:numId="94">
    <w:abstractNumId w:val="124"/>
  </w:num>
  <w:num w:numId="95">
    <w:abstractNumId w:val="136"/>
  </w:num>
  <w:num w:numId="96">
    <w:abstractNumId w:val="167"/>
  </w:num>
  <w:num w:numId="97">
    <w:abstractNumId w:val="154"/>
  </w:num>
  <w:num w:numId="98">
    <w:abstractNumId w:val="134"/>
  </w:num>
  <w:num w:numId="99">
    <w:abstractNumId w:val="71"/>
  </w:num>
  <w:num w:numId="100">
    <w:abstractNumId w:val="50"/>
  </w:num>
  <w:num w:numId="101">
    <w:abstractNumId w:val="33"/>
  </w:num>
  <w:num w:numId="102">
    <w:abstractNumId w:val="84"/>
  </w:num>
  <w:num w:numId="103">
    <w:abstractNumId w:val="163"/>
  </w:num>
  <w:num w:numId="104">
    <w:abstractNumId w:val="48"/>
  </w:num>
  <w:num w:numId="105">
    <w:abstractNumId w:val="164"/>
  </w:num>
  <w:num w:numId="106">
    <w:abstractNumId w:val="52"/>
  </w:num>
  <w:num w:numId="107">
    <w:abstractNumId w:val="144"/>
  </w:num>
  <w:num w:numId="108">
    <w:abstractNumId w:val="20"/>
  </w:num>
  <w:num w:numId="109">
    <w:abstractNumId w:val="22"/>
  </w:num>
  <w:num w:numId="110">
    <w:abstractNumId w:val="128"/>
  </w:num>
  <w:num w:numId="111">
    <w:abstractNumId w:val="28"/>
  </w:num>
  <w:num w:numId="112">
    <w:abstractNumId w:val="85"/>
  </w:num>
  <w:num w:numId="113">
    <w:abstractNumId w:val="25"/>
  </w:num>
  <w:num w:numId="114">
    <w:abstractNumId w:val="139"/>
  </w:num>
  <w:num w:numId="115">
    <w:abstractNumId w:val="133"/>
  </w:num>
  <w:num w:numId="116">
    <w:abstractNumId w:val="89"/>
  </w:num>
  <w:num w:numId="117">
    <w:abstractNumId w:val="131"/>
  </w:num>
  <w:num w:numId="118">
    <w:abstractNumId w:val="54"/>
  </w:num>
  <w:num w:numId="119">
    <w:abstractNumId w:val="6"/>
  </w:num>
  <w:num w:numId="120">
    <w:abstractNumId w:val="130"/>
  </w:num>
  <w:num w:numId="121">
    <w:abstractNumId w:val="117"/>
  </w:num>
  <w:num w:numId="122">
    <w:abstractNumId w:val="21"/>
  </w:num>
  <w:num w:numId="123">
    <w:abstractNumId w:val="169"/>
  </w:num>
  <w:num w:numId="124">
    <w:abstractNumId w:val="82"/>
  </w:num>
  <w:num w:numId="125">
    <w:abstractNumId w:val="83"/>
  </w:num>
  <w:num w:numId="126">
    <w:abstractNumId w:val="12"/>
  </w:num>
  <w:num w:numId="127">
    <w:abstractNumId w:val="153"/>
  </w:num>
  <w:num w:numId="128">
    <w:abstractNumId w:val="95"/>
  </w:num>
  <w:num w:numId="129">
    <w:abstractNumId w:val="58"/>
  </w:num>
  <w:num w:numId="130">
    <w:abstractNumId w:val="80"/>
  </w:num>
  <w:num w:numId="131">
    <w:abstractNumId w:val="123"/>
  </w:num>
  <w:num w:numId="132">
    <w:abstractNumId w:val="178"/>
  </w:num>
  <w:num w:numId="133">
    <w:abstractNumId w:val="143"/>
  </w:num>
  <w:num w:numId="134">
    <w:abstractNumId w:val="102"/>
  </w:num>
  <w:num w:numId="135">
    <w:abstractNumId w:val="148"/>
  </w:num>
  <w:num w:numId="136">
    <w:abstractNumId w:val="63"/>
  </w:num>
  <w:num w:numId="137">
    <w:abstractNumId w:val="65"/>
  </w:num>
  <w:num w:numId="138">
    <w:abstractNumId w:val="181"/>
  </w:num>
  <w:num w:numId="139">
    <w:abstractNumId w:val="101"/>
  </w:num>
  <w:num w:numId="140">
    <w:abstractNumId w:val="51"/>
  </w:num>
  <w:num w:numId="141">
    <w:abstractNumId w:val="56"/>
  </w:num>
  <w:num w:numId="142">
    <w:abstractNumId w:val="175"/>
  </w:num>
  <w:num w:numId="143">
    <w:abstractNumId w:val="146"/>
  </w:num>
  <w:num w:numId="144">
    <w:abstractNumId w:val="160"/>
  </w:num>
  <w:num w:numId="145">
    <w:abstractNumId w:val="119"/>
  </w:num>
  <w:num w:numId="146">
    <w:abstractNumId w:val="29"/>
  </w:num>
  <w:num w:numId="147">
    <w:abstractNumId w:val="18"/>
  </w:num>
  <w:num w:numId="148">
    <w:abstractNumId w:val="55"/>
  </w:num>
  <w:num w:numId="149">
    <w:abstractNumId w:val="9"/>
  </w:num>
  <w:num w:numId="150">
    <w:abstractNumId w:val="49"/>
  </w:num>
  <w:num w:numId="151">
    <w:abstractNumId w:val="40"/>
  </w:num>
  <w:num w:numId="152">
    <w:abstractNumId w:val="68"/>
  </w:num>
  <w:num w:numId="153">
    <w:abstractNumId w:val="126"/>
  </w:num>
  <w:num w:numId="154">
    <w:abstractNumId w:val="93"/>
  </w:num>
  <w:num w:numId="155">
    <w:abstractNumId w:val="11"/>
  </w:num>
  <w:num w:numId="156">
    <w:abstractNumId w:val="26"/>
  </w:num>
  <w:num w:numId="157">
    <w:abstractNumId w:val="72"/>
  </w:num>
  <w:num w:numId="158">
    <w:abstractNumId w:val="100"/>
  </w:num>
  <w:num w:numId="159">
    <w:abstractNumId w:val="137"/>
  </w:num>
  <w:num w:numId="160">
    <w:abstractNumId w:val="60"/>
  </w:num>
  <w:num w:numId="161">
    <w:abstractNumId w:val="110"/>
  </w:num>
  <w:num w:numId="162">
    <w:abstractNumId w:val="45"/>
  </w:num>
  <w:num w:numId="163">
    <w:abstractNumId w:val="92"/>
  </w:num>
  <w:num w:numId="164">
    <w:abstractNumId w:val="112"/>
  </w:num>
  <w:num w:numId="165">
    <w:abstractNumId w:val="168"/>
  </w:num>
  <w:num w:numId="166">
    <w:abstractNumId w:val="15"/>
  </w:num>
  <w:num w:numId="167">
    <w:abstractNumId w:val="122"/>
  </w:num>
  <w:num w:numId="168">
    <w:abstractNumId w:val="53"/>
  </w:num>
  <w:num w:numId="169">
    <w:abstractNumId w:val="118"/>
  </w:num>
  <w:num w:numId="170">
    <w:abstractNumId w:val="47"/>
  </w:num>
  <w:num w:numId="171">
    <w:abstractNumId w:val="125"/>
  </w:num>
  <w:num w:numId="172">
    <w:abstractNumId w:val="64"/>
  </w:num>
  <w:num w:numId="173">
    <w:abstractNumId w:val="109"/>
  </w:num>
  <w:num w:numId="174">
    <w:abstractNumId w:val="1"/>
  </w:num>
  <w:num w:numId="175">
    <w:abstractNumId w:val="111"/>
  </w:num>
  <w:num w:numId="176">
    <w:abstractNumId w:val="14"/>
  </w:num>
  <w:num w:numId="177">
    <w:abstractNumId w:val="166"/>
  </w:num>
  <w:num w:numId="178">
    <w:abstractNumId w:val="96"/>
  </w:num>
  <w:num w:numId="179">
    <w:abstractNumId w:val="88"/>
  </w:num>
  <w:num w:numId="180">
    <w:abstractNumId w:val="69"/>
  </w:num>
  <w:num w:numId="181">
    <w:abstractNumId w:val="129"/>
  </w:num>
  <w:num w:numId="182">
    <w:abstractNumId w:val="132"/>
  </w:num>
  <w:num w:numId="183">
    <w:abstractNumId w:val="67"/>
  </w:num>
  <w:num w:numId="184">
    <w:abstractNumId w:val="179"/>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4B0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69f6baf6-0e22-4b51-814b-1cf2778135e5"/>
    <ds:schemaRef ds:uri="http://purl.org/dc/terms/"/>
    <ds:schemaRef ds:uri="http://schemas.microsoft.com/office/2006/documentManagement/types"/>
    <ds:schemaRef ds:uri="http://purl.org/dc/elements/1.1/"/>
    <ds:schemaRef ds:uri="http://schemas.microsoft.com/office/2006/metadata/properties"/>
    <ds:schemaRef ds:uri="16d3abbb-ac62-4723-a952-e511a312156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90419-53B8-4D72-ACB1-E0CCBC31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28640</Words>
  <Characters>163251</Characters>
  <Application>Microsoft Office Word</Application>
  <DocSecurity>0</DocSecurity>
  <Lines>1360</Lines>
  <Paragraphs>383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AlexM - Qualcomm</cp:lastModifiedBy>
  <cp:revision>2</cp:revision>
  <cp:lastPrinted>2017-08-09T04:40:00Z</cp:lastPrinted>
  <dcterms:created xsi:type="dcterms:W3CDTF">2020-05-25T19:57:00Z</dcterms:created>
  <dcterms:modified xsi:type="dcterms:W3CDTF">2020-05-25T19:57:00Z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