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capability signaling design (including components, candidate values, reporting type, xDD/FRx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afc"/>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c"/>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c"/>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380E68B2" w14:textId="77777777" w:rsidR="00EB7D78" w:rsidRPr="000B09A5" w:rsidRDefault="00EB7D78" w:rsidP="00A15B0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c"/>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afc"/>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c"/>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c"/>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c"/>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c"/>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c"/>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1FC8A097" w14:textId="77777777" w:rsidR="00A26C69" w:rsidRPr="00A26C69" w:rsidRDefault="00A26C69" w:rsidP="00A15B0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6EC57EF8"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3770FBA8"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Optional with capability signaling</w:t>
                  </w:r>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30"/>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MS Mincho"/>
                <w:b w:val="0"/>
                <w:bCs/>
              </w:rPr>
            </w:pPr>
          </w:p>
          <w:p w14:paraId="77573794" w14:textId="794F489C" w:rsidR="00D73095" w:rsidRPr="00D73095" w:rsidRDefault="00D73095" w:rsidP="00D73095">
            <w:pPr>
              <w:pStyle w:val="TAH"/>
              <w:jc w:val="left"/>
              <w:rPr>
                <w:ins w:id="146" w:author="Harada Hiroki" w:date="2020-05-24T15:14:00Z"/>
                <w:rFonts w:eastAsia="MS Mincho"/>
                <w:b w:val="0"/>
                <w:bCs/>
              </w:rPr>
            </w:pPr>
            <w:ins w:id="147" w:author="Harada Hiroki" w:date="2020-05-24T15:14:00Z">
              <w:r w:rsidRPr="00D73095">
                <w:rPr>
                  <w:rFonts w:eastAsia="MS Mincho"/>
                  <w:b w:val="0"/>
                  <w:bCs/>
                </w:rPr>
                <w:t>Notes</w:t>
              </w:r>
            </w:ins>
            <w:ins w:id="148" w:author="Harada Hiroki" w:date="2020-05-24T15:15:00Z">
              <w:r>
                <w:rPr>
                  <w:rFonts w:eastAsia="MS Mincho"/>
                  <w:b w:val="0"/>
                  <w:bCs/>
                </w:rPr>
                <w:t xml:space="preserve"> for component 3</w:t>
              </w:r>
            </w:ins>
            <w:ins w:id="149"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0" w:author="Harada Hiroki" w:date="2020-05-24T15:14:00Z"/>
                <w:rFonts w:eastAsia="MS Mincho"/>
                <w:b w:val="0"/>
                <w:bCs/>
              </w:rPr>
            </w:pPr>
            <w:ins w:id="151" w:author="Harada Hiroki" w:date="2020-05-24T15:14:00Z">
              <w:r w:rsidRPr="00D73095">
                <w:rPr>
                  <w:rFonts w:eastAsia="MS Mincho"/>
                  <w:b w:val="0"/>
                  <w:bCs/>
                </w:rPr>
                <w:t>a</w:t>
              </w:r>
            </w:ins>
            <w:ins w:id="152" w:author="Harada Hiroki" w:date="2020-05-24T15:16:00Z">
              <w:r>
                <w:rPr>
                  <w:rFonts w:eastAsia="MS Mincho"/>
                  <w:b w:val="0"/>
                  <w:bCs/>
                </w:rPr>
                <w:t>)</w:t>
              </w:r>
            </w:ins>
            <w:ins w:id="153"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MS Mincho"/>
                <w:b w:val="0"/>
                <w:bCs/>
              </w:rPr>
            </w:pPr>
            <w:ins w:id="155" w:author="Harada Hiroki" w:date="2020-05-24T15:14:00Z">
              <w:r w:rsidRPr="00D73095">
                <w:rPr>
                  <w:rFonts w:eastAsia="MS Mincho"/>
                  <w:b w:val="0"/>
                  <w:bCs/>
                </w:rPr>
                <w:t>b</w:t>
              </w:r>
            </w:ins>
            <w:ins w:id="156" w:author="Harada Hiroki" w:date="2020-05-24T15:16:00Z">
              <w:r>
                <w:rPr>
                  <w:rFonts w:eastAsia="MS Mincho"/>
                  <w:b w:val="0"/>
                  <w:bCs/>
                </w:rPr>
                <w:t>)</w:t>
              </w:r>
            </w:ins>
            <w:ins w:id="157" w:author="Harada Hiroki" w:date="2020-05-24T15:15:00Z">
              <w:r>
                <w:rPr>
                  <w:rFonts w:eastAsia="MS Mincho"/>
                  <w:b w:val="0"/>
                  <w:bCs/>
                </w:rPr>
                <w:t xml:space="preserve"> </w:t>
              </w:r>
            </w:ins>
            <w:ins w:id="158"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MS Mincho"/>
                <w:b w:val="0"/>
                <w:bCs/>
              </w:rPr>
            </w:pPr>
            <w:ins w:id="160" w:author="Harada Hiroki" w:date="2020-05-24T15:14:00Z">
              <w:r w:rsidRPr="00D73095">
                <w:rPr>
                  <w:rFonts w:eastAsia="MS Mincho"/>
                  <w:b w:val="0"/>
                  <w:bCs/>
                </w:rPr>
                <w:t>c</w:t>
              </w:r>
            </w:ins>
            <w:ins w:id="161" w:author="Harada Hiroki" w:date="2020-05-24T15:16:00Z">
              <w:r>
                <w:rPr>
                  <w:rFonts w:eastAsia="MS Mincho"/>
                  <w:b w:val="0"/>
                  <w:bCs/>
                </w:rPr>
                <w:t>)</w:t>
              </w:r>
            </w:ins>
            <w:ins w:id="162" w:author="Harada Hiroki" w:date="2020-05-24T15:15:00Z">
              <w:r>
                <w:rPr>
                  <w:rFonts w:eastAsia="MS Mincho"/>
                  <w:b w:val="0"/>
                  <w:bCs/>
                </w:rPr>
                <w:t xml:space="preserve"> </w:t>
              </w:r>
            </w:ins>
            <w:ins w:id="163"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MS Mincho"/>
                <w:b w:val="0"/>
                <w:bCs/>
              </w:rPr>
            </w:pPr>
            <w:ins w:id="165" w:author="Harada Hiroki" w:date="2020-05-24T15:14:00Z">
              <w:r w:rsidRPr="00D73095">
                <w:rPr>
                  <w:rFonts w:eastAsia="MS Mincho"/>
                  <w:b w:val="0"/>
                  <w:bCs/>
                </w:rPr>
                <w:t>d</w:t>
              </w:r>
            </w:ins>
            <w:ins w:id="166" w:author="Harada Hiroki" w:date="2020-05-24T15:16:00Z">
              <w:r>
                <w:rPr>
                  <w:rFonts w:eastAsia="MS Mincho"/>
                  <w:b w:val="0"/>
                  <w:bCs/>
                </w:rPr>
                <w:t xml:space="preserve">) </w:t>
              </w:r>
            </w:ins>
            <w:ins w:id="167"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68" w:author="Harada Hiroki" w:date="2020-05-24T15:14:00Z">
              <w:r w:rsidRPr="00D73095">
                <w:rPr>
                  <w:rFonts w:eastAsia="MS Mincho"/>
                  <w:b w:val="0"/>
                  <w:bCs/>
                </w:rPr>
                <w:t>e</w:t>
              </w:r>
            </w:ins>
            <w:ins w:id="169" w:author="Harada Hiroki" w:date="2020-05-24T15:16:00Z">
              <w:r>
                <w:rPr>
                  <w:rFonts w:eastAsia="MS Mincho"/>
                  <w:b w:val="0"/>
                  <w:bCs/>
                </w:rPr>
                <w:t>)</w:t>
              </w:r>
            </w:ins>
            <w:ins w:id="170" w:author="Harada Hiroki" w:date="2020-05-24T15:15:00Z">
              <w:r>
                <w:rPr>
                  <w:rFonts w:eastAsia="MS Mincho"/>
                  <w:b w:val="0"/>
                  <w:bCs/>
                </w:rPr>
                <w:t xml:space="preserve"> </w:t>
              </w:r>
            </w:ins>
            <w:ins w:id="171"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Optional with capability signaling</w:t>
            </w:r>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hint="eastAsia"/>
                <w:sz w:val="22"/>
                <w:lang w:val="en-US" w:eastAsia="zh-CN"/>
              </w:rPr>
            </w:pPr>
            <w:r>
              <w:rPr>
                <w:rFonts w:eastAsiaTheme="minorEastAsia"/>
                <w:sz w:val="22"/>
                <w:lang w:val="en-US" w:eastAsia="zh-CN"/>
              </w:rPr>
              <w:lastRenderedPageBreak/>
              <w:t>Need for gNB to know should be No</w:t>
            </w:r>
          </w:p>
        </w:tc>
      </w:tr>
      <w:tr w:rsidR="00E4169B" w14:paraId="289A3EDC" w14:textId="77777777" w:rsidTr="006206F7">
        <w:tc>
          <w:tcPr>
            <w:tcW w:w="569" w:type="pct"/>
          </w:tcPr>
          <w:p w14:paraId="79739BDC" w14:textId="77777777" w:rsidR="00E4169B" w:rsidRDefault="00E4169B" w:rsidP="006206F7">
            <w:pPr>
              <w:spacing w:afterLines="50" w:after="120"/>
              <w:jc w:val="both"/>
              <w:rPr>
                <w:sz w:val="22"/>
                <w:lang w:val="en-US"/>
              </w:rPr>
            </w:pPr>
          </w:p>
        </w:tc>
        <w:tc>
          <w:tcPr>
            <w:tcW w:w="4431" w:type="pct"/>
          </w:tcPr>
          <w:p w14:paraId="632F4C98" w14:textId="77777777" w:rsidR="00E4169B" w:rsidRPr="00F740AD" w:rsidRDefault="00E4169B" w:rsidP="006206F7">
            <w:pPr>
              <w:spacing w:afterLines="50" w:after="120"/>
              <w:jc w:val="both"/>
              <w:rPr>
                <w:sz w:val="22"/>
                <w:lang w:val="en-US"/>
              </w:rPr>
            </w:pPr>
          </w:p>
        </w:tc>
      </w:tr>
      <w:tr w:rsidR="00E4169B" w14:paraId="7768A9C2" w14:textId="77777777" w:rsidTr="006206F7">
        <w:tc>
          <w:tcPr>
            <w:tcW w:w="569" w:type="pct"/>
          </w:tcPr>
          <w:p w14:paraId="406A3704" w14:textId="77777777" w:rsidR="00E4169B" w:rsidRDefault="00E4169B" w:rsidP="006206F7">
            <w:pPr>
              <w:spacing w:afterLines="50" w:after="120"/>
              <w:jc w:val="both"/>
              <w:rPr>
                <w:sz w:val="22"/>
                <w:lang w:val="en-US"/>
              </w:rPr>
            </w:pPr>
          </w:p>
        </w:tc>
        <w:tc>
          <w:tcPr>
            <w:tcW w:w="4431" w:type="pct"/>
          </w:tcPr>
          <w:p w14:paraId="45CD7E07" w14:textId="77777777" w:rsidR="00E4169B" w:rsidRPr="00F740AD" w:rsidRDefault="00E4169B" w:rsidP="006206F7">
            <w:pPr>
              <w:spacing w:afterLines="50" w:after="120"/>
              <w:jc w:val="both"/>
              <w:rPr>
                <w:sz w:val="22"/>
                <w:lang w:val="en-US"/>
              </w:rPr>
            </w:pPr>
          </w:p>
        </w:tc>
      </w:tr>
    </w:tbl>
    <w:p w14:paraId="054561CE" w14:textId="77777777"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Optional with capability signaling</w:t>
            </w:r>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 xml:space="preserve">omponent </w:t>
      </w:r>
      <w:r>
        <w:rPr>
          <w:b/>
          <w:bCs/>
          <w:sz w:val="22"/>
          <w:lang w:val="en-US"/>
        </w:rPr>
        <w:t>3</w:t>
      </w:r>
    </w:p>
    <w:p w14:paraId="29BACEF3"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c"/>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c"/>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c"/>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 xml:space="preserve">Type of signaling: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1A33F44" w14:textId="77777777" w:rsidR="006E7CEC" w:rsidRDefault="00BE463D"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8557B9"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1DA2AA8B"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7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7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宋体" w:hAnsiTheme="majorHAnsi" w:cstheme="majorHAnsi"/>
                      <w:sz w:val="18"/>
                      <w:szCs w:val="18"/>
                      <w:lang w:val="en-US" w:eastAsia="en-US"/>
                    </w:rPr>
                  </w:pPr>
                  <w:del w:id="17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宋体"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8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宋体"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190" w:author="Intel User" w:date="2020-05-05T20:49:00Z">
                    <w:r w:rsidRPr="00D73760" w:rsidDel="005C3EDC">
                      <w:rPr>
                        <w:rFonts w:asciiTheme="majorHAnsi" w:eastAsia="宋体"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宋体" w:hAnsiTheme="majorHAnsi" w:cstheme="majorHAnsi"/>
                      <w:szCs w:val="18"/>
                      <w:lang w:val="en-US"/>
                    </w:rPr>
                  </w:pPr>
                  <w:del w:id="198" w:author="Intel User" w:date="2020-05-05T20:48:00Z">
                    <w:r w:rsidRPr="00D73760" w:rsidDel="005C3EDC">
                      <w:rPr>
                        <w:rFonts w:asciiTheme="majorHAnsi" w:eastAsia="宋体"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00" w:author="Intel User" w:date="2020-05-06T09:53:00Z">
                    <w:r>
                      <w:rPr>
                        <w:rFonts w:asciiTheme="majorHAnsi" w:eastAsia="宋体" w:hAnsiTheme="majorHAnsi" w:cstheme="majorHAnsi"/>
                        <w:szCs w:val="18"/>
                        <w:lang w:val="en-US"/>
                      </w:rPr>
                      <w:t>{</w:t>
                    </w:r>
                  </w:ins>
                  <w:del w:id="201" w:author="Intel User" w:date="2020-05-06T09:53:00Z">
                    <w:r w:rsidRPr="00F379F5" w:rsidDel="00B01510">
                      <w:rPr>
                        <w:rFonts w:asciiTheme="majorHAnsi" w:eastAsia="宋体" w:hAnsiTheme="majorHAnsi" w:cstheme="majorHAnsi"/>
                        <w:szCs w:val="18"/>
                        <w:highlight w:val="yellow"/>
                        <w:lang w:val="en-US"/>
                      </w:rPr>
                      <w:delText>[</w:delText>
                    </w:r>
                  </w:del>
                  <w:del w:id="20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0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0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0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0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0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宋体"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12" w:author="Intel User" w:date="2020-05-06T10:31:00Z">
                    <w:r w:rsidRPr="00E77EB0">
                      <w:rPr>
                        <w:rFonts w:asciiTheme="majorHAnsi" w:eastAsia="宋体"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宋体" w:hAnsiTheme="majorHAnsi" w:cstheme="majorHAnsi"/>
                      <w:szCs w:val="18"/>
                      <w:highlight w:val="yellow"/>
                      <w:lang w:val="en-US"/>
                    </w:rPr>
                  </w:pPr>
                  <w:ins w:id="21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Optional with capability signaling</w:t>
                  </w:r>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30"/>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2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2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3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3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3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Optional with capability signaling</w:t>
            </w:r>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41" w:author="Huawei" w:date="2020-05-25T18:09:00Z">
              <w:r w:rsidR="00070A63">
                <w:rPr>
                  <w:rFonts w:asciiTheme="majorHAnsi" w:eastAsia="宋体" w:hAnsiTheme="majorHAnsi" w:cstheme="majorHAnsi"/>
                  <w:szCs w:val="18"/>
                  <w:lang w:val="en-US"/>
                </w:rPr>
                <w:t xml:space="preserve"> for F</w:t>
              </w:r>
            </w:ins>
            <w:ins w:id="242" w:author="Huawei" w:date="2020-05-25T18:10:00Z">
              <w:r w:rsidR="00070A63">
                <w:rPr>
                  <w:rFonts w:asciiTheme="majorHAnsi" w:eastAsia="宋体"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4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44" w:author="Huawei" w:date="2020-05-25T18:10:00Z"/>
                <w:rFonts w:asciiTheme="majorHAnsi" w:eastAsia="宋体" w:hAnsiTheme="majorHAnsi" w:cstheme="majorHAnsi"/>
                <w:szCs w:val="18"/>
                <w:lang w:val="en-US"/>
              </w:rPr>
            </w:pPr>
            <w:ins w:id="24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4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4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4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4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0" w:author="Huawei" w:date="2020-05-25T17:56:00Z"/>
                <w:rFonts w:asciiTheme="majorHAnsi" w:eastAsia="宋体" w:hAnsiTheme="majorHAnsi" w:cstheme="majorHAnsi"/>
                <w:szCs w:val="18"/>
                <w:lang w:val="en-US"/>
              </w:rPr>
            </w:pPr>
            <w:ins w:id="25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52" w:author="Huawei" w:date="2020-05-25T17:55:00Z">
              <w:r>
                <w:rPr>
                  <w:rFonts w:asciiTheme="majorHAnsi" w:eastAsia="宋体"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53" w:author="Huawei" w:date="2020-05-25T17:54:00Z"/>
                <w:rFonts w:asciiTheme="majorHAnsi" w:eastAsia="宋体" w:hAnsiTheme="majorHAnsi" w:cstheme="majorHAnsi" w:hint="eastAsia"/>
                <w:szCs w:val="18"/>
                <w:lang w:val="en-US" w:eastAsia="zh-CN"/>
              </w:rPr>
            </w:pPr>
            <w:ins w:id="25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55" w:author="Huawei" w:date="2020-05-25T17:57:00Z">
              <w:r>
                <w:rPr>
                  <w:rFonts w:asciiTheme="majorHAnsi" w:eastAsia="宋体" w:hAnsiTheme="majorHAnsi" w:cstheme="majorHAnsi"/>
                  <w:szCs w:val="18"/>
                  <w:lang w:val="en-US"/>
                </w:rPr>
                <w:t>24</w:t>
              </w:r>
            </w:ins>
            <w:ins w:id="256" w:author="Huawei" w:date="2020-05-25T17:56:00Z">
              <w:r w:rsidRPr="00A40768">
                <w:rPr>
                  <w:rFonts w:asciiTheme="majorHAnsi" w:eastAsia="宋体" w:hAnsiTheme="majorHAnsi" w:cstheme="majorHAnsi"/>
                  <w:szCs w:val="18"/>
                  <w:lang w:val="en-US"/>
                </w:rPr>
                <w:t xml:space="preserve">, </w:t>
              </w:r>
            </w:ins>
            <w:ins w:id="257" w:author="Huawei" w:date="2020-05-25T17:57:00Z">
              <w:r>
                <w:rPr>
                  <w:rFonts w:asciiTheme="majorHAnsi" w:eastAsia="宋体" w:hAnsiTheme="majorHAnsi" w:cstheme="majorHAnsi"/>
                  <w:szCs w:val="18"/>
                  <w:lang w:val="en-US"/>
                </w:rPr>
                <w:t>96</w:t>
              </w:r>
            </w:ins>
            <w:ins w:id="258" w:author="Huawei" w:date="2020-05-25T17:56:00Z">
              <w:r w:rsidRPr="00A40768">
                <w:rPr>
                  <w:rFonts w:asciiTheme="majorHAnsi" w:eastAsia="宋体"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59" w:author="Huawei" w:date="2020-05-25T17:56:00Z"/>
                <w:rFonts w:asciiTheme="majorHAnsi" w:eastAsia="宋体" w:hAnsiTheme="majorHAnsi" w:cstheme="majorHAnsi"/>
                <w:szCs w:val="18"/>
                <w:lang w:val="en-US"/>
              </w:rPr>
            </w:pPr>
            <w:ins w:id="26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1E1EFB40" w14:textId="0D8F8721" w:rsidR="00900296" w:rsidRDefault="00900296" w:rsidP="00900296">
            <w:pPr>
              <w:pStyle w:val="TAL"/>
              <w:spacing w:after="200" w:line="276" w:lineRule="auto"/>
              <w:ind w:left="360"/>
              <w:rPr>
                <w:ins w:id="261" w:author="Huawei" w:date="2020-05-25T17:55:00Z"/>
                <w:rFonts w:asciiTheme="majorHAnsi" w:eastAsia="宋体" w:hAnsiTheme="majorHAnsi" w:cstheme="majorHAnsi"/>
                <w:szCs w:val="18"/>
                <w:lang w:val="en-US" w:eastAsia="zh-CN"/>
              </w:rPr>
            </w:pPr>
            <w:ins w:id="26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3" w:author="Huawei" w:date="2020-05-25T17:57:00Z">
              <w:r>
                <w:rPr>
                  <w:rFonts w:asciiTheme="majorHAnsi" w:eastAsia="宋体" w:hAnsiTheme="majorHAnsi" w:cstheme="majorHAnsi"/>
                  <w:szCs w:val="18"/>
                  <w:lang w:val="en-US"/>
                </w:rPr>
                <w:t xml:space="preserve">6, 24, </w:t>
              </w:r>
            </w:ins>
            <w:ins w:id="264" w:author="Huawei" w:date="2020-05-25T17:56:00Z">
              <w:r w:rsidRPr="00A40768">
                <w:rPr>
                  <w:rFonts w:asciiTheme="majorHAnsi" w:eastAsia="宋体"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65" w:author="Huawei" w:date="2020-05-25T17:55:00Z"/>
                <w:rFonts w:asciiTheme="majorHAnsi" w:eastAsia="宋体" w:hAnsiTheme="majorHAnsi" w:cstheme="majorHAnsi"/>
                <w:szCs w:val="18"/>
                <w:lang w:val="en-US"/>
              </w:rPr>
            </w:pPr>
            <w:ins w:id="26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宋体" w:hAnsiTheme="majorHAnsi" w:cstheme="majorHAnsi" w:hint="eastAsia"/>
                <w:szCs w:val="18"/>
                <w:lang w:val="en-US" w:eastAsia="zh-CN"/>
              </w:rPr>
            </w:pPr>
            <w:ins w:id="26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8" w:author="Huawei" w:date="2020-05-25T17:57:00Z">
              <w:r>
                <w:rPr>
                  <w:rFonts w:asciiTheme="majorHAnsi" w:eastAsia="宋体" w:hAnsiTheme="majorHAnsi" w:cstheme="majorHAnsi"/>
                  <w:szCs w:val="18"/>
                  <w:lang w:val="en-US"/>
                </w:rPr>
                <w:t>24</w:t>
              </w:r>
            </w:ins>
            <w:ins w:id="269" w:author="Huawei" w:date="2020-05-25T17:56:00Z">
              <w:r w:rsidRPr="00A40768">
                <w:rPr>
                  <w:rFonts w:asciiTheme="majorHAnsi" w:eastAsia="宋体" w:hAnsiTheme="majorHAnsi" w:cstheme="majorHAnsi"/>
                  <w:szCs w:val="18"/>
                  <w:lang w:val="en-US"/>
                </w:rPr>
                <w:t xml:space="preserve">, </w:t>
              </w:r>
            </w:ins>
            <w:ins w:id="270" w:author="Huawei" w:date="2020-05-25T17:57:00Z">
              <w:r>
                <w:rPr>
                  <w:rFonts w:asciiTheme="majorHAnsi" w:eastAsia="宋体" w:hAnsiTheme="majorHAnsi" w:cstheme="majorHAnsi"/>
                  <w:szCs w:val="18"/>
                  <w:lang w:val="en-US"/>
                </w:rPr>
                <w:t>96</w:t>
              </w:r>
            </w:ins>
            <w:ins w:id="271" w:author="Huawei" w:date="2020-05-25T17:56:00Z">
              <w:r w:rsidRPr="00A40768">
                <w:rPr>
                  <w:rFonts w:asciiTheme="majorHAnsi" w:eastAsia="宋体"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7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7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7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7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7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7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78" w:author="Huawei" w:date="2020-05-25T17:57:00Z"/>
                <w:rFonts w:asciiTheme="majorHAnsi" w:eastAsia="宋体" w:hAnsiTheme="majorHAnsi" w:cstheme="majorHAnsi"/>
                <w:szCs w:val="18"/>
                <w:lang w:val="en-US"/>
              </w:rPr>
            </w:pPr>
            <w:ins w:id="27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80" w:author="Huawei" w:date="2020-05-25T17:58:00Z">
              <w:r>
                <w:rPr>
                  <w:rFonts w:asciiTheme="majorHAnsi" w:eastAsia="宋体" w:hAnsiTheme="majorHAnsi" w:cstheme="majorHAnsi"/>
                  <w:szCs w:val="18"/>
                  <w:lang w:val="en-US"/>
                </w:rPr>
                <w:t>2</w:t>
              </w:r>
            </w:ins>
            <w:ins w:id="28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uawei" w:date="2020-05-25T17:58:00Z">
              <w:r w:rsidRPr="00A40768" w:rsidDel="00B11649">
                <w:rPr>
                  <w:rFonts w:asciiTheme="majorHAnsi" w:eastAsia="宋体" w:hAnsiTheme="majorHAnsi" w:cstheme="majorHAnsi"/>
                  <w:szCs w:val="18"/>
                  <w:lang w:val="en-US"/>
                </w:rPr>
                <w:delText>32</w:delText>
              </w:r>
            </w:del>
            <w:ins w:id="28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8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8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宋体" w:hAnsiTheme="majorHAnsi" w:cstheme="majorHAnsi" w:hint="eastAsia"/>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86" w:author="Harada Hiroki" w:date="2020-05-24T15:29:00Z">
              <w:r w:rsidRPr="00B11649" w:rsidDel="00A40768">
                <w:rPr>
                  <w:rFonts w:asciiTheme="majorHAnsi" w:eastAsia="宋体" w:hAnsiTheme="majorHAnsi" w:cstheme="majorHAnsi"/>
                  <w:szCs w:val="18"/>
                  <w:lang w:val="en-US"/>
                </w:rPr>
                <w:delText>]</w:delText>
              </w:r>
            </w:del>
          </w:p>
        </w:tc>
      </w:tr>
      <w:tr w:rsidR="00A40768" w14:paraId="16D1A7F6" w14:textId="77777777" w:rsidTr="006206F7">
        <w:tc>
          <w:tcPr>
            <w:tcW w:w="569" w:type="pct"/>
          </w:tcPr>
          <w:p w14:paraId="177295A0" w14:textId="77777777" w:rsidR="00A40768" w:rsidRDefault="00A40768" w:rsidP="006206F7">
            <w:pPr>
              <w:spacing w:afterLines="50" w:after="120"/>
              <w:jc w:val="both"/>
              <w:rPr>
                <w:sz w:val="22"/>
                <w:lang w:val="en-US"/>
              </w:rPr>
            </w:pPr>
          </w:p>
        </w:tc>
        <w:tc>
          <w:tcPr>
            <w:tcW w:w="4431" w:type="pct"/>
          </w:tcPr>
          <w:p w14:paraId="21E2D9FE" w14:textId="77777777" w:rsidR="00A40768" w:rsidRPr="00F740AD" w:rsidRDefault="00A40768" w:rsidP="006206F7">
            <w:pPr>
              <w:spacing w:afterLines="50" w:after="120"/>
              <w:jc w:val="both"/>
              <w:rPr>
                <w:sz w:val="22"/>
                <w:lang w:val="en-US"/>
              </w:rPr>
            </w:pPr>
          </w:p>
        </w:tc>
      </w:tr>
      <w:tr w:rsidR="00A40768" w14:paraId="0B5ED084" w14:textId="77777777" w:rsidTr="006206F7">
        <w:tc>
          <w:tcPr>
            <w:tcW w:w="569" w:type="pct"/>
          </w:tcPr>
          <w:p w14:paraId="0425552C" w14:textId="77777777" w:rsidR="00A40768" w:rsidRDefault="00A40768" w:rsidP="006206F7">
            <w:pPr>
              <w:spacing w:afterLines="50" w:after="120"/>
              <w:jc w:val="both"/>
              <w:rPr>
                <w:sz w:val="22"/>
                <w:lang w:val="en-US"/>
              </w:rPr>
            </w:pPr>
          </w:p>
        </w:tc>
        <w:tc>
          <w:tcPr>
            <w:tcW w:w="4431" w:type="pct"/>
          </w:tcPr>
          <w:p w14:paraId="2741336E" w14:textId="77777777" w:rsidR="00A40768" w:rsidRPr="00F740AD" w:rsidRDefault="00A40768" w:rsidP="006206F7">
            <w:pPr>
              <w:spacing w:afterLines="50" w:after="120"/>
              <w:jc w:val="both"/>
              <w:rPr>
                <w:sz w:val="22"/>
                <w:lang w:val="en-US"/>
              </w:rPr>
            </w:pPr>
          </w:p>
        </w:tc>
      </w:tr>
      <w:tr w:rsidR="00A40768" w14:paraId="279B525A" w14:textId="77777777" w:rsidTr="006206F7">
        <w:tc>
          <w:tcPr>
            <w:tcW w:w="569" w:type="pct"/>
          </w:tcPr>
          <w:p w14:paraId="4F720B5A" w14:textId="77777777" w:rsidR="00A40768" w:rsidRDefault="00A40768" w:rsidP="006206F7">
            <w:pPr>
              <w:spacing w:afterLines="50" w:after="120"/>
              <w:jc w:val="both"/>
              <w:rPr>
                <w:sz w:val="22"/>
                <w:lang w:val="en-US"/>
              </w:rPr>
            </w:pPr>
          </w:p>
        </w:tc>
        <w:tc>
          <w:tcPr>
            <w:tcW w:w="4431" w:type="pct"/>
          </w:tcPr>
          <w:p w14:paraId="652A6CC3" w14:textId="77777777" w:rsidR="00A40768" w:rsidRPr="00F740AD" w:rsidRDefault="00A40768" w:rsidP="006206F7">
            <w:pPr>
              <w:spacing w:afterLines="50" w:after="120"/>
              <w:jc w:val="both"/>
              <w:rPr>
                <w:sz w:val="22"/>
                <w:lang w:val="en-US"/>
              </w:rPr>
            </w:pP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Optional with capability signaling</w:t>
            </w:r>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c"/>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c"/>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c"/>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87" w:author="ZTE" w:date="2020-05-14T15:54:00Z">
                    <w:r>
                      <w:rPr>
                        <w:rFonts w:ascii="Arial" w:hAnsi="Arial" w:cs="Arial"/>
                        <w:sz w:val="18"/>
                        <w:szCs w:val="18"/>
                      </w:rPr>
                      <w:delText>[</w:delText>
                    </w:r>
                  </w:del>
                  <w:r>
                    <w:rPr>
                      <w:rFonts w:ascii="Arial" w:hAnsi="Arial" w:cs="Arial"/>
                      <w:sz w:val="18"/>
                      <w:szCs w:val="18"/>
                      <w:highlight w:val="yellow"/>
                    </w:rPr>
                    <w:t>3,</w:t>
                  </w:r>
                  <w:del w:id="288"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8BC4D52" w14:textId="77777777" w:rsidR="005A31C8"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7F0B8D89"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289"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290"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291"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92" w:author="AlexM - Qualcomm" w:date="2020-05-14T14:18:00Z"/>
                      <w:rFonts w:asciiTheme="majorHAnsi" w:eastAsia="宋体" w:hAnsiTheme="majorHAnsi" w:cstheme="majorHAnsi"/>
                      <w:sz w:val="18"/>
                      <w:szCs w:val="18"/>
                      <w:lang w:val="en-US" w:eastAsia="en-US"/>
                    </w:rPr>
                  </w:pPr>
                  <w:del w:id="293"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94" w:author="AlexM - Qualcomm" w:date="2020-05-14T14:18:00Z"/>
                      <w:rFonts w:asciiTheme="majorHAnsi" w:eastAsia="宋体" w:hAnsiTheme="majorHAnsi" w:cstheme="majorHAnsi"/>
                      <w:sz w:val="18"/>
                      <w:szCs w:val="18"/>
                      <w:lang w:val="en-US" w:eastAsia="en-US"/>
                    </w:rPr>
                  </w:pPr>
                  <w:del w:id="29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96" w:author="AlexM - Qualcomm" w:date="2020-05-14T14:19:00Z">
                    <w:r w:rsidRPr="009469DC">
                      <w:rPr>
                        <w:rFonts w:ascii="Arial" w:eastAsia="Times New Roman" w:hAnsi="Arial"/>
                        <w:bCs/>
                        <w:sz w:val="18"/>
                      </w:rPr>
                      <w:t>Per band</w:t>
                    </w:r>
                  </w:ins>
                  <w:del w:id="29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98" w:author="AlexM - Qualcomm" w:date="2020-05-14T14:19:00Z">
                    <w:r w:rsidRPr="009469DC" w:rsidDel="007C1E5F">
                      <w:rPr>
                        <w:rFonts w:ascii="Arial" w:eastAsiaTheme="minorEastAsia" w:hAnsi="Arial"/>
                        <w:bCs/>
                        <w:sz w:val="18"/>
                        <w:highlight w:val="yellow"/>
                        <w:lang w:eastAsia="en-US"/>
                      </w:rPr>
                      <w:delText>[Yes]</w:delText>
                    </w:r>
                  </w:del>
                  <w:ins w:id="29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00"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01"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02"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03"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04"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05"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06"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07" w:author="Intel User" w:date="2020-05-06T10:36:00Z"/>
                      <w:rFonts w:asciiTheme="majorHAnsi" w:eastAsia="宋体" w:hAnsiTheme="majorHAnsi" w:cstheme="majorHAnsi"/>
                      <w:szCs w:val="18"/>
                      <w:lang w:val="en-US"/>
                    </w:rPr>
                  </w:pPr>
                  <w:del w:id="308"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09"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10"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11" w:author="Intel User" w:date="2020-05-06T10:57:00Z">
                    <w:r w:rsidRPr="000824A8">
                      <w:rPr>
                        <w:rFonts w:asciiTheme="majorHAnsi" w:eastAsia="宋体" w:hAnsiTheme="majorHAnsi" w:cstheme="majorHAnsi"/>
                        <w:szCs w:val="18"/>
                        <w:highlight w:val="yellow"/>
                        <w:lang w:val="en-US"/>
                      </w:rPr>
                      <w:t xml:space="preserve"> </w:t>
                    </w:r>
                  </w:ins>
                  <w:ins w:id="312"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13"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14" w:author="Intel User" w:date="2020-05-06T10:37:00Z">
                    <w:r>
                      <w:rPr>
                        <w:rFonts w:asciiTheme="majorHAnsi" w:eastAsia="宋体" w:hAnsiTheme="majorHAnsi" w:cstheme="majorHAnsi"/>
                        <w:szCs w:val="18"/>
                        <w:highlight w:val="yellow"/>
                        <w:lang w:val="en-US"/>
                      </w:rPr>
                      <w:t xml:space="preserve"> </w:t>
                    </w:r>
                  </w:ins>
                  <w:del w:id="315"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16" w:author="Intel User" w:date="2020-05-06T13:42:00Z"/>
                      <w:rFonts w:asciiTheme="majorHAnsi" w:eastAsia="宋体"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17"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18" w:author="Intel User" w:date="2020-05-06T18:31:00Z">
                    <w:r w:rsidRPr="00D73760" w:rsidDel="00C73E44">
                      <w:rPr>
                        <w:rFonts w:asciiTheme="majorHAnsi" w:eastAsia="宋体" w:hAnsiTheme="majorHAnsi" w:cstheme="majorHAnsi"/>
                        <w:szCs w:val="18"/>
                        <w:lang w:val="en-US"/>
                      </w:rPr>
                      <w:delText>]</w:delText>
                    </w:r>
                  </w:del>
                  <w:ins w:id="319" w:author="Intel User" w:date="2020-05-06T18:31:00Z">
                    <w:r>
                      <w:rPr>
                        <w:rFonts w:asciiTheme="majorHAnsi" w:eastAsia="宋体"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20"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21" w:author="Intel User" w:date="2020-05-06T10:30:00Z">
                    <w:r w:rsidRPr="00E77EB0">
                      <w:rPr>
                        <w:rFonts w:asciiTheme="majorHAnsi" w:eastAsia="宋体"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22" w:author="Intel User" w:date="2020-05-06T10:30:00Z"/>
                      <w:rFonts w:asciiTheme="majorHAnsi" w:eastAsia="宋体" w:hAnsiTheme="majorHAnsi" w:cstheme="majorHAnsi"/>
                      <w:szCs w:val="18"/>
                      <w:lang w:val="en-US"/>
                    </w:rPr>
                  </w:pPr>
                  <w:ins w:id="323"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24" w:author="Intel User" w:date="2020-05-06T10:30:00Z"/>
                      <w:rFonts w:asciiTheme="majorHAnsi" w:eastAsia="宋体" w:hAnsiTheme="majorHAnsi" w:cstheme="majorHAnsi"/>
                      <w:szCs w:val="18"/>
                      <w:highlight w:val="yellow"/>
                      <w:lang w:val="en-US"/>
                    </w:rPr>
                  </w:pPr>
                  <w:del w:id="325"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27" w:author="Intel User" w:date="2020-05-05T22:15:00Z">
                    <w:r w:rsidRPr="00F56B55">
                      <w:rPr>
                        <w:lang w:eastAsia="ja-JP"/>
                      </w:rPr>
                      <w:t>1</w:t>
                    </w:r>
                  </w:ins>
                  <w:del w:id="328"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[Per UE]</w:t>
                    </w:r>
                  </w:ins>
                  <w:del w:id="330" w:author="Intel User" w:date="2020-05-06T11:09:00Z">
                    <w:r w:rsidRPr="00942199" w:rsidDel="000824A8">
                      <w:rPr>
                        <w:rFonts w:eastAsia="Times New Roman"/>
                        <w:bCs/>
                        <w:highlight w:val="yellow"/>
                        <w:lang w:eastAsia="ja-JP"/>
                      </w:rPr>
                      <w:delText xml:space="preserve">FFS: [Per band or </w:delText>
                    </w:r>
                  </w:del>
                  <w:del w:id="331" w:author="Intel User" w:date="2020-05-06T18:41:00Z">
                    <w:r w:rsidRPr="00942199" w:rsidDel="00BB388A">
                      <w:rPr>
                        <w:rFonts w:eastAsia="Times New Roman"/>
                        <w:bCs/>
                        <w:highlight w:val="yellow"/>
                        <w:lang w:eastAsia="ja-JP"/>
                      </w:rPr>
                      <w:delText>Per UE</w:delText>
                    </w:r>
                  </w:del>
                  <w:del w:id="332"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33" w:author="Intel User" w:date="2020-05-06T18:42:00Z">
                    <w:r w:rsidRPr="00942199">
                      <w:rPr>
                        <w:bCs/>
                        <w:highlight w:val="yellow"/>
                      </w:rPr>
                      <w:t>[</w:t>
                    </w:r>
                  </w:ins>
                  <w:del w:id="334" w:author="Intel User" w:date="2020-05-06T11:09:00Z">
                    <w:r w:rsidRPr="00942199" w:rsidDel="000824A8">
                      <w:rPr>
                        <w:bCs/>
                        <w:highlight w:val="yellow"/>
                      </w:rPr>
                      <w:delText>[N/A or</w:delText>
                    </w:r>
                  </w:del>
                  <w:del w:id="335" w:author="Intel User" w:date="2020-05-06T13:43:00Z">
                    <w:r w:rsidRPr="00942199" w:rsidDel="00EA309B">
                      <w:rPr>
                        <w:bCs/>
                        <w:highlight w:val="yellow"/>
                      </w:rPr>
                      <w:delText xml:space="preserve"> </w:delText>
                    </w:r>
                  </w:del>
                  <w:r w:rsidRPr="00942199">
                    <w:rPr>
                      <w:bCs/>
                      <w:highlight w:val="yellow"/>
                    </w:rPr>
                    <w:t>Yes</w:t>
                  </w:r>
                  <w:ins w:id="336" w:author="Intel User" w:date="2020-05-06T18:42:00Z">
                    <w:r w:rsidRPr="00942199">
                      <w:rPr>
                        <w:bCs/>
                        <w:highlight w:val="yellow"/>
                      </w:rPr>
                      <w:t>]</w:t>
                    </w:r>
                  </w:ins>
                  <w:del w:id="337"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Optional with capability signaling</w:t>
                  </w:r>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38"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3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40"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41"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42"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43"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44"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45" w:author="Harada Hiroki" w:date="2020-05-24T15:31:00Z">
              <w:r w:rsidRPr="004A5E18">
                <w:rPr>
                  <w:bCs/>
                </w:rPr>
                <w:t>No</w:t>
              </w:r>
            </w:ins>
            <w:del w:id="346"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47" w:author="Harada Hiroki" w:date="2020-05-24T15:31:00Z">
              <w:r w:rsidRPr="004A5E18" w:rsidDel="004A5E18">
                <w:rPr>
                  <w:bCs/>
                </w:rPr>
                <w:delText>[</w:delText>
              </w:r>
            </w:del>
            <w:r w:rsidRPr="004A5E18">
              <w:rPr>
                <w:bCs/>
              </w:rPr>
              <w:t>Yes</w:t>
            </w:r>
            <w:del w:id="348"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49"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50"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Optional with capability signaling</w:t>
            </w:r>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51"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52" w:author="Huawei" w:date="2020-05-25T18:10:00Z"/>
                <w:rFonts w:asciiTheme="majorHAnsi" w:eastAsia="宋体" w:hAnsiTheme="majorHAnsi" w:cstheme="majorHAnsi"/>
                <w:szCs w:val="18"/>
                <w:lang w:val="en-US"/>
              </w:rPr>
            </w:pPr>
            <w:ins w:id="353" w:author="Huawei" w:date="2020-05-25T18:10:00Z">
              <w:r w:rsidRPr="004A5E18">
                <w:rPr>
                  <w:rFonts w:asciiTheme="majorHAnsi" w:eastAsia="宋体"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54" w:author="Huawei" w:date="2020-05-25T18:10:00Z"/>
                <w:rFonts w:asciiTheme="majorHAnsi" w:eastAsia="宋体" w:hAnsiTheme="majorHAnsi" w:cstheme="majorHAnsi"/>
                <w:szCs w:val="18"/>
                <w:lang w:val="en-US"/>
              </w:rPr>
            </w:pPr>
            <w:ins w:id="355"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56"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57"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58" w:author="Huawei" w:date="2020-05-25T17:56:00Z"/>
                <w:rFonts w:asciiTheme="majorHAnsi" w:eastAsia="宋体" w:hAnsiTheme="majorHAnsi" w:cstheme="majorHAnsi"/>
                <w:szCs w:val="18"/>
                <w:lang w:val="en-US"/>
              </w:rPr>
            </w:pPr>
            <w:ins w:id="359"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60" w:author="Huawei" w:date="2020-05-25T17:55:00Z">
              <w:r>
                <w:rPr>
                  <w:rFonts w:asciiTheme="majorHAnsi" w:eastAsia="宋体"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61" w:author="Huawei" w:date="2020-05-25T17:54:00Z"/>
                <w:rFonts w:asciiTheme="majorHAnsi" w:eastAsia="宋体" w:hAnsiTheme="majorHAnsi" w:cstheme="majorHAnsi" w:hint="eastAsia"/>
                <w:szCs w:val="18"/>
                <w:lang w:val="en-US" w:eastAsia="zh-CN"/>
              </w:rPr>
            </w:pPr>
            <w:ins w:id="36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63" w:author="Huawei" w:date="2020-05-25T17:57:00Z">
              <w:r>
                <w:rPr>
                  <w:rFonts w:asciiTheme="majorHAnsi" w:eastAsia="宋体" w:hAnsiTheme="majorHAnsi" w:cstheme="majorHAnsi"/>
                  <w:szCs w:val="18"/>
                  <w:lang w:val="en-US"/>
                </w:rPr>
                <w:t>24</w:t>
              </w:r>
            </w:ins>
            <w:ins w:id="364" w:author="Huawei" w:date="2020-05-25T17:56:00Z">
              <w:r w:rsidRPr="00A40768">
                <w:rPr>
                  <w:rFonts w:asciiTheme="majorHAnsi" w:eastAsia="宋体" w:hAnsiTheme="majorHAnsi" w:cstheme="majorHAnsi"/>
                  <w:szCs w:val="18"/>
                  <w:lang w:val="en-US"/>
                </w:rPr>
                <w:t xml:space="preserve">, </w:t>
              </w:r>
            </w:ins>
            <w:ins w:id="365" w:author="Huawei" w:date="2020-05-25T17:57:00Z">
              <w:r>
                <w:rPr>
                  <w:rFonts w:asciiTheme="majorHAnsi" w:eastAsia="宋体" w:hAnsiTheme="majorHAnsi" w:cstheme="majorHAnsi"/>
                  <w:szCs w:val="18"/>
                  <w:lang w:val="en-US"/>
                </w:rPr>
                <w:t>96</w:t>
              </w:r>
            </w:ins>
            <w:ins w:id="366" w:author="Huawei" w:date="2020-05-25T17:56:00Z">
              <w:r w:rsidRPr="00A40768">
                <w:rPr>
                  <w:rFonts w:asciiTheme="majorHAnsi" w:eastAsia="宋体"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67" w:author="Huawei" w:date="2020-05-25T17:56:00Z"/>
                <w:rFonts w:asciiTheme="majorHAnsi" w:eastAsia="宋体" w:hAnsiTheme="majorHAnsi" w:cstheme="majorHAnsi"/>
                <w:szCs w:val="18"/>
                <w:lang w:val="en-US"/>
              </w:rPr>
            </w:pPr>
            <w:ins w:id="368"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52E00C1F" w14:textId="492A980E" w:rsidR="00B11649" w:rsidRDefault="00B11649" w:rsidP="00B11649">
            <w:pPr>
              <w:pStyle w:val="TAL"/>
              <w:spacing w:after="200" w:line="276" w:lineRule="auto"/>
              <w:ind w:left="360"/>
              <w:rPr>
                <w:ins w:id="369" w:author="Huawei" w:date="2020-05-25T17:55:00Z"/>
                <w:rFonts w:asciiTheme="majorHAnsi" w:eastAsia="宋体" w:hAnsiTheme="majorHAnsi" w:cstheme="majorHAnsi"/>
                <w:szCs w:val="18"/>
                <w:lang w:val="en-US" w:eastAsia="zh-CN"/>
              </w:rPr>
            </w:pPr>
            <w:ins w:id="37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1" w:author="Huawei" w:date="2020-05-25T18:05:00Z">
              <w:r>
                <w:rPr>
                  <w:rFonts w:asciiTheme="majorHAnsi" w:eastAsia="宋体" w:hAnsiTheme="majorHAnsi" w:cstheme="majorHAnsi"/>
                  <w:szCs w:val="18"/>
                  <w:lang w:val="en-US"/>
                </w:rPr>
                <w:t>3</w:t>
              </w:r>
            </w:ins>
            <w:ins w:id="372" w:author="Huawei" w:date="2020-05-25T17:57:00Z">
              <w:r>
                <w:rPr>
                  <w:rFonts w:asciiTheme="majorHAnsi" w:eastAsia="宋体" w:hAnsiTheme="majorHAnsi" w:cstheme="majorHAnsi"/>
                  <w:szCs w:val="18"/>
                  <w:lang w:val="en-US"/>
                </w:rPr>
                <w:t xml:space="preserve">, 24, </w:t>
              </w:r>
            </w:ins>
            <w:ins w:id="373" w:author="Huawei" w:date="2020-05-25T17:56:00Z">
              <w:r w:rsidRPr="00A40768">
                <w:rPr>
                  <w:rFonts w:asciiTheme="majorHAnsi" w:eastAsia="宋体"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74" w:author="Huawei" w:date="2020-05-25T17:55:00Z"/>
                <w:rFonts w:asciiTheme="majorHAnsi" w:eastAsia="宋体" w:hAnsiTheme="majorHAnsi" w:cstheme="majorHAnsi"/>
                <w:szCs w:val="18"/>
                <w:lang w:val="en-US"/>
              </w:rPr>
            </w:pPr>
            <w:ins w:id="375"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宋体" w:hAnsiTheme="majorHAnsi" w:cstheme="majorHAnsi" w:hint="eastAsia"/>
                <w:szCs w:val="18"/>
                <w:lang w:val="en-US" w:eastAsia="zh-CN"/>
              </w:rPr>
            </w:pPr>
            <w:ins w:id="376"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7" w:author="Huawei" w:date="2020-05-25T17:57:00Z">
              <w:r>
                <w:rPr>
                  <w:rFonts w:asciiTheme="majorHAnsi" w:eastAsia="宋体" w:hAnsiTheme="majorHAnsi" w:cstheme="majorHAnsi"/>
                  <w:szCs w:val="18"/>
                  <w:lang w:val="en-US"/>
                </w:rPr>
                <w:t>24</w:t>
              </w:r>
            </w:ins>
            <w:ins w:id="378" w:author="Huawei" w:date="2020-05-25T17:56:00Z">
              <w:r w:rsidRPr="00A40768">
                <w:rPr>
                  <w:rFonts w:asciiTheme="majorHAnsi" w:eastAsia="宋体" w:hAnsiTheme="majorHAnsi" w:cstheme="majorHAnsi"/>
                  <w:szCs w:val="18"/>
                  <w:lang w:val="en-US"/>
                </w:rPr>
                <w:t xml:space="preserve">, </w:t>
              </w:r>
            </w:ins>
            <w:ins w:id="379" w:author="Huawei" w:date="2020-05-25T17:57:00Z">
              <w:r>
                <w:rPr>
                  <w:rFonts w:asciiTheme="majorHAnsi" w:eastAsia="宋体" w:hAnsiTheme="majorHAnsi" w:cstheme="majorHAnsi"/>
                  <w:szCs w:val="18"/>
                  <w:lang w:val="en-US"/>
                </w:rPr>
                <w:t>96</w:t>
              </w:r>
            </w:ins>
            <w:ins w:id="380" w:author="Huawei" w:date="2020-05-25T17:56:00Z">
              <w:r w:rsidRPr="00A40768">
                <w:rPr>
                  <w:rFonts w:asciiTheme="majorHAnsi" w:eastAsia="宋体"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81"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82"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83"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84"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85" w:author="Huawei" w:date="2020-05-25T18:07:00Z"/>
                <w:rFonts w:asciiTheme="majorHAnsi" w:eastAsia="宋体" w:hAnsiTheme="majorHAnsi" w:cstheme="majorHAnsi"/>
                <w:szCs w:val="18"/>
                <w:lang w:val="en-US"/>
              </w:rPr>
            </w:pPr>
            <w:ins w:id="386"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387" w:author="Huawei" w:date="2020-05-25T18:07:00Z"/>
                <w:rFonts w:asciiTheme="majorHAnsi" w:eastAsia="宋体" w:hAnsiTheme="majorHAnsi" w:cstheme="majorHAnsi"/>
                <w:szCs w:val="18"/>
                <w:lang w:val="en-US"/>
              </w:rPr>
            </w:pPr>
            <w:ins w:id="388"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7A15C2D3"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38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宋体" w:hAnsiTheme="majorHAnsi" w:cstheme="majorHAnsi" w:hint="eastAsia"/>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90" w:author="Harada Hiroki" w:date="2020-05-24T15:31:00Z">
              <w:r w:rsidRPr="004A5E18" w:rsidDel="004A5E18">
                <w:rPr>
                  <w:rFonts w:asciiTheme="majorHAnsi" w:hAnsiTheme="majorHAnsi" w:cstheme="majorHAnsi"/>
                  <w:szCs w:val="18"/>
                  <w:lang w:val="en-US" w:eastAsia="ja-JP"/>
                </w:rPr>
                <w:delText>]</w:delText>
              </w:r>
            </w:del>
          </w:p>
        </w:tc>
      </w:tr>
      <w:tr w:rsidR="004A5E18" w14:paraId="4496221F" w14:textId="77777777" w:rsidTr="006206F7">
        <w:tc>
          <w:tcPr>
            <w:tcW w:w="569" w:type="pct"/>
          </w:tcPr>
          <w:p w14:paraId="3C4FF259" w14:textId="77777777" w:rsidR="004A5E18" w:rsidRDefault="004A5E18" w:rsidP="006206F7">
            <w:pPr>
              <w:spacing w:afterLines="50" w:after="120"/>
              <w:jc w:val="both"/>
              <w:rPr>
                <w:sz w:val="22"/>
                <w:lang w:val="en-US"/>
              </w:rPr>
            </w:pPr>
          </w:p>
        </w:tc>
        <w:tc>
          <w:tcPr>
            <w:tcW w:w="4431" w:type="pct"/>
          </w:tcPr>
          <w:p w14:paraId="6211166C" w14:textId="77777777" w:rsidR="004A5E18" w:rsidRPr="00F740AD" w:rsidRDefault="004A5E18" w:rsidP="006206F7">
            <w:pPr>
              <w:spacing w:afterLines="50" w:after="120"/>
              <w:jc w:val="both"/>
              <w:rPr>
                <w:sz w:val="22"/>
                <w:lang w:val="en-US"/>
              </w:rPr>
            </w:pPr>
          </w:p>
        </w:tc>
      </w:tr>
      <w:tr w:rsidR="004A5E18" w14:paraId="41E8502C" w14:textId="77777777" w:rsidTr="006206F7">
        <w:tc>
          <w:tcPr>
            <w:tcW w:w="569" w:type="pct"/>
          </w:tcPr>
          <w:p w14:paraId="4EA7E6E3" w14:textId="77777777" w:rsidR="004A5E18" w:rsidRDefault="004A5E18" w:rsidP="006206F7">
            <w:pPr>
              <w:spacing w:afterLines="50" w:after="120"/>
              <w:jc w:val="both"/>
              <w:rPr>
                <w:sz w:val="22"/>
                <w:lang w:val="en-US"/>
              </w:rPr>
            </w:pPr>
          </w:p>
        </w:tc>
        <w:tc>
          <w:tcPr>
            <w:tcW w:w="4431" w:type="pct"/>
          </w:tcPr>
          <w:p w14:paraId="1A517453" w14:textId="77777777" w:rsidR="004A5E18" w:rsidRPr="00F740AD" w:rsidRDefault="004A5E18" w:rsidP="006206F7">
            <w:pPr>
              <w:spacing w:afterLines="50" w:after="120"/>
              <w:jc w:val="both"/>
              <w:rPr>
                <w:sz w:val="22"/>
                <w:lang w:val="en-US"/>
              </w:rPr>
            </w:pPr>
          </w:p>
        </w:tc>
      </w:tr>
      <w:tr w:rsidR="004A5E18" w14:paraId="255B20DD" w14:textId="77777777" w:rsidTr="006206F7">
        <w:tc>
          <w:tcPr>
            <w:tcW w:w="569" w:type="pct"/>
          </w:tcPr>
          <w:p w14:paraId="08586E6C" w14:textId="77777777" w:rsidR="004A5E18" w:rsidRDefault="004A5E18" w:rsidP="006206F7">
            <w:pPr>
              <w:spacing w:afterLines="50" w:after="120"/>
              <w:jc w:val="both"/>
              <w:rPr>
                <w:sz w:val="22"/>
                <w:lang w:val="en-US"/>
              </w:rPr>
            </w:pPr>
          </w:p>
        </w:tc>
        <w:tc>
          <w:tcPr>
            <w:tcW w:w="4431" w:type="pct"/>
          </w:tcPr>
          <w:p w14:paraId="4390CED2" w14:textId="77777777" w:rsidR="004A5E18" w:rsidRPr="00F740AD" w:rsidRDefault="004A5E18" w:rsidP="006206F7">
            <w:pPr>
              <w:spacing w:afterLines="50" w:after="120"/>
              <w:jc w:val="both"/>
              <w:rPr>
                <w:sz w:val="22"/>
                <w:lang w:val="en-US"/>
              </w:rPr>
            </w:pP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Optional with capability signaling</w:t>
            </w:r>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c"/>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c"/>
        <w:numPr>
          <w:ilvl w:val="1"/>
          <w:numId w:val="11"/>
        </w:numPr>
        <w:ind w:leftChars="0"/>
        <w:rPr>
          <w:b/>
          <w:bCs/>
          <w:sz w:val="22"/>
        </w:rPr>
      </w:pPr>
      <w:r>
        <w:rPr>
          <w:b/>
          <w:bCs/>
          <w:sz w:val="22"/>
        </w:rPr>
        <w:t>FG 13-1: [6]</w:t>
      </w:r>
    </w:p>
    <w:p w14:paraId="22687365" w14:textId="77777777" w:rsidR="00E248F6" w:rsidRPr="00F414A6" w:rsidRDefault="00E248F6" w:rsidP="00A15B0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91" w:author="ZTE" w:date="2020-05-14T15:54:00Z">
                    <w:r>
                      <w:rPr>
                        <w:rFonts w:ascii="Arial" w:hAnsi="Arial" w:cs="Arial"/>
                        <w:sz w:val="18"/>
                        <w:szCs w:val="18"/>
                      </w:rPr>
                      <w:delText>[</w:delText>
                    </w:r>
                  </w:del>
                  <w:r>
                    <w:rPr>
                      <w:rFonts w:ascii="Arial" w:hAnsi="Arial" w:cs="Arial"/>
                      <w:sz w:val="18"/>
                      <w:szCs w:val="18"/>
                      <w:highlight w:val="yellow"/>
                    </w:rPr>
                    <w:t>3</w:t>
                  </w:r>
                  <w:del w:id="392"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121A5C1D"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93"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394"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395"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96"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397" w:author="AlexM - Qualcomm" w:date="2020-05-14T14:18:00Z"/>
                      <w:rFonts w:asciiTheme="majorHAnsi" w:eastAsia="宋体" w:hAnsiTheme="majorHAnsi" w:cstheme="majorHAnsi"/>
                      <w:sz w:val="18"/>
                      <w:szCs w:val="18"/>
                      <w:lang w:val="en-US" w:eastAsia="en-US"/>
                    </w:rPr>
                  </w:pPr>
                  <w:del w:id="39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399" w:author="AlexM - Qualcomm" w:date="2020-05-14T14:18:00Z"/>
                      <w:rFonts w:asciiTheme="majorHAnsi" w:eastAsia="宋体" w:hAnsiTheme="majorHAnsi" w:cstheme="majorHAnsi"/>
                      <w:sz w:val="18"/>
                      <w:szCs w:val="18"/>
                      <w:lang w:val="ru-RU" w:eastAsia="en-US"/>
                    </w:rPr>
                  </w:pPr>
                  <w:del w:id="40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01" w:author="AlexM - Qualcomm" w:date="2020-05-14T14:19:00Z">
                    <w:r w:rsidRPr="009469DC">
                      <w:rPr>
                        <w:rFonts w:ascii="Arial" w:eastAsia="Times New Roman" w:hAnsi="Arial"/>
                        <w:bCs/>
                        <w:sz w:val="18"/>
                      </w:rPr>
                      <w:t>Per band</w:t>
                    </w:r>
                  </w:ins>
                  <w:del w:id="40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03" w:author="AlexM - Qualcomm" w:date="2020-05-14T14:19:00Z">
                    <w:r w:rsidRPr="009469DC" w:rsidDel="007C1E5F">
                      <w:rPr>
                        <w:rFonts w:ascii="Arial" w:eastAsiaTheme="minorEastAsia" w:hAnsi="Arial"/>
                        <w:bCs/>
                        <w:sz w:val="18"/>
                        <w:highlight w:val="yellow"/>
                        <w:lang w:eastAsia="en-US"/>
                      </w:rPr>
                      <w:delText>[Yes]</w:delText>
                    </w:r>
                  </w:del>
                  <w:ins w:id="40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0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06"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07"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08" w:author="Intel User" w:date="2020-05-05T20:58:00Z">
                    <w:r w:rsidRPr="00D73760" w:rsidDel="00620F46">
                      <w:rPr>
                        <w:rFonts w:asciiTheme="majorHAnsi" w:eastAsia="宋体"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09"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10"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11"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12"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1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14"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15"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16"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17"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18"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19"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20"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1"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22" w:author="Intel User" w:date="2020-05-06T18:31:00Z">
                    <w:r w:rsidRPr="00D73760" w:rsidDel="00C73E44">
                      <w:rPr>
                        <w:rFonts w:asciiTheme="majorHAnsi" w:eastAsia="宋体" w:hAnsiTheme="majorHAnsi" w:cstheme="majorHAnsi"/>
                        <w:szCs w:val="18"/>
                        <w:lang w:val="en-US"/>
                      </w:rPr>
                      <w:delText>]</w:delText>
                    </w:r>
                  </w:del>
                  <w:ins w:id="423" w:author="Intel User" w:date="2020-05-06T18:31:00Z">
                    <w:r>
                      <w:rPr>
                        <w:rFonts w:asciiTheme="majorHAnsi" w:eastAsia="宋体"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24"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25" w:author="Intel User" w:date="2020-05-06T11:11:00Z">
                    <w:r w:rsidRPr="000824A8">
                      <w:rPr>
                        <w:rFonts w:asciiTheme="majorHAnsi" w:eastAsia="宋体"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26" w:author="Intel User" w:date="2020-05-06T11:11:00Z"/>
                      <w:rFonts w:asciiTheme="majorHAnsi" w:eastAsia="宋体" w:hAnsiTheme="majorHAnsi" w:cstheme="majorHAnsi"/>
                      <w:szCs w:val="18"/>
                      <w:lang w:val="ru-RU"/>
                    </w:rPr>
                  </w:pPr>
                  <w:ins w:id="427"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28" w:author="Intel User" w:date="2020-05-06T11:11:00Z"/>
                      <w:rFonts w:asciiTheme="majorHAnsi" w:eastAsia="宋体" w:hAnsiTheme="majorHAnsi" w:cstheme="majorHAnsi"/>
                      <w:szCs w:val="18"/>
                      <w:highlight w:val="yellow"/>
                      <w:lang w:val="en-US"/>
                    </w:rPr>
                  </w:pPr>
                  <w:del w:id="429"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0"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31" w:author="Intel User" w:date="2020-05-05T22:15:00Z">
                    <w:r w:rsidRPr="00F56B55">
                      <w:rPr>
                        <w:lang w:eastAsia="ja-JP"/>
                      </w:rPr>
                      <w:t>1</w:t>
                    </w:r>
                  </w:ins>
                  <w:del w:id="432"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33" w:author="Intel User" w:date="2020-05-06T18:41:00Z">
                    <w:r w:rsidRPr="00942199">
                      <w:rPr>
                        <w:rFonts w:eastAsia="Times New Roman"/>
                        <w:bCs/>
                        <w:highlight w:val="yellow"/>
                        <w:lang w:eastAsia="ja-JP"/>
                      </w:rPr>
                      <w:t>[Per UE]</w:t>
                    </w:r>
                  </w:ins>
                  <w:del w:id="434" w:author="Intel User" w:date="2020-05-06T11:15:00Z">
                    <w:r w:rsidRPr="00942199" w:rsidDel="000824A8">
                      <w:rPr>
                        <w:rFonts w:eastAsia="Times New Roman"/>
                        <w:bCs/>
                        <w:highlight w:val="yellow"/>
                        <w:lang w:eastAsia="ja-JP"/>
                      </w:rPr>
                      <w:delText xml:space="preserve">FFS: [Per band or </w:delText>
                    </w:r>
                  </w:del>
                  <w:del w:id="435" w:author="Intel User" w:date="2020-05-06T18:41:00Z">
                    <w:r w:rsidRPr="00942199" w:rsidDel="00BB388A">
                      <w:rPr>
                        <w:rFonts w:eastAsia="Times New Roman"/>
                        <w:bCs/>
                        <w:highlight w:val="yellow"/>
                        <w:lang w:eastAsia="ja-JP"/>
                      </w:rPr>
                      <w:delText>Per UE</w:delText>
                    </w:r>
                  </w:del>
                  <w:del w:id="436"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37" w:author="Intel User" w:date="2020-05-06T18:42:00Z">
                    <w:r w:rsidRPr="00942199">
                      <w:rPr>
                        <w:bCs/>
                        <w:highlight w:val="yellow"/>
                      </w:rPr>
                      <w:t>[</w:t>
                    </w:r>
                  </w:ins>
                  <w:del w:id="438" w:author="Intel User" w:date="2020-05-06T11:15:00Z">
                    <w:r w:rsidRPr="00942199" w:rsidDel="000824A8">
                      <w:rPr>
                        <w:bCs/>
                        <w:highlight w:val="yellow"/>
                      </w:rPr>
                      <w:delText>[N/A or</w:delText>
                    </w:r>
                  </w:del>
                  <w:del w:id="439" w:author="Intel User" w:date="2020-05-06T13:43:00Z">
                    <w:r w:rsidRPr="00942199" w:rsidDel="00EA309B">
                      <w:rPr>
                        <w:bCs/>
                        <w:highlight w:val="yellow"/>
                      </w:rPr>
                      <w:delText xml:space="preserve"> </w:delText>
                    </w:r>
                  </w:del>
                  <w:r w:rsidRPr="00942199">
                    <w:rPr>
                      <w:bCs/>
                      <w:highlight w:val="yellow"/>
                    </w:rPr>
                    <w:t>Yes</w:t>
                  </w:r>
                  <w:ins w:id="440" w:author="Intel User" w:date="2020-05-06T18:42:00Z">
                    <w:r w:rsidRPr="00942199">
                      <w:rPr>
                        <w:bCs/>
                        <w:highlight w:val="yellow"/>
                      </w:rPr>
                      <w:t>]</w:t>
                    </w:r>
                  </w:ins>
                  <w:del w:id="441"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Optional with capability signaling</w:t>
                  </w:r>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42"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4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4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4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46"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47"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48"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49"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50"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51" w:author="Harada Hiroki" w:date="2020-05-24T15:46:00Z">
              <w:r>
                <w:rPr>
                  <w:bCs/>
                </w:rPr>
                <w:t>No</w:t>
              </w:r>
            </w:ins>
            <w:del w:id="452"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53"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54"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55" w:author="Harada Hiroki" w:date="2020-05-24T15:41:00Z">
              <w:r w:rsidRPr="0039123C">
                <w:rPr>
                  <w:bCs/>
                </w:rPr>
                <w:t>No</w:t>
              </w:r>
            </w:ins>
            <w:del w:id="456"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57" w:author="Harada Hiroki" w:date="2020-05-24T15:41:00Z">
              <w:r w:rsidRPr="0039123C" w:rsidDel="0039123C">
                <w:rPr>
                  <w:bCs/>
                </w:rPr>
                <w:delText>[</w:delText>
              </w:r>
            </w:del>
            <w:r w:rsidRPr="0039123C">
              <w:rPr>
                <w:bCs/>
              </w:rPr>
              <w:t>Yes</w:t>
            </w:r>
            <w:del w:id="458"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59"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60"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Optional with capability signaling</w:t>
            </w:r>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61"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62" w:author="Huawei" w:date="2020-05-25T18:11:00Z"/>
                <w:rFonts w:asciiTheme="majorHAnsi" w:eastAsia="宋体" w:hAnsiTheme="majorHAnsi" w:cstheme="majorHAnsi"/>
                <w:szCs w:val="18"/>
                <w:lang w:val="en-US"/>
              </w:rPr>
            </w:pPr>
            <w:ins w:id="463" w:author="Huawei" w:date="2020-05-25T18:11:00Z">
              <w:r w:rsidRPr="004A5E18">
                <w:rPr>
                  <w:rFonts w:asciiTheme="majorHAnsi" w:eastAsia="宋体"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64" w:author="Huawei" w:date="2020-05-25T18:11:00Z"/>
                <w:rFonts w:asciiTheme="majorHAnsi" w:eastAsia="宋体" w:hAnsiTheme="majorHAnsi" w:cstheme="majorHAnsi"/>
                <w:szCs w:val="18"/>
                <w:lang w:val="en-US"/>
              </w:rPr>
            </w:pPr>
            <w:ins w:id="465"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66"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67"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68" w:author="Huawei" w:date="2020-05-25T17:56:00Z"/>
                <w:rFonts w:asciiTheme="majorHAnsi" w:eastAsia="宋体" w:hAnsiTheme="majorHAnsi" w:cstheme="majorHAnsi"/>
                <w:szCs w:val="18"/>
                <w:lang w:val="en-US"/>
              </w:rPr>
            </w:pPr>
            <w:ins w:id="469"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70" w:author="Huawei" w:date="2020-05-25T17:55:00Z">
              <w:r>
                <w:rPr>
                  <w:rFonts w:asciiTheme="majorHAnsi" w:eastAsia="宋体"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71" w:author="Huawei" w:date="2020-05-25T17:54:00Z"/>
                <w:rFonts w:asciiTheme="majorHAnsi" w:eastAsia="宋体" w:hAnsiTheme="majorHAnsi" w:cstheme="majorHAnsi" w:hint="eastAsia"/>
                <w:szCs w:val="18"/>
                <w:lang w:val="en-US" w:eastAsia="zh-CN"/>
              </w:rPr>
            </w:pPr>
            <w:ins w:id="4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73" w:author="Huawei" w:date="2020-05-25T17:57:00Z">
              <w:r>
                <w:rPr>
                  <w:rFonts w:asciiTheme="majorHAnsi" w:eastAsia="宋体" w:hAnsiTheme="majorHAnsi" w:cstheme="majorHAnsi"/>
                  <w:szCs w:val="18"/>
                  <w:lang w:val="en-US"/>
                </w:rPr>
                <w:t>24</w:t>
              </w:r>
            </w:ins>
            <w:ins w:id="474" w:author="Huawei" w:date="2020-05-25T17:56:00Z">
              <w:r w:rsidRPr="00A40768">
                <w:rPr>
                  <w:rFonts w:asciiTheme="majorHAnsi" w:eastAsia="宋体" w:hAnsiTheme="majorHAnsi" w:cstheme="majorHAnsi"/>
                  <w:szCs w:val="18"/>
                  <w:lang w:val="en-US"/>
                </w:rPr>
                <w:t xml:space="preserve">, </w:t>
              </w:r>
            </w:ins>
            <w:ins w:id="475" w:author="Huawei" w:date="2020-05-25T17:57:00Z">
              <w:r>
                <w:rPr>
                  <w:rFonts w:asciiTheme="majorHAnsi" w:eastAsia="宋体" w:hAnsiTheme="majorHAnsi" w:cstheme="majorHAnsi"/>
                  <w:szCs w:val="18"/>
                  <w:lang w:val="en-US"/>
                </w:rPr>
                <w:t>96</w:t>
              </w:r>
            </w:ins>
            <w:ins w:id="476" w:author="Huawei" w:date="2020-05-25T17:56:00Z">
              <w:r w:rsidRPr="00A40768">
                <w:rPr>
                  <w:rFonts w:asciiTheme="majorHAnsi" w:eastAsia="宋体"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77" w:author="Huawei" w:date="2020-05-25T17:56:00Z"/>
                <w:rFonts w:asciiTheme="majorHAnsi" w:eastAsia="宋体" w:hAnsiTheme="majorHAnsi" w:cstheme="majorHAnsi"/>
                <w:szCs w:val="18"/>
                <w:lang w:val="en-US"/>
              </w:rPr>
            </w:pPr>
            <w:ins w:id="478"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94CB853" w14:textId="77777777" w:rsidR="00070A63" w:rsidRDefault="00070A63" w:rsidP="00070A63">
            <w:pPr>
              <w:pStyle w:val="TAL"/>
              <w:spacing w:after="200" w:line="276" w:lineRule="auto"/>
              <w:ind w:left="360"/>
              <w:rPr>
                <w:ins w:id="479" w:author="Huawei" w:date="2020-05-25T17:55:00Z"/>
                <w:rFonts w:asciiTheme="majorHAnsi" w:eastAsia="宋体" w:hAnsiTheme="majorHAnsi" w:cstheme="majorHAnsi"/>
                <w:szCs w:val="18"/>
                <w:lang w:val="en-US" w:eastAsia="zh-CN"/>
              </w:rPr>
            </w:pPr>
            <w:ins w:id="48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81" w:author="Huawei" w:date="2020-05-25T18:05:00Z">
              <w:r>
                <w:rPr>
                  <w:rFonts w:asciiTheme="majorHAnsi" w:eastAsia="宋体" w:hAnsiTheme="majorHAnsi" w:cstheme="majorHAnsi"/>
                  <w:szCs w:val="18"/>
                  <w:lang w:val="en-US"/>
                </w:rPr>
                <w:t>3</w:t>
              </w:r>
            </w:ins>
            <w:ins w:id="482" w:author="Huawei" w:date="2020-05-25T17:57:00Z">
              <w:r>
                <w:rPr>
                  <w:rFonts w:asciiTheme="majorHAnsi" w:eastAsia="宋体" w:hAnsiTheme="majorHAnsi" w:cstheme="majorHAnsi"/>
                  <w:szCs w:val="18"/>
                  <w:lang w:val="en-US"/>
                </w:rPr>
                <w:t xml:space="preserve">, 24, </w:t>
              </w:r>
            </w:ins>
            <w:ins w:id="483" w:author="Huawei" w:date="2020-05-25T17:56:00Z">
              <w:r w:rsidRPr="00A40768">
                <w:rPr>
                  <w:rFonts w:asciiTheme="majorHAnsi" w:eastAsia="宋体"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484" w:author="Huawei" w:date="2020-05-25T17:55:00Z"/>
                <w:rFonts w:asciiTheme="majorHAnsi" w:eastAsia="宋体" w:hAnsiTheme="majorHAnsi" w:cstheme="majorHAnsi"/>
                <w:szCs w:val="18"/>
                <w:lang w:val="en-US"/>
              </w:rPr>
            </w:pPr>
            <w:ins w:id="485"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宋体" w:hAnsiTheme="majorHAnsi" w:cstheme="majorHAnsi" w:hint="eastAsia"/>
                <w:szCs w:val="18"/>
                <w:lang w:val="en-US" w:eastAsia="zh-CN"/>
              </w:rPr>
            </w:pPr>
            <w:ins w:id="486"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87" w:author="Huawei" w:date="2020-05-25T17:57:00Z">
              <w:r>
                <w:rPr>
                  <w:rFonts w:asciiTheme="majorHAnsi" w:eastAsia="宋体" w:hAnsiTheme="majorHAnsi" w:cstheme="majorHAnsi"/>
                  <w:szCs w:val="18"/>
                  <w:lang w:val="en-US"/>
                </w:rPr>
                <w:t>24</w:t>
              </w:r>
            </w:ins>
            <w:ins w:id="488" w:author="Huawei" w:date="2020-05-25T17:56:00Z">
              <w:r w:rsidRPr="00A40768">
                <w:rPr>
                  <w:rFonts w:asciiTheme="majorHAnsi" w:eastAsia="宋体" w:hAnsiTheme="majorHAnsi" w:cstheme="majorHAnsi"/>
                  <w:szCs w:val="18"/>
                  <w:lang w:val="en-US"/>
                </w:rPr>
                <w:t xml:space="preserve">, </w:t>
              </w:r>
            </w:ins>
            <w:ins w:id="489" w:author="Huawei" w:date="2020-05-25T17:57:00Z">
              <w:r>
                <w:rPr>
                  <w:rFonts w:asciiTheme="majorHAnsi" w:eastAsia="宋体" w:hAnsiTheme="majorHAnsi" w:cstheme="majorHAnsi"/>
                  <w:szCs w:val="18"/>
                  <w:lang w:val="en-US"/>
                </w:rPr>
                <w:t>96</w:t>
              </w:r>
            </w:ins>
            <w:ins w:id="490" w:author="Huawei" w:date="2020-05-25T17:56:00Z">
              <w:r w:rsidRPr="00A40768">
                <w:rPr>
                  <w:rFonts w:asciiTheme="majorHAnsi" w:eastAsia="宋体"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91"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492"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493"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494"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495" w:author="Huawei" w:date="2020-05-25T18:07:00Z"/>
                <w:rFonts w:asciiTheme="majorHAnsi" w:eastAsia="宋体" w:hAnsiTheme="majorHAnsi" w:cstheme="majorHAnsi"/>
                <w:szCs w:val="18"/>
                <w:lang w:val="en-US"/>
              </w:rPr>
            </w:pPr>
            <w:ins w:id="496"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497" w:author="Huawei" w:date="2020-05-25T18:07:00Z"/>
                <w:rFonts w:asciiTheme="majorHAnsi" w:eastAsia="宋体" w:hAnsiTheme="majorHAnsi" w:cstheme="majorHAnsi"/>
                <w:szCs w:val="18"/>
                <w:lang w:val="en-US"/>
              </w:rPr>
            </w:pPr>
            <w:ins w:id="498"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63A4F0AE"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49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00" w:author="Harada Hiroki" w:date="2020-05-24T15:31:00Z">
              <w:r w:rsidRPr="004A5E18" w:rsidDel="004A5E18">
                <w:rPr>
                  <w:rFonts w:asciiTheme="majorHAnsi" w:hAnsiTheme="majorHAnsi" w:cstheme="majorHAnsi"/>
                  <w:szCs w:val="18"/>
                  <w:lang w:val="en-US" w:eastAsia="ja-JP"/>
                </w:rPr>
                <w:delText>]</w:delText>
              </w:r>
            </w:del>
          </w:p>
        </w:tc>
      </w:tr>
      <w:tr w:rsidR="001C0E67" w14:paraId="5399B5FC" w14:textId="77777777" w:rsidTr="006206F7">
        <w:tc>
          <w:tcPr>
            <w:tcW w:w="569" w:type="pct"/>
          </w:tcPr>
          <w:p w14:paraId="49EE152C" w14:textId="77777777" w:rsidR="001C0E67" w:rsidRDefault="001C0E67" w:rsidP="006206F7">
            <w:pPr>
              <w:spacing w:afterLines="50" w:after="120"/>
              <w:jc w:val="both"/>
              <w:rPr>
                <w:sz w:val="22"/>
                <w:lang w:val="en-US"/>
              </w:rPr>
            </w:pPr>
          </w:p>
        </w:tc>
        <w:tc>
          <w:tcPr>
            <w:tcW w:w="4431" w:type="pct"/>
          </w:tcPr>
          <w:p w14:paraId="4DAF27E1" w14:textId="77777777" w:rsidR="001C0E67" w:rsidRPr="00F740AD" w:rsidRDefault="001C0E67" w:rsidP="006206F7">
            <w:pPr>
              <w:spacing w:afterLines="50" w:after="120"/>
              <w:jc w:val="both"/>
              <w:rPr>
                <w:sz w:val="22"/>
                <w:lang w:val="en-US"/>
              </w:rPr>
            </w:pPr>
          </w:p>
        </w:tc>
      </w:tr>
      <w:tr w:rsidR="001C0E67" w14:paraId="4F41F8A6" w14:textId="77777777" w:rsidTr="006206F7">
        <w:tc>
          <w:tcPr>
            <w:tcW w:w="569" w:type="pct"/>
          </w:tcPr>
          <w:p w14:paraId="4AE756D1" w14:textId="77777777" w:rsidR="001C0E67" w:rsidRDefault="001C0E67" w:rsidP="006206F7">
            <w:pPr>
              <w:spacing w:afterLines="50" w:after="120"/>
              <w:jc w:val="both"/>
              <w:rPr>
                <w:sz w:val="22"/>
                <w:lang w:val="en-US"/>
              </w:rPr>
            </w:pPr>
          </w:p>
        </w:tc>
        <w:tc>
          <w:tcPr>
            <w:tcW w:w="4431" w:type="pct"/>
          </w:tcPr>
          <w:p w14:paraId="27FA7AB3" w14:textId="77777777" w:rsidR="001C0E67" w:rsidRPr="00F740AD" w:rsidRDefault="001C0E67" w:rsidP="006206F7">
            <w:pPr>
              <w:spacing w:afterLines="50" w:after="120"/>
              <w:jc w:val="both"/>
              <w:rPr>
                <w:sz w:val="22"/>
                <w:lang w:val="en-US"/>
              </w:rPr>
            </w:pPr>
          </w:p>
        </w:tc>
      </w:tr>
      <w:tr w:rsidR="001C0E67" w14:paraId="58D0A51B" w14:textId="77777777" w:rsidTr="006206F7">
        <w:tc>
          <w:tcPr>
            <w:tcW w:w="569" w:type="pct"/>
          </w:tcPr>
          <w:p w14:paraId="30ECC70E" w14:textId="77777777" w:rsidR="001C0E67" w:rsidRDefault="001C0E67" w:rsidP="006206F7">
            <w:pPr>
              <w:spacing w:afterLines="50" w:after="120"/>
              <w:jc w:val="both"/>
              <w:rPr>
                <w:sz w:val="22"/>
                <w:lang w:val="en-US"/>
              </w:rPr>
            </w:pPr>
          </w:p>
        </w:tc>
        <w:tc>
          <w:tcPr>
            <w:tcW w:w="4431" w:type="pct"/>
          </w:tcPr>
          <w:p w14:paraId="069D3A42" w14:textId="77777777" w:rsidR="001C0E67" w:rsidRPr="00F740AD" w:rsidRDefault="001C0E67" w:rsidP="006206F7">
            <w:pPr>
              <w:spacing w:afterLines="50" w:after="120"/>
              <w:jc w:val="both"/>
              <w:rPr>
                <w:sz w:val="22"/>
                <w:lang w:val="en-US"/>
              </w:rPr>
            </w:pP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Optional with capability signaling</w:t>
            </w:r>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{supported, notSupported}</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c"/>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c"/>
        <w:numPr>
          <w:ilvl w:val="1"/>
          <w:numId w:val="11"/>
        </w:numPr>
        <w:ind w:leftChars="0"/>
        <w:rPr>
          <w:b/>
          <w:bCs/>
          <w:sz w:val="22"/>
        </w:rPr>
      </w:pPr>
      <w:r w:rsidRPr="005B7224">
        <w:rPr>
          <w:b/>
          <w:bCs/>
          <w:sz w:val="22"/>
        </w:rPr>
        <w:t>Type of signaling</w:t>
      </w:r>
    </w:p>
    <w:p w14:paraId="23F16551" w14:textId="77777777" w:rsidR="00F73E6C" w:rsidRPr="00E62554" w:rsidRDefault="00F73E6C" w:rsidP="00A15B0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c"/>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c"/>
        <w:numPr>
          <w:ilvl w:val="1"/>
          <w:numId w:val="11"/>
        </w:numPr>
        <w:ind w:leftChars="0"/>
        <w:rPr>
          <w:b/>
          <w:bCs/>
          <w:sz w:val="22"/>
        </w:rPr>
      </w:pPr>
      <w:r w:rsidRPr="005B7224">
        <w:rPr>
          <w:b/>
          <w:bCs/>
          <w:sz w:val="22"/>
        </w:rPr>
        <w:t>Type of signaling</w:t>
      </w:r>
    </w:p>
    <w:p w14:paraId="3F39EE4F" w14:textId="77777777" w:rsidR="00F73E6C" w:rsidRPr="00E62554" w:rsidRDefault="00F73E6C" w:rsidP="00A15B0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0CED3869" w14:textId="77777777" w:rsidR="00C54A09"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7CFB624"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01"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02" w:author="AlexM - Qualcomm" w:date="2020-05-14T12:57:00Z">
                    <w:r w:rsidRPr="009469DC">
                      <w:rPr>
                        <w:rFonts w:ascii="Arial" w:eastAsia="Times New Roman" w:hAnsi="Arial"/>
                        <w:bCs/>
                        <w:sz w:val="18"/>
                        <w:highlight w:val="yellow"/>
                      </w:rPr>
                      <w:t>Per band</w:t>
                    </w:r>
                  </w:ins>
                  <w:del w:id="503"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04" w:author="AlexM - Qualcomm" w:date="2020-05-14T14:23:00Z">
                    <w:r>
                      <w:rPr>
                        <w:rFonts w:ascii="Arial" w:eastAsiaTheme="minorEastAsia" w:hAnsi="Arial"/>
                        <w:bCs/>
                        <w:sz w:val="18"/>
                        <w:highlight w:val="yellow"/>
                        <w:lang w:eastAsia="en-US"/>
                      </w:rPr>
                      <w:t>N/A</w:t>
                    </w:r>
                  </w:ins>
                  <w:del w:id="505"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06"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07"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08" w:author="AlexM - Qualcomm" w:date="2020-05-14T14:23:00Z">
                    <w:r>
                      <w:rPr>
                        <w:rFonts w:ascii="Arial" w:eastAsiaTheme="minorEastAsia" w:hAnsi="Arial"/>
                        <w:bCs/>
                        <w:sz w:val="18"/>
                        <w:highlight w:val="yellow"/>
                        <w:lang w:eastAsia="en-US"/>
                      </w:rPr>
                      <w:t>N/A</w:t>
                    </w:r>
                  </w:ins>
                  <w:del w:id="509"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10"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11" w:author="Intel User" w:date="2020-05-06T12:34:00Z">
                    <w:r w:rsidRPr="00F56B55">
                      <w:rPr>
                        <w:lang w:eastAsia="ja-JP"/>
                      </w:rPr>
                      <w:t>2</w:t>
                    </w:r>
                  </w:ins>
                  <w:del w:id="512" w:author="Intel User" w:date="2020-05-05T21:05:00Z">
                    <w:r w:rsidRPr="00F56B55" w:rsidDel="00BC31E9">
                      <w:rPr>
                        <w:lang w:eastAsia="ja-JP"/>
                      </w:rPr>
                      <w:delText>3</w:delText>
                    </w:r>
                  </w:del>
                  <w:r w:rsidRPr="00F56B55">
                    <w:rPr>
                      <w:lang w:eastAsia="ja-JP"/>
                    </w:rPr>
                    <w:t>,</w:t>
                  </w:r>
                  <w:del w:id="513"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14" w:author="Intel User" w:date="2020-05-06T18:41:00Z">
                    <w:r w:rsidRPr="00942199">
                      <w:rPr>
                        <w:rFonts w:eastAsia="Times New Roman"/>
                        <w:bCs/>
                        <w:highlight w:val="yellow"/>
                        <w:lang w:eastAsia="ja-JP"/>
                      </w:rPr>
                      <w:t>[Per UE]</w:t>
                    </w:r>
                  </w:ins>
                  <w:del w:id="515" w:author="Intel User" w:date="2020-05-06T12:34:00Z">
                    <w:r w:rsidRPr="00942199" w:rsidDel="00F56B55">
                      <w:rPr>
                        <w:rFonts w:eastAsia="Times New Roman"/>
                        <w:bCs/>
                        <w:highlight w:val="yellow"/>
                        <w:lang w:eastAsia="ja-JP"/>
                      </w:rPr>
                      <w:delText xml:space="preserve">FFS: [Per band or </w:delText>
                    </w:r>
                  </w:del>
                  <w:del w:id="516" w:author="Intel User" w:date="2020-05-06T18:41:00Z">
                    <w:r w:rsidRPr="00942199" w:rsidDel="00BB388A">
                      <w:rPr>
                        <w:rFonts w:eastAsia="Times New Roman"/>
                        <w:bCs/>
                        <w:highlight w:val="yellow"/>
                        <w:lang w:eastAsia="ja-JP"/>
                      </w:rPr>
                      <w:delText>Per UE</w:delText>
                    </w:r>
                  </w:del>
                  <w:del w:id="517"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18" w:author="Intel User" w:date="2020-05-06T13:44:00Z">
                    <w:r w:rsidRPr="00AD3848" w:rsidDel="00EA309B">
                      <w:rPr>
                        <w:bCs/>
                        <w:highlight w:val="yellow"/>
                      </w:rPr>
                      <w:delText>[</w:delText>
                    </w:r>
                  </w:del>
                  <w:r w:rsidRPr="00EA309B">
                    <w:rPr>
                      <w:bCs/>
                    </w:rPr>
                    <w:t>N/A</w:t>
                  </w:r>
                  <w:del w:id="519"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20" w:author="Intel User" w:date="2020-05-06T18:42:00Z">
                    <w:r w:rsidRPr="00942199">
                      <w:rPr>
                        <w:bCs/>
                        <w:highlight w:val="yellow"/>
                      </w:rPr>
                      <w:t>[</w:t>
                    </w:r>
                  </w:ins>
                  <w:del w:id="521" w:author="Intel User" w:date="2020-05-06T13:43:00Z">
                    <w:r w:rsidRPr="00942199" w:rsidDel="00EA309B">
                      <w:rPr>
                        <w:bCs/>
                        <w:highlight w:val="yellow"/>
                      </w:rPr>
                      <w:delText>[N/A]</w:delText>
                    </w:r>
                  </w:del>
                  <w:ins w:id="522" w:author="Intel User" w:date="2020-05-06T13:43:00Z">
                    <w:r w:rsidRPr="00942199">
                      <w:rPr>
                        <w:bCs/>
                        <w:highlight w:val="yellow"/>
                      </w:rPr>
                      <w:t>Yes</w:t>
                    </w:r>
                  </w:ins>
                  <w:ins w:id="523"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Optional with capability signaling</w:t>
                  </w:r>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24" w:author="Intel User" w:date="2020-05-05T21:05:00Z">
                    <w:r w:rsidRPr="00F56B55" w:rsidDel="00BC31E9">
                      <w:rPr>
                        <w:lang w:eastAsia="ja-JP"/>
                      </w:rPr>
                      <w:delText>TBD</w:delText>
                    </w:r>
                  </w:del>
                  <w:ins w:id="525"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2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27" w:author="Intel User" w:date="2020-05-06T18:41:00Z">
                    <w:r w:rsidRPr="00942199">
                      <w:rPr>
                        <w:rFonts w:eastAsia="Times New Roman"/>
                        <w:bCs/>
                        <w:highlight w:val="yellow"/>
                        <w:lang w:eastAsia="ja-JP"/>
                      </w:rPr>
                      <w:t>]</w:t>
                    </w:r>
                  </w:ins>
                  <w:del w:id="528" w:author="Intel User" w:date="2020-05-06T12:36:00Z">
                    <w:r w:rsidRPr="00942199" w:rsidDel="00F56B55">
                      <w:rPr>
                        <w:rFonts w:eastAsia="Times New Roman"/>
                        <w:bCs/>
                        <w:highlight w:val="yellow"/>
                        <w:lang w:eastAsia="ja-JP"/>
                      </w:rPr>
                      <w:delText>FFS: [</w:delText>
                    </w:r>
                  </w:del>
                  <w:del w:id="529" w:author="Intel User" w:date="2020-05-06T18:41:00Z">
                    <w:r w:rsidRPr="00942199" w:rsidDel="00BB388A">
                      <w:rPr>
                        <w:rFonts w:eastAsia="Times New Roman"/>
                        <w:bCs/>
                        <w:highlight w:val="yellow"/>
                        <w:lang w:eastAsia="ja-JP"/>
                      </w:rPr>
                      <w:delText xml:space="preserve">Per UE </w:delText>
                    </w:r>
                  </w:del>
                  <w:del w:id="530"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31" w:author="Intel User" w:date="2020-05-06T13:44:00Z">
                    <w:r w:rsidRPr="00EA309B" w:rsidDel="00EA309B">
                      <w:rPr>
                        <w:bCs/>
                      </w:rPr>
                      <w:delText xml:space="preserve">[No or </w:delText>
                    </w:r>
                  </w:del>
                  <w:r w:rsidRPr="00EA309B">
                    <w:rPr>
                      <w:bCs/>
                    </w:rPr>
                    <w:t>N/A</w:t>
                  </w:r>
                  <w:del w:id="532"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33" w:author="Intel User" w:date="2020-05-06T18:42:00Z">
                    <w:r w:rsidRPr="00942199">
                      <w:rPr>
                        <w:bCs/>
                        <w:highlight w:val="yellow"/>
                      </w:rPr>
                      <w:t>[</w:t>
                    </w:r>
                  </w:ins>
                  <w:del w:id="534" w:author="Intel User" w:date="2020-05-06T13:44:00Z">
                    <w:r w:rsidRPr="00942199" w:rsidDel="00EA309B">
                      <w:rPr>
                        <w:bCs/>
                        <w:highlight w:val="yellow"/>
                      </w:rPr>
                      <w:delText xml:space="preserve">[No or </w:delText>
                    </w:r>
                  </w:del>
                  <w:r w:rsidRPr="00942199">
                    <w:rPr>
                      <w:bCs/>
                      <w:highlight w:val="yellow"/>
                    </w:rPr>
                    <w:t>Yes</w:t>
                  </w:r>
                  <w:ins w:id="535" w:author="Intel User" w:date="2020-05-06T18:42:00Z">
                    <w:r w:rsidRPr="00942199">
                      <w:rPr>
                        <w:bCs/>
                        <w:highlight w:val="yellow"/>
                      </w:rPr>
                      <w:t>]</w:t>
                    </w:r>
                  </w:ins>
                  <w:del w:id="536"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3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{supported, notSupported}</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18F4FE90" w14:textId="77777777" w:rsidR="009A0153" w:rsidRPr="0039123C" w:rsidRDefault="009A0153" w:rsidP="009A015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38"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39"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40"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41" w:author="Harada Hiroki" w:date="2020-05-24T15:48:00Z">
              <w:r w:rsidRPr="009A0153">
                <w:rPr>
                  <w:bCs/>
                </w:rPr>
                <w:t>No</w:t>
              </w:r>
            </w:ins>
            <w:del w:id="542"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43" w:author="Harada Hiroki" w:date="2020-05-24T15:48:00Z">
              <w:r w:rsidRPr="009A0153" w:rsidDel="009A0153">
                <w:rPr>
                  <w:bCs/>
                </w:rPr>
                <w:delText>[</w:delText>
              </w:r>
            </w:del>
            <w:r w:rsidRPr="009A0153">
              <w:rPr>
                <w:bCs/>
              </w:rPr>
              <w:t>Yes</w:t>
            </w:r>
            <w:del w:id="544"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Optional with capability signaling</w:t>
            </w:r>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45"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4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47" w:author="Harada Hiroki" w:date="2020-05-24T15:48:00Z">
              <w:r w:rsidRPr="009A0153">
                <w:rPr>
                  <w:bCs/>
                </w:rPr>
                <w:t>N/A</w:t>
              </w:r>
            </w:ins>
            <w:del w:id="548"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{supported, notSupported}</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7316D2" w14:paraId="636B694D" w14:textId="77777777" w:rsidTr="006206F7">
        <w:tc>
          <w:tcPr>
            <w:tcW w:w="569" w:type="pct"/>
          </w:tcPr>
          <w:p w14:paraId="642FC7E4" w14:textId="77777777" w:rsidR="007316D2" w:rsidRDefault="007316D2" w:rsidP="006206F7">
            <w:pPr>
              <w:spacing w:afterLines="50" w:after="120"/>
              <w:jc w:val="both"/>
              <w:rPr>
                <w:sz w:val="22"/>
                <w:lang w:val="en-US"/>
              </w:rPr>
            </w:pPr>
          </w:p>
        </w:tc>
        <w:tc>
          <w:tcPr>
            <w:tcW w:w="4431" w:type="pct"/>
          </w:tcPr>
          <w:p w14:paraId="18147223" w14:textId="77777777" w:rsidR="007316D2" w:rsidRDefault="007316D2" w:rsidP="006206F7">
            <w:pPr>
              <w:spacing w:afterLines="50" w:after="120"/>
              <w:jc w:val="both"/>
              <w:rPr>
                <w:sz w:val="22"/>
                <w:lang w:val="en-US"/>
              </w:rPr>
            </w:pPr>
          </w:p>
        </w:tc>
      </w:tr>
      <w:tr w:rsidR="007316D2" w14:paraId="30DA240B" w14:textId="77777777" w:rsidTr="006206F7">
        <w:tc>
          <w:tcPr>
            <w:tcW w:w="569" w:type="pct"/>
          </w:tcPr>
          <w:p w14:paraId="2AB39ED8" w14:textId="77777777" w:rsidR="007316D2" w:rsidRDefault="007316D2" w:rsidP="006206F7">
            <w:pPr>
              <w:spacing w:afterLines="50" w:after="120"/>
              <w:jc w:val="both"/>
              <w:rPr>
                <w:sz w:val="22"/>
                <w:lang w:val="en-US"/>
              </w:rPr>
            </w:pPr>
          </w:p>
        </w:tc>
        <w:tc>
          <w:tcPr>
            <w:tcW w:w="4431" w:type="pct"/>
          </w:tcPr>
          <w:p w14:paraId="47E17F36" w14:textId="77777777" w:rsidR="007316D2" w:rsidRPr="00F740AD" w:rsidRDefault="007316D2" w:rsidP="006206F7">
            <w:pPr>
              <w:spacing w:afterLines="50" w:after="120"/>
              <w:jc w:val="both"/>
              <w:rPr>
                <w:sz w:val="22"/>
                <w:lang w:val="en-US"/>
              </w:rPr>
            </w:pPr>
          </w:p>
        </w:tc>
      </w:tr>
      <w:tr w:rsidR="007316D2" w14:paraId="30DB3410" w14:textId="77777777" w:rsidTr="006206F7">
        <w:tc>
          <w:tcPr>
            <w:tcW w:w="569" w:type="pct"/>
          </w:tcPr>
          <w:p w14:paraId="3BA58347" w14:textId="77777777" w:rsidR="007316D2" w:rsidRDefault="007316D2" w:rsidP="006206F7">
            <w:pPr>
              <w:spacing w:afterLines="50" w:after="120"/>
              <w:jc w:val="both"/>
              <w:rPr>
                <w:sz w:val="22"/>
                <w:lang w:val="en-US"/>
              </w:rPr>
            </w:pPr>
          </w:p>
        </w:tc>
        <w:tc>
          <w:tcPr>
            <w:tcW w:w="4431" w:type="pct"/>
          </w:tcPr>
          <w:p w14:paraId="57AA06FE" w14:textId="77777777" w:rsidR="007316D2" w:rsidRPr="00F740AD" w:rsidRDefault="007316D2" w:rsidP="006206F7">
            <w:pPr>
              <w:spacing w:afterLines="50" w:after="120"/>
              <w:jc w:val="both"/>
              <w:rPr>
                <w:sz w:val="22"/>
                <w:lang w:val="en-US"/>
              </w:rPr>
            </w:pPr>
          </w:p>
        </w:tc>
      </w:tr>
      <w:tr w:rsidR="007316D2" w14:paraId="7F6337CB" w14:textId="77777777" w:rsidTr="006206F7">
        <w:tc>
          <w:tcPr>
            <w:tcW w:w="569" w:type="pct"/>
          </w:tcPr>
          <w:p w14:paraId="646911F7" w14:textId="77777777" w:rsidR="007316D2" w:rsidRDefault="007316D2" w:rsidP="006206F7">
            <w:pPr>
              <w:spacing w:afterLines="50" w:after="120"/>
              <w:jc w:val="both"/>
              <w:rPr>
                <w:sz w:val="22"/>
                <w:lang w:val="en-US"/>
              </w:rPr>
            </w:pPr>
          </w:p>
        </w:tc>
        <w:tc>
          <w:tcPr>
            <w:tcW w:w="4431" w:type="pct"/>
          </w:tcPr>
          <w:p w14:paraId="2DE32DDD" w14:textId="77777777" w:rsidR="007316D2" w:rsidRPr="00F740AD" w:rsidRDefault="007316D2" w:rsidP="006206F7">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{supported, notSupported}</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c"/>
        <w:numPr>
          <w:ilvl w:val="1"/>
          <w:numId w:val="11"/>
        </w:numPr>
        <w:ind w:leftChars="0"/>
        <w:rPr>
          <w:b/>
          <w:bCs/>
          <w:sz w:val="22"/>
        </w:rPr>
      </w:pPr>
      <w:r>
        <w:rPr>
          <w:b/>
          <w:bCs/>
          <w:sz w:val="22"/>
        </w:rPr>
        <w:t>Components for FG13-6</w:t>
      </w:r>
    </w:p>
    <w:p w14:paraId="2C15C7DF"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5F60007A" w14:textId="77777777" w:rsidR="00B80FA6" w:rsidRPr="00D15D7E" w:rsidRDefault="00B80FA6" w:rsidP="00A15B0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42A47FBF" w14:textId="77777777" w:rsidR="00B80FA6" w:rsidRPr="00D15D7E" w:rsidRDefault="00B80FA6" w:rsidP="00A15B0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49" w:name="_Hlk40741478"/>
                  <w:r w:rsidRPr="00DF2F83">
                    <w:rPr>
                      <w:sz w:val="16"/>
                      <w:szCs w:val="16"/>
                      <w:highlight w:val="yellow"/>
                    </w:rPr>
                    <w:t>pport of additional path report. Values = {0, 1, 2}</w:t>
                  </w:r>
                  <w:bookmarkEnd w:id="549"/>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DL PRS RSTD</w:t>
                  </w:r>
                  <w:del w:id="550"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{supported, notSupported}</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51"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2"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53"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4"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55"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56" w:author="AlexM - Qualcomm" w:date="2020-05-14T12:35:00Z">
                    <w:r w:rsidRPr="009469DC">
                      <w:rPr>
                        <w:rFonts w:ascii="Arial" w:eastAsia="Times New Roman" w:hAnsi="Arial"/>
                        <w:bCs/>
                        <w:sz w:val="18"/>
                        <w:highlight w:val="yellow"/>
                      </w:rPr>
                      <w:t>Per band</w:t>
                    </w:r>
                  </w:ins>
                  <w:del w:id="557"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58" w:author="AlexM - Qualcomm" w:date="2020-05-14T14:23:00Z">
                    <w:r>
                      <w:rPr>
                        <w:rFonts w:ascii="Arial" w:eastAsiaTheme="minorEastAsia" w:hAnsi="Arial"/>
                        <w:bCs/>
                        <w:sz w:val="18"/>
                        <w:highlight w:val="yellow"/>
                        <w:lang w:eastAsia="en-US"/>
                      </w:rPr>
                      <w:t>N/A</w:t>
                    </w:r>
                  </w:ins>
                  <w:del w:id="559"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6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61"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62" w:author="AlexM - Qualcomm" w:date="2020-05-14T14:23:00Z">
                    <w:r>
                      <w:rPr>
                        <w:rFonts w:ascii="Arial" w:eastAsiaTheme="minorEastAsia" w:hAnsi="Arial"/>
                        <w:bCs/>
                        <w:sz w:val="18"/>
                        <w:highlight w:val="yellow"/>
                        <w:lang w:eastAsia="en-US"/>
                      </w:rPr>
                      <w:t>N/A</w:t>
                    </w:r>
                  </w:ins>
                  <w:del w:id="563"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64" w:author="Intel User" w:date="2020-05-05T21:07:00Z">
                    <w:r w:rsidRPr="00EA309B" w:rsidDel="00BC31E9">
                      <w:rPr>
                        <w:bCs/>
                      </w:rPr>
                      <w:delText>[</w:delText>
                    </w:r>
                  </w:del>
                  <w:r w:rsidRPr="00EA309B">
                    <w:rPr>
                      <w:bCs/>
                    </w:rPr>
                    <w:t>13-6</w:t>
                  </w:r>
                  <w:del w:id="565"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66"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67"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68" w:author="Intel User" w:date="2020-05-05T21:06:00Z">
                    <w:r w:rsidRPr="00EA309B">
                      <w:rPr>
                        <w:b w:val="0"/>
                        <w:bCs/>
                      </w:rPr>
                      <w:t>13-3</w:t>
                    </w:r>
                  </w:ins>
                  <w:del w:id="569"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70" w:author="Intel User" w:date="2020-05-06T18:41:00Z">
                    <w:r w:rsidRPr="00942199">
                      <w:rPr>
                        <w:rFonts w:eastAsia="Times New Roman"/>
                        <w:bCs/>
                        <w:highlight w:val="yellow"/>
                        <w:lang w:eastAsia="ja-JP"/>
                      </w:rPr>
                      <w:t>[Per UE]</w:t>
                    </w:r>
                  </w:ins>
                  <w:del w:id="571" w:author="Intel User" w:date="2020-05-06T12:39:00Z">
                    <w:r w:rsidRPr="00942199" w:rsidDel="00DB552D">
                      <w:rPr>
                        <w:rFonts w:eastAsia="Times New Roman"/>
                        <w:bCs/>
                        <w:highlight w:val="yellow"/>
                        <w:lang w:eastAsia="ja-JP"/>
                      </w:rPr>
                      <w:delText>[</w:delText>
                    </w:r>
                  </w:del>
                  <w:del w:id="572" w:author="Intel User" w:date="2020-05-06T18:41:00Z">
                    <w:r w:rsidRPr="00942199" w:rsidDel="00BB388A">
                      <w:rPr>
                        <w:rFonts w:eastAsia="Times New Roman"/>
                        <w:bCs/>
                        <w:highlight w:val="yellow"/>
                        <w:lang w:eastAsia="ja-JP"/>
                      </w:rPr>
                      <w:delText xml:space="preserve">Per </w:delText>
                    </w:r>
                  </w:del>
                  <w:del w:id="573"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74" w:author="Intel User" w:date="2020-05-06T13:45:00Z">
                    <w:r w:rsidRPr="00EA309B" w:rsidDel="00EA309B">
                      <w:rPr>
                        <w:bCs/>
                      </w:rPr>
                      <w:delText>[</w:delText>
                    </w:r>
                  </w:del>
                  <w:r w:rsidRPr="00EA309B">
                    <w:rPr>
                      <w:bCs/>
                    </w:rPr>
                    <w:t>N/A</w:t>
                  </w:r>
                  <w:del w:id="575"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76" w:author="Intel User" w:date="2020-05-06T18:42:00Z">
                    <w:r w:rsidRPr="00942199">
                      <w:rPr>
                        <w:bCs/>
                        <w:highlight w:val="yellow"/>
                      </w:rPr>
                      <w:t>[</w:t>
                    </w:r>
                  </w:ins>
                  <w:del w:id="577" w:author="Intel User" w:date="2020-05-06T13:45:00Z">
                    <w:r w:rsidRPr="00942199" w:rsidDel="00EA309B">
                      <w:rPr>
                        <w:bCs/>
                        <w:highlight w:val="yellow"/>
                      </w:rPr>
                      <w:delText>[N/A</w:delText>
                    </w:r>
                  </w:del>
                  <w:ins w:id="578" w:author="Intel User" w:date="2020-05-06T13:45:00Z">
                    <w:r w:rsidRPr="00942199">
                      <w:rPr>
                        <w:bCs/>
                        <w:highlight w:val="yellow"/>
                      </w:rPr>
                      <w:t>Yes</w:t>
                    </w:r>
                  </w:ins>
                  <w:ins w:id="579" w:author="Intel User" w:date="2020-05-06T18:42:00Z">
                    <w:r w:rsidRPr="00942199">
                      <w:rPr>
                        <w:bCs/>
                        <w:highlight w:val="yellow"/>
                      </w:rPr>
                      <w:t>]</w:t>
                    </w:r>
                  </w:ins>
                  <w:del w:id="580"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581" w:author="Intel User" w:date="2020-05-06T13:45:00Z">
                    <w:r w:rsidRPr="00EA309B" w:rsidDel="00EA309B">
                      <w:rPr>
                        <w:rFonts w:hint="eastAsia"/>
                        <w:lang w:eastAsia="ja-JP"/>
                      </w:rPr>
                      <w:delText>[</w:delText>
                    </w:r>
                  </w:del>
                  <w:r w:rsidRPr="00EA309B">
                    <w:rPr>
                      <w:lang w:eastAsia="ja-JP"/>
                    </w:rPr>
                    <w:t>N/A</w:t>
                  </w:r>
                  <w:del w:id="582"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583" w:author="Intel User" w:date="2020-05-05T21:07:00Z">
                    <w:r w:rsidRPr="00F56B55" w:rsidDel="00BC31E9">
                      <w:rPr>
                        <w:lang w:eastAsia="ja-JP"/>
                      </w:rPr>
                      <w:delText>TBD</w:delText>
                    </w:r>
                  </w:del>
                  <w:ins w:id="584"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585"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86" w:author="Intel User" w:date="2020-05-06T18:41:00Z">
                    <w:r w:rsidRPr="00942199">
                      <w:rPr>
                        <w:rFonts w:eastAsia="Times New Roman"/>
                        <w:bCs/>
                        <w:highlight w:val="yellow"/>
                        <w:lang w:eastAsia="ja-JP"/>
                      </w:rPr>
                      <w:t>]</w:t>
                    </w:r>
                  </w:ins>
                  <w:del w:id="587" w:author="Intel User" w:date="2020-05-06T12:54:00Z">
                    <w:r w:rsidRPr="00942199" w:rsidDel="005E51D8">
                      <w:rPr>
                        <w:rFonts w:eastAsia="Times New Roman"/>
                        <w:bCs/>
                        <w:highlight w:val="yellow"/>
                        <w:lang w:eastAsia="ja-JP"/>
                      </w:rPr>
                      <w:delText>FFS: [</w:delText>
                    </w:r>
                  </w:del>
                  <w:del w:id="588" w:author="Intel User" w:date="2020-05-06T18:41:00Z">
                    <w:r w:rsidRPr="00942199" w:rsidDel="00BB388A">
                      <w:rPr>
                        <w:rFonts w:eastAsia="Times New Roman"/>
                        <w:bCs/>
                        <w:highlight w:val="yellow"/>
                        <w:lang w:eastAsia="ja-JP"/>
                      </w:rPr>
                      <w:delText xml:space="preserve">Per UE </w:delText>
                    </w:r>
                  </w:del>
                  <w:del w:id="589"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590" w:author="Intel User" w:date="2020-05-06T13:45:00Z">
                    <w:r w:rsidRPr="00EA309B" w:rsidDel="00EA309B">
                      <w:rPr>
                        <w:bCs/>
                      </w:rPr>
                      <w:delText>[No or N/A]</w:delText>
                    </w:r>
                  </w:del>
                  <w:ins w:id="591"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592" w:author="Intel User" w:date="2020-05-06T18:42:00Z">
                    <w:r w:rsidRPr="00942199">
                      <w:rPr>
                        <w:bCs/>
                        <w:highlight w:val="yellow"/>
                      </w:rPr>
                      <w:t>[</w:t>
                    </w:r>
                  </w:ins>
                  <w:del w:id="593" w:author="Intel User" w:date="2020-05-06T13:45:00Z">
                    <w:r w:rsidRPr="00942199" w:rsidDel="00EA309B">
                      <w:rPr>
                        <w:bCs/>
                        <w:highlight w:val="yellow"/>
                      </w:rPr>
                      <w:delText xml:space="preserve">[No or </w:delText>
                    </w:r>
                  </w:del>
                  <w:r w:rsidRPr="00942199">
                    <w:rPr>
                      <w:bCs/>
                      <w:highlight w:val="yellow"/>
                    </w:rPr>
                    <w:t>Yes</w:t>
                  </w:r>
                  <w:ins w:id="594" w:author="Intel User" w:date="2020-05-06T18:41:00Z">
                    <w:r w:rsidRPr="00942199">
                      <w:rPr>
                        <w:bCs/>
                        <w:highlight w:val="yellow"/>
                      </w:rPr>
                      <w:t>]</w:t>
                    </w:r>
                  </w:ins>
                  <w:del w:id="595"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596"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{supported, notSupported}</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597"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598"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599"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00" w:author="Harada Hiroki" w:date="2020-05-24T15:51:00Z">
              <w:r w:rsidDel="00FE74AF">
                <w:rPr>
                  <w:rFonts w:eastAsia="MS Mincho"/>
                  <w:lang w:eastAsia="ja-JP"/>
                </w:rPr>
                <w:delText>[</w:delText>
              </w:r>
            </w:del>
            <w:r w:rsidRPr="00147978">
              <w:rPr>
                <w:rFonts w:eastAsia="MS Mincho"/>
                <w:lang w:eastAsia="ja-JP"/>
              </w:rPr>
              <w:t>Support RSRP measurements. Values = {0, 1}</w:t>
            </w:r>
            <w:del w:id="601"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02"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03"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04" w:author="Harada Hiroki" w:date="2020-05-24T15:52:00Z">
              <w:r w:rsidRPr="00FE74AF">
                <w:rPr>
                  <w:bCs/>
                </w:rPr>
                <w:t>No</w:t>
              </w:r>
            </w:ins>
            <w:del w:id="605"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06" w:author="Harada Hiroki" w:date="2020-05-24T15:52:00Z">
              <w:r w:rsidRPr="00FE74AF" w:rsidDel="00FE74AF">
                <w:rPr>
                  <w:bCs/>
                </w:rPr>
                <w:delText>[</w:delText>
              </w:r>
            </w:del>
            <w:r w:rsidRPr="00FE74AF">
              <w:rPr>
                <w:bCs/>
              </w:rPr>
              <w:t>Yes</w:t>
            </w:r>
            <w:del w:id="607"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08"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0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10" w:author="Harada Hiroki" w:date="2020-05-24T15:52:00Z">
              <w:r w:rsidRPr="00FE74AF">
                <w:rPr>
                  <w:bCs/>
                </w:rPr>
                <w:t>N/A</w:t>
              </w:r>
            </w:ins>
            <w:del w:id="611"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{supported, notSupported}</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C42F07" w14:paraId="5F3D1B95" w14:textId="77777777" w:rsidTr="006206F7">
        <w:tc>
          <w:tcPr>
            <w:tcW w:w="569" w:type="pct"/>
          </w:tcPr>
          <w:p w14:paraId="4BF82B89" w14:textId="77777777" w:rsidR="00C42F07" w:rsidRDefault="00C42F07" w:rsidP="006206F7">
            <w:pPr>
              <w:spacing w:afterLines="50" w:after="120"/>
              <w:jc w:val="both"/>
              <w:rPr>
                <w:sz w:val="22"/>
                <w:lang w:val="en-US"/>
              </w:rPr>
            </w:pPr>
          </w:p>
        </w:tc>
        <w:tc>
          <w:tcPr>
            <w:tcW w:w="4431" w:type="pct"/>
          </w:tcPr>
          <w:p w14:paraId="0AAB0DCD" w14:textId="77777777" w:rsidR="00C42F07" w:rsidRDefault="00C42F07" w:rsidP="006206F7">
            <w:pPr>
              <w:spacing w:afterLines="50" w:after="120"/>
              <w:jc w:val="both"/>
              <w:rPr>
                <w:sz w:val="22"/>
                <w:lang w:val="en-US"/>
              </w:rPr>
            </w:pPr>
          </w:p>
        </w:tc>
      </w:tr>
      <w:tr w:rsidR="00C42F07" w14:paraId="3342A300" w14:textId="77777777" w:rsidTr="006206F7">
        <w:tc>
          <w:tcPr>
            <w:tcW w:w="569" w:type="pct"/>
          </w:tcPr>
          <w:p w14:paraId="4658001D" w14:textId="77777777" w:rsidR="00C42F07" w:rsidRDefault="00C42F07" w:rsidP="006206F7">
            <w:pPr>
              <w:spacing w:afterLines="50" w:after="120"/>
              <w:jc w:val="both"/>
              <w:rPr>
                <w:sz w:val="22"/>
                <w:lang w:val="en-US"/>
              </w:rPr>
            </w:pPr>
          </w:p>
        </w:tc>
        <w:tc>
          <w:tcPr>
            <w:tcW w:w="4431" w:type="pct"/>
          </w:tcPr>
          <w:p w14:paraId="39094256" w14:textId="77777777" w:rsidR="00C42F07" w:rsidRPr="00F740AD" w:rsidRDefault="00C42F07" w:rsidP="006206F7">
            <w:pPr>
              <w:spacing w:afterLines="50" w:after="120"/>
              <w:jc w:val="both"/>
              <w:rPr>
                <w:sz w:val="22"/>
                <w:lang w:val="en-US"/>
              </w:rPr>
            </w:pPr>
          </w:p>
        </w:tc>
      </w:tr>
      <w:tr w:rsidR="00C42F07" w14:paraId="63EE40AB" w14:textId="77777777" w:rsidTr="006206F7">
        <w:tc>
          <w:tcPr>
            <w:tcW w:w="569" w:type="pct"/>
          </w:tcPr>
          <w:p w14:paraId="1E7414F6" w14:textId="77777777" w:rsidR="00C42F07" w:rsidRDefault="00C42F07" w:rsidP="006206F7">
            <w:pPr>
              <w:spacing w:afterLines="50" w:after="120"/>
              <w:jc w:val="both"/>
              <w:rPr>
                <w:sz w:val="22"/>
                <w:lang w:val="en-US"/>
              </w:rPr>
            </w:pPr>
          </w:p>
        </w:tc>
        <w:tc>
          <w:tcPr>
            <w:tcW w:w="4431" w:type="pct"/>
          </w:tcPr>
          <w:p w14:paraId="6654F2AA" w14:textId="77777777" w:rsidR="00C42F07" w:rsidRPr="00F740AD" w:rsidRDefault="00C42F07" w:rsidP="006206F7">
            <w:pPr>
              <w:spacing w:afterLines="50" w:after="120"/>
              <w:jc w:val="both"/>
              <w:rPr>
                <w:sz w:val="22"/>
                <w:lang w:val="en-US"/>
              </w:rPr>
            </w:pPr>
          </w:p>
        </w:tc>
      </w:tr>
      <w:tr w:rsidR="00C42F07" w14:paraId="6247CFE6" w14:textId="77777777" w:rsidTr="006206F7">
        <w:tc>
          <w:tcPr>
            <w:tcW w:w="569" w:type="pct"/>
          </w:tcPr>
          <w:p w14:paraId="4633C2F4" w14:textId="77777777" w:rsidR="00C42F07" w:rsidRDefault="00C42F07" w:rsidP="006206F7">
            <w:pPr>
              <w:spacing w:afterLines="50" w:after="120"/>
              <w:jc w:val="both"/>
              <w:rPr>
                <w:sz w:val="22"/>
                <w:lang w:val="en-US"/>
              </w:rPr>
            </w:pPr>
          </w:p>
        </w:tc>
        <w:tc>
          <w:tcPr>
            <w:tcW w:w="4431" w:type="pct"/>
          </w:tcPr>
          <w:p w14:paraId="4ACAD485" w14:textId="77777777" w:rsidR="00C42F07" w:rsidRPr="00F740AD" w:rsidRDefault="00C42F07" w:rsidP="006206F7">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Optional with capability signaling</w:t>
            </w:r>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C4645EE"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Optional with capability signaling</w:t>
            </w:r>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0DC9AC3E"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Optional with capability signaling</w:t>
            </w:r>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c"/>
        <w:numPr>
          <w:ilvl w:val="1"/>
          <w:numId w:val="11"/>
        </w:numPr>
        <w:ind w:leftChars="0"/>
        <w:rPr>
          <w:b/>
          <w:bCs/>
          <w:sz w:val="22"/>
        </w:rPr>
      </w:pPr>
      <w:r>
        <w:rPr>
          <w:b/>
          <w:bCs/>
          <w:sz w:val="22"/>
        </w:rPr>
        <w:t>Components</w:t>
      </w:r>
    </w:p>
    <w:p w14:paraId="3D18747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c"/>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41FCD359" w14:textId="77777777" w:rsidR="000B28AF" w:rsidRPr="000B28AF" w:rsidRDefault="000B28AF" w:rsidP="00A15B0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c"/>
        <w:numPr>
          <w:ilvl w:val="1"/>
          <w:numId w:val="11"/>
        </w:numPr>
        <w:ind w:leftChars="0"/>
        <w:rPr>
          <w:b/>
          <w:bCs/>
          <w:sz w:val="22"/>
        </w:rPr>
      </w:pPr>
      <w:r>
        <w:rPr>
          <w:b/>
          <w:bCs/>
          <w:sz w:val="22"/>
        </w:rPr>
        <w:t>Components</w:t>
      </w:r>
    </w:p>
    <w:p w14:paraId="4EA75C39"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4488FE2A"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BC104F7" w14:textId="77777777" w:rsidR="00E248F6" w:rsidRPr="000B28AF" w:rsidRDefault="00E248F6" w:rsidP="00A15B0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c"/>
        <w:numPr>
          <w:ilvl w:val="1"/>
          <w:numId w:val="11"/>
        </w:numPr>
        <w:ind w:leftChars="0"/>
        <w:rPr>
          <w:b/>
          <w:bCs/>
          <w:sz w:val="22"/>
        </w:rPr>
      </w:pPr>
      <w:r>
        <w:rPr>
          <w:b/>
          <w:bCs/>
          <w:sz w:val="22"/>
        </w:rPr>
        <w:t>Components</w:t>
      </w:r>
    </w:p>
    <w:p w14:paraId="68D3D4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3CCC79FE"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0199EAD4" w14:textId="77777777" w:rsidR="00E248F6" w:rsidRPr="000B28AF" w:rsidRDefault="00E248F6" w:rsidP="00A15B0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12" w:author="ZTE" w:date="2020-05-14T15:56:00Z"/>
                      <w:rFonts w:ascii="Arial" w:hAnsi="Arial" w:cs="Arial"/>
                      <w:sz w:val="18"/>
                      <w:szCs w:val="18"/>
                      <w:highlight w:val="yellow"/>
                    </w:rPr>
                  </w:pPr>
                  <w:ins w:id="613" w:author="ZTE" w:date="2020-05-14T15:56:00Z">
                    <w:r>
                      <w:rPr>
                        <w:rFonts w:ascii="Arial" w:hAnsi="Arial" w:cs="Arial"/>
                        <w:sz w:val="18"/>
                        <w:szCs w:val="18"/>
                        <w:highlight w:val="yellow"/>
                      </w:rPr>
                      <w:t xml:space="preserve"> </w:t>
                    </w:r>
                  </w:ins>
                  <w:del w:id="61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15" w:author="ZTE" w:date="2020-05-14T15:56:00Z"/>
                      <w:rFonts w:ascii="Arial" w:hAnsi="Arial" w:cs="Arial"/>
                      <w:sz w:val="18"/>
                      <w:szCs w:val="18"/>
                      <w:highlight w:val="yellow"/>
                    </w:rPr>
                  </w:pPr>
                  <w:del w:id="616"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17"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18"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19"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2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21"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 xml:space="preserve"> Values = {1,2,4,8,16,32,64}</w:t>
                  </w:r>
                  <w:del w:id="622"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23"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24"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2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2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27"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 xml:space="preserve"> Values = {1,2,3,4,5,6,8,10,12,14}</w:t>
                  </w:r>
                  <w:del w:id="628"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2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31"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32"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3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35"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36"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3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3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39"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4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4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7DA13F40" w14:textId="77777777" w:rsidR="00A82038" w:rsidRPr="005A5D00" w:rsidRDefault="00A82038" w:rsidP="003919A3">
                  <w:pPr>
                    <w:pStyle w:val="TAL"/>
                    <w:numPr>
                      <w:ilvl w:val="0"/>
                      <w:numId w:val="71"/>
                    </w:numPr>
                    <w:rPr>
                      <w:ins w:id="642" w:author="Intel User" w:date="2020-05-06T15:58:00Z"/>
                      <w:rFonts w:asciiTheme="majorHAnsi" w:eastAsia="宋体" w:hAnsiTheme="majorHAnsi" w:cstheme="majorHAnsi"/>
                      <w:szCs w:val="18"/>
                    </w:rPr>
                  </w:pPr>
                  <w:ins w:id="643" w:author="Intel User" w:date="2020-05-06T15:58:00Z">
                    <w:r w:rsidRPr="005A5D00">
                      <w:rPr>
                        <w:rFonts w:asciiTheme="majorHAnsi" w:eastAsia="宋体"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44" w:author="Intel User" w:date="2020-05-06T15:58:00Z"/>
                      <w:rFonts w:asciiTheme="majorHAnsi" w:eastAsia="宋体" w:hAnsiTheme="majorHAnsi" w:cstheme="majorHAnsi"/>
                      <w:szCs w:val="18"/>
                    </w:rPr>
                  </w:pPr>
                  <w:ins w:id="645" w:author="Intel User" w:date="2020-05-06T15:58:00Z">
                    <w:r w:rsidRPr="005A5D00">
                      <w:rPr>
                        <w:rFonts w:asciiTheme="majorHAnsi" w:eastAsia="宋体" w:hAnsiTheme="majorHAnsi" w:cstheme="majorHAnsi"/>
                        <w:szCs w:val="18"/>
                      </w:rPr>
                      <w:t>Values = {1,2,4,8,16,32,64}</w:t>
                    </w:r>
                  </w:ins>
                </w:p>
                <w:p w14:paraId="7BC6924D" w14:textId="77777777" w:rsidR="00A82038" w:rsidRDefault="00A82038" w:rsidP="003919A3">
                  <w:pPr>
                    <w:pStyle w:val="TAL"/>
                    <w:numPr>
                      <w:ilvl w:val="0"/>
                      <w:numId w:val="71"/>
                    </w:numPr>
                    <w:rPr>
                      <w:ins w:id="646" w:author="Intel User" w:date="2020-05-06T15:58:00Z"/>
                      <w:rFonts w:asciiTheme="majorHAnsi" w:eastAsia="宋体" w:hAnsiTheme="majorHAnsi" w:cstheme="majorHAnsi"/>
                      <w:szCs w:val="18"/>
                      <w:highlight w:val="yellow"/>
                    </w:rPr>
                  </w:pPr>
                  <w:ins w:id="647"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48" w:author="Intel User" w:date="2020-05-06T15:58:00Z"/>
                      <w:rFonts w:asciiTheme="majorHAnsi" w:eastAsia="宋体" w:hAnsiTheme="majorHAnsi" w:cstheme="majorHAnsi"/>
                      <w:szCs w:val="18"/>
                      <w:highlight w:val="yellow"/>
                    </w:rPr>
                  </w:pPr>
                  <w:ins w:id="649" w:author="Intel User" w:date="2020-05-06T15:58:00Z">
                    <w:r w:rsidRPr="00AD3848">
                      <w:rPr>
                        <w:rFonts w:asciiTheme="majorHAnsi" w:eastAsia="宋体" w:hAnsiTheme="majorHAnsi" w:cstheme="majorHAnsi"/>
                        <w:szCs w:val="18"/>
                        <w:highlight w:val="yellow"/>
                      </w:rPr>
                      <w:t>Values = {1,</w:t>
                    </w:r>
                  </w:ins>
                  <w:ins w:id="650" w:author="Intel User" w:date="2020-05-06T16:16:00Z">
                    <w:r>
                      <w:rPr>
                        <w:rFonts w:asciiTheme="majorHAnsi" w:eastAsia="宋体" w:hAnsiTheme="majorHAnsi" w:cstheme="majorHAnsi"/>
                        <w:szCs w:val="18"/>
                        <w:highlight w:val="yellow"/>
                        <w:lang w:val="ru-RU"/>
                      </w:rPr>
                      <w:t xml:space="preserve"> </w:t>
                    </w:r>
                  </w:ins>
                  <w:ins w:id="651" w:author="Intel User" w:date="2020-05-06T15:58:00Z">
                    <w:r w:rsidRPr="00AD3848">
                      <w:rPr>
                        <w:rFonts w:asciiTheme="majorHAnsi" w:eastAsia="宋体" w:hAnsiTheme="majorHAnsi" w:cstheme="majorHAnsi"/>
                        <w:szCs w:val="18"/>
                        <w:highlight w:val="yellow"/>
                      </w:rPr>
                      <w:t>2,</w:t>
                    </w:r>
                  </w:ins>
                  <w:ins w:id="652" w:author="Intel User" w:date="2020-05-06T16:16:00Z">
                    <w:r>
                      <w:rPr>
                        <w:rFonts w:asciiTheme="majorHAnsi" w:eastAsia="宋体" w:hAnsiTheme="majorHAnsi" w:cstheme="majorHAnsi"/>
                        <w:szCs w:val="18"/>
                        <w:highlight w:val="yellow"/>
                        <w:lang w:val="ru-RU"/>
                      </w:rPr>
                      <w:t xml:space="preserve"> </w:t>
                    </w:r>
                  </w:ins>
                  <w:ins w:id="653" w:author="Intel User" w:date="2020-05-06T15:58:00Z">
                    <w:r w:rsidRPr="00AD3848">
                      <w:rPr>
                        <w:rFonts w:asciiTheme="majorHAnsi" w:eastAsia="宋体" w:hAnsiTheme="majorHAnsi" w:cstheme="majorHAnsi"/>
                        <w:szCs w:val="18"/>
                        <w:highlight w:val="yellow"/>
                      </w:rPr>
                      <w:t>3,</w:t>
                    </w:r>
                  </w:ins>
                  <w:ins w:id="654" w:author="Intel User" w:date="2020-05-06T16:16:00Z">
                    <w:r>
                      <w:rPr>
                        <w:rFonts w:asciiTheme="majorHAnsi" w:eastAsia="宋体" w:hAnsiTheme="majorHAnsi" w:cstheme="majorHAnsi"/>
                        <w:szCs w:val="18"/>
                        <w:highlight w:val="yellow"/>
                        <w:lang w:val="ru-RU"/>
                      </w:rPr>
                      <w:t xml:space="preserve"> </w:t>
                    </w:r>
                  </w:ins>
                  <w:ins w:id="655" w:author="Intel User" w:date="2020-05-06T15:58:00Z">
                    <w:r w:rsidRPr="00AD3848">
                      <w:rPr>
                        <w:rFonts w:asciiTheme="majorHAnsi" w:eastAsia="宋体" w:hAnsiTheme="majorHAnsi" w:cstheme="majorHAnsi"/>
                        <w:szCs w:val="18"/>
                        <w:highlight w:val="yellow"/>
                      </w:rPr>
                      <w:t>4,</w:t>
                    </w:r>
                  </w:ins>
                  <w:ins w:id="656" w:author="Intel User" w:date="2020-05-06T16:16:00Z">
                    <w:r>
                      <w:rPr>
                        <w:rFonts w:asciiTheme="majorHAnsi" w:eastAsia="宋体" w:hAnsiTheme="majorHAnsi" w:cstheme="majorHAnsi"/>
                        <w:szCs w:val="18"/>
                        <w:highlight w:val="yellow"/>
                        <w:lang w:val="ru-RU"/>
                      </w:rPr>
                      <w:t xml:space="preserve"> </w:t>
                    </w:r>
                  </w:ins>
                  <w:ins w:id="657" w:author="Intel User" w:date="2020-05-06T15:58:00Z">
                    <w:r w:rsidRPr="00AD3848">
                      <w:rPr>
                        <w:rFonts w:asciiTheme="majorHAnsi" w:eastAsia="宋体" w:hAnsiTheme="majorHAnsi" w:cstheme="majorHAnsi"/>
                        <w:szCs w:val="18"/>
                        <w:highlight w:val="yellow"/>
                      </w:rPr>
                      <w:t>5,</w:t>
                    </w:r>
                  </w:ins>
                  <w:ins w:id="658" w:author="Intel User" w:date="2020-05-06T16:16:00Z">
                    <w:r>
                      <w:rPr>
                        <w:rFonts w:asciiTheme="majorHAnsi" w:eastAsia="宋体" w:hAnsiTheme="majorHAnsi" w:cstheme="majorHAnsi"/>
                        <w:szCs w:val="18"/>
                        <w:highlight w:val="yellow"/>
                        <w:lang w:val="ru-RU"/>
                      </w:rPr>
                      <w:t xml:space="preserve"> </w:t>
                    </w:r>
                  </w:ins>
                  <w:ins w:id="659" w:author="Intel User" w:date="2020-05-06T15:58:00Z">
                    <w:r w:rsidRPr="00AD3848">
                      <w:rPr>
                        <w:rFonts w:asciiTheme="majorHAnsi" w:eastAsia="宋体" w:hAnsiTheme="majorHAnsi" w:cstheme="majorHAnsi"/>
                        <w:szCs w:val="18"/>
                        <w:highlight w:val="yellow"/>
                      </w:rPr>
                      <w:t>6,</w:t>
                    </w:r>
                  </w:ins>
                  <w:ins w:id="660" w:author="Intel User" w:date="2020-05-06T16:16:00Z">
                    <w:r>
                      <w:rPr>
                        <w:rFonts w:asciiTheme="majorHAnsi" w:eastAsia="宋体" w:hAnsiTheme="majorHAnsi" w:cstheme="majorHAnsi"/>
                        <w:szCs w:val="18"/>
                        <w:highlight w:val="yellow"/>
                        <w:lang w:val="ru-RU"/>
                      </w:rPr>
                      <w:t xml:space="preserve"> </w:t>
                    </w:r>
                  </w:ins>
                  <w:ins w:id="661" w:author="Intel User" w:date="2020-05-06T15:58:00Z">
                    <w:r w:rsidRPr="00AD3848">
                      <w:rPr>
                        <w:rFonts w:asciiTheme="majorHAnsi" w:eastAsia="宋体" w:hAnsiTheme="majorHAnsi" w:cstheme="majorHAnsi"/>
                        <w:szCs w:val="18"/>
                        <w:highlight w:val="yellow"/>
                      </w:rPr>
                      <w:t>8,</w:t>
                    </w:r>
                  </w:ins>
                  <w:ins w:id="662" w:author="Intel User" w:date="2020-05-06T16:16:00Z">
                    <w:r>
                      <w:rPr>
                        <w:rFonts w:asciiTheme="majorHAnsi" w:eastAsia="宋体" w:hAnsiTheme="majorHAnsi" w:cstheme="majorHAnsi"/>
                        <w:szCs w:val="18"/>
                        <w:highlight w:val="yellow"/>
                        <w:lang w:val="ru-RU"/>
                      </w:rPr>
                      <w:t xml:space="preserve"> </w:t>
                    </w:r>
                  </w:ins>
                  <w:ins w:id="663" w:author="Intel User" w:date="2020-05-06T15:58:00Z">
                    <w:r w:rsidRPr="00AD3848">
                      <w:rPr>
                        <w:rFonts w:asciiTheme="majorHAnsi" w:eastAsia="宋体" w:hAnsiTheme="majorHAnsi" w:cstheme="majorHAnsi"/>
                        <w:szCs w:val="18"/>
                        <w:highlight w:val="yellow"/>
                      </w:rPr>
                      <w:t>10,</w:t>
                    </w:r>
                  </w:ins>
                  <w:ins w:id="664" w:author="Intel User" w:date="2020-05-06T16:16:00Z">
                    <w:r>
                      <w:rPr>
                        <w:rFonts w:asciiTheme="majorHAnsi" w:eastAsia="宋体" w:hAnsiTheme="majorHAnsi" w:cstheme="majorHAnsi"/>
                        <w:szCs w:val="18"/>
                        <w:highlight w:val="yellow"/>
                        <w:lang w:val="ru-RU"/>
                      </w:rPr>
                      <w:t xml:space="preserve"> </w:t>
                    </w:r>
                  </w:ins>
                  <w:ins w:id="665" w:author="Intel User" w:date="2020-05-06T15:58:00Z">
                    <w:r w:rsidRPr="00AD3848">
                      <w:rPr>
                        <w:rFonts w:asciiTheme="majorHAnsi" w:eastAsia="宋体" w:hAnsiTheme="majorHAnsi" w:cstheme="majorHAnsi"/>
                        <w:szCs w:val="18"/>
                        <w:highlight w:val="yellow"/>
                      </w:rPr>
                      <w:t>12,</w:t>
                    </w:r>
                  </w:ins>
                  <w:ins w:id="666" w:author="Intel User" w:date="2020-05-06T16:16:00Z">
                    <w:r>
                      <w:rPr>
                        <w:rFonts w:asciiTheme="majorHAnsi" w:eastAsia="宋体" w:hAnsiTheme="majorHAnsi" w:cstheme="majorHAnsi"/>
                        <w:szCs w:val="18"/>
                        <w:highlight w:val="yellow"/>
                        <w:lang w:val="ru-RU"/>
                      </w:rPr>
                      <w:t xml:space="preserve"> </w:t>
                    </w:r>
                  </w:ins>
                  <w:ins w:id="667" w:author="Intel User" w:date="2020-05-06T15:58:00Z">
                    <w:r w:rsidRPr="00AD3848">
                      <w:rPr>
                        <w:rFonts w:asciiTheme="majorHAnsi" w:eastAsia="宋体" w:hAnsiTheme="majorHAnsi" w:cstheme="majorHAnsi"/>
                        <w:szCs w:val="18"/>
                        <w:highlight w:val="yellow"/>
                      </w:rPr>
                      <w:t>14}]</w:t>
                    </w:r>
                  </w:ins>
                </w:p>
                <w:p w14:paraId="4B329671" w14:textId="77777777" w:rsidR="00A82038" w:rsidRDefault="00A82038" w:rsidP="003919A3">
                  <w:pPr>
                    <w:pStyle w:val="TAL"/>
                    <w:numPr>
                      <w:ilvl w:val="0"/>
                      <w:numId w:val="71"/>
                    </w:numPr>
                    <w:rPr>
                      <w:ins w:id="668" w:author="Intel User" w:date="2020-05-05T21:01: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70" w:author="Intel User" w:date="2020-05-06T15:58:00Z"/>
                      <w:rFonts w:asciiTheme="majorHAnsi" w:eastAsia="宋体" w:hAnsiTheme="majorHAnsi" w:cstheme="majorHAnsi"/>
                      <w:szCs w:val="18"/>
                      <w:highlight w:val="yellow"/>
                    </w:rPr>
                  </w:pPr>
                  <w:ins w:id="671" w:author="Intel User" w:date="2020-05-06T15:58:00Z">
                    <w:r w:rsidRPr="00AD3848" w:rsidDel="00187704">
                      <w:rPr>
                        <w:rFonts w:asciiTheme="majorHAnsi" w:eastAsia="宋体" w:hAnsiTheme="majorHAnsi" w:cstheme="majorHAnsi"/>
                        <w:szCs w:val="18"/>
                        <w:highlight w:val="yellow"/>
                      </w:rPr>
                      <w:t xml:space="preserve"> </w:t>
                    </w:r>
                  </w:ins>
                  <w:del w:id="672"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73" w:author="Intel User" w:date="2020-05-06T15:58:00Z"/>
                      <w:rFonts w:asciiTheme="majorHAnsi" w:eastAsia="宋体" w:hAnsiTheme="majorHAnsi" w:cstheme="majorHAnsi"/>
                      <w:szCs w:val="18"/>
                      <w:highlight w:val="yellow"/>
                    </w:rPr>
                  </w:pPr>
                  <w:del w:id="674"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75" w:author="Intel User" w:date="2020-05-05T21:41:00Z">
                    <w:r w:rsidRPr="00AD3848" w:rsidDel="00EE154B">
                      <w:rPr>
                        <w:rFonts w:asciiTheme="majorHAnsi" w:eastAsia="宋体" w:hAnsiTheme="majorHAnsi" w:cstheme="majorHAnsi"/>
                        <w:szCs w:val="18"/>
                        <w:highlight w:val="yellow"/>
                      </w:rPr>
                      <w:delText xml:space="preserve"> </w:delText>
                    </w:r>
                  </w:del>
                  <w:del w:id="676" w:author="Intel User" w:date="2020-05-06T15:58:00Z">
                    <w:r w:rsidRPr="00AD3848" w:rsidDel="00187704">
                      <w:rPr>
                        <w:rFonts w:asciiTheme="majorHAnsi" w:eastAsia="宋体"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77"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78"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7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680" w:author="Intel User" w:date="2020-05-06T18:52:00Z">
                    <w:r w:rsidRPr="00942199">
                      <w:rPr>
                        <w:rFonts w:eastAsia="Times New Roman"/>
                        <w:bCs/>
                        <w:highlight w:val="yellow"/>
                        <w:lang w:eastAsia="ja-JP"/>
                      </w:rPr>
                      <w:t>[</w:t>
                    </w:r>
                  </w:ins>
                  <w:del w:id="68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682" w:author="Intel User" w:date="2020-05-06T18:52:00Z">
                    <w:r w:rsidRPr="00942199">
                      <w:rPr>
                        <w:rFonts w:eastAsia="Times New Roman"/>
                        <w:bCs/>
                        <w:highlight w:val="yellow"/>
                        <w:lang w:eastAsia="ja-JP"/>
                      </w:rPr>
                      <w:t>]</w:t>
                    </w:r>
                  </w:ins>
                  <w:del w:id="68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Optional with capability signaling</w:t>
                  </w:r>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afc"/>
                    <w:numPr>
                      <w:ilvl w:val="0"/>
                      <w:numId w:val="72"/>
                    </w:numPr>
                    <w:ind w:leftChars="0"/>
                    <w:rPr>
                      <w:ins w:id="68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685" w:author="Intel User" w:date="2020-05-06T16:31:00Z">
                    <w:r w:rsidRPr="00D264C5" w:rsidDel="009E0B29">
                      <w:rPr>
                        <w:rFonts w:asciiTheme="majorHAnsi" w:eastAsia="宋体" w:hAnsiTheme="majorHAnsi" w:cstheme="majorHAnsi"/>
                        <w:sz w:val="18"/>
                        <w:szCs w:val="18"/>
                        <w:lang w:eastAsia="en-US"/>
                      </w:rPr>
                      <w:delText xml:space="preserve"> </w:delText>
                    </w:r>
                  </w:del>
                </w:p>
                <w:p w14:paraId="780292AB"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5C1A83A" w14:textId="77777777" w:rsidR="00A82038" w:rsidRPr="00620F46" w:rsidRDefault="00A82038" w:rsidP="003919A3">
                  <w:pPr>
                    <w:pStyle w:val="afc"/>
                    <w:numPr>
                      <w:ilvl w:val="0"/>
                      <w:numId w:val="72"/>
                    </w:numPr>
                    <w:ind w:leftChars="0"/>
                    <w:rPr>
                      <w:ins w:id="686"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687" w:author="Intel User" w:date="2020-05-05T21:13:00Z">
                    <w:r w:rsidRPr="005A5D00" w:rsidDel="00BC31E9">
                      <w:rPr>
                        <w:rFonts w:hint="eastAsia"/>
                        <w:lang w:eastAsia="ja-JP"/>
                      </w:rPr>
                      <w:delText>T</w:delText>
                    </w:r>
                    <w:r w:rsidRPr="005A5D00" w:rsidDel="00BC31E9">
                      <w:rPr>
                        <w:lang w:eastAsia="ja-JP"/>
                      </w:rPr>
                      <w:delText>BD</w:delText>
                    </w:r>
                  </w:del>
                  <w:ins w:id="68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689" w:author="Intel User" w:date="2020-05-06T18:52:00Z">
                    <w:r w:rsidRPr="00942199">
                      <w:rPr>
                        <w:rFonts w:eastAsia="Times New Roman"/>
                        <w:bCs/>
                        <w:highlight w:val="yellow"/>
                        <w:lang w:eastAsia="ja-JP"/>
                      </w:rPr>
                      <w:t>[</w:t>
                    </w:r>
                  </w:ins>
                  <w:del w:id="69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691" w:author="Intel User" w:date="2020-05-06T18:53:00Z">
                    <w:r w:rsidRPr="00942199">
                      <w:rPr>
                        <w:rFonts w:eastAsia="Times New Roman"/>
                        <w:bCs/>
                        <w:highlight w:val="yellow"/>
                        <w:lang w:eastAsia="ja-JP"/>
                      </w:rPr>
                      <w:t>]</w:t>
                    </w:r>
                  </w:ins>
                  <w:del w:id="69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Optional with capability signaling</w:t>
                  </w:r>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afc"/>
                    <w:numPr>
                      <w:ilvl w:val="0"/>
                      <w:numId w:val="73"/>
                    </w:numPr>
                    <w:ind w:leftChars="0"/>
                    <w:rPr>
                      <w:ins w:id="693"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694" w:author="Intel User" w:date="2020-05-06T16:31:00Z">
                    <w:r w:rsidRPr="00D264C5" w:rsidDel="009E0B29">
                      <w:rPr>
                        <w:rFonts w:asciiTheme="majorHAnsi" w:eastAsia="宋体" w:hAnsiTheme="majorHAnsi" w:cstheme="majorHAnsi"/>
                        <w:sz w:val="18"/>
                        <w:szCs w:val="18"/>
                        <w:lang w:eastAsia="en-US"/>
                      </w:rPr>
                      <w:delText xml:space="preserve"> </w:delText>
                    </w:r>
                  </w:del>
                </w:p>
                <w:p w14:paraId="30A73218"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93982A3" w14:textId="77777777" w:rsidR="00A82038" w:rsidRPr="00620F46" w:rsidRDefault="00A82038" w:rsidP="003919A3">
                  <w:pPr>
                    <w:pStyle w:val="afc"/>
                    <w:numPr>
                      <w:ilvl w:val="0"/>
                      <w:numId w:val="73"/>
                    </w:numPr>
                    <w:ind w:leftChars="0"/>
                    <w:rPr>
                      <w:ins w:id="695"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del w:id="696"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697" w:author="Intel User" w:date="2020-05-05T21:13:00Z">
                    <w:r w:rsidRPr="005A5D00" w:rsidDel="00BC31E9">
                      <w:rPr>
                        <w:rFonts w:hint="eastAsia"/>
                        <w:lang w:eastAsia="ja-JP"/>
                      </w:rPr>
                      <w:delText>T</w:delText>
                    </w:r>
                    <w:r w:rsidRPr="005A5D00" w:rsidDel="00BC31E9">
                      <w:rPr>
                        <w:lang w:eastAsia="ja-JP"/>
                      </w:rPr>
                      <w:delText>BD</w:delText>
                    </w:r>
                  </w:del>
                  <w:ins w:id="69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699" w:author="Intel User" w:date="2020-05-06T18:53:00Z">
                    <w:r w:rsidRPr="00942199">
                      <w:rPr>
                        <w:rFonts w:eastAsia="Times New Roman"/>
                        <w:bCs/>
                        <w:highlight w:val="yellow"/>
                        <w:lang w:eastAsia="ja-JP"/>
                      </w:rPr>
                      <w:t>[</w:t>
                    </w:r>
                  </w:ins>
                  <w:del w:id="70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01" w:author="Intel User" w:date="2020-05-06T18:53:00Z">
                    <w:r w:rsidRPr="00942199">
                      <w:rPr>
                        <w:rFonts w:eastAsia="Times New Roman"/>
                        <w:bCs/>
                        <w:highlight w:val="yellow"/>
                        <w:lang w:eastAsia="ja-JP"/>
                      </w:rPr>
                      <w:t>]</w:t>
                    </w:r>
                  </w:ins>
                  <w:del w:id="70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Optional with capability signaling</w:t>
                  </w:r>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30"/>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宋体" w:hAnsiTheme="majorHAnsi" w:cstheme="majorHAnsi"/>
                <w:szCs w:val="18"/>
              </w:rPr>
            </w:pPr>
            <w:del w:id="703"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04" w:author="Harada Hiroki" w:date="2020-05-24T15:59:00Z">
              <w:r w:rsidRPr="00095C19" w:rsidDel="006206F7">
                <w:rPr>
                  <w:rFonts w:asciiTheme="majorHAnsi" w:eastAsia="宋体"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05" w:author="Harada Hiroki" w:date="2020-05-24T16:00:00Z"/>
                <w:rFonts w:asciiTheme="majorHAnsi" w:eastAsia="宋体" w:hAnsiTheme="majorHAnsi" w:cstheme="majorHAnsi"/>
                <w:szCs w:val="18"/>
              </w:rPr>
            </w:pPr>
            <w:del w:id="706"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07" w:author="Harada Hiroki" w:date="2020-05-24T16:00:00Z"/>
                <w:rFonts w:asciiTheme="majorHAnsi" w:eastAsia="宋体" w:hAnsiTheme="majorHAnsi" w:cstheme="majorHAnsi"/>
                <w:szCs w:val="18"/>
              </w:rPr>
            </w:pPr>
            <w:del w:id="708" w:author="Harada Hiroki" w:date="2020-05-24T16:00:00Z">
              <w:r w:rsidRPr="00095C19" w:rsidDel="006206F7">
                <w:rPr>
                  <w:rFonts w:asciiTheme="majorHAnsi" w:eastAsia="宋体"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宋体" w:hAnsiTheme="majorHAnsi" w:cstheme="majorHAnsi"/>
                <w:szCs w:val="18"/>
              </w:rPr>
            </w:pPr>
            <w:del w:id="709"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 xml:space="preserve"> Values = {1,2,4,8,16,32,64}</w:t>
            </w:r>
            <w:del w:id="710" w:author="Harada Hiroki" w:date="2020-05-24T16:00:00Z">
              <w:r w:rsidRPr="00095C19" w:rsidDel="006206F7">
                <w:rPr>
                  <w:rFonts w:asciiTheme="majorHAnsi" w:eastAsia="宋体"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宋体" w:hAnsiTheme="majorHAnsi" w:cstheme="majorHAnsi"/>
                <w:szCs w:val="18"/>
              </w:rPr>
            </w:pPr>
            <w:del w:id="711"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12"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1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1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Optional with capability signaling</w:t>
            </w:r>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D907D8A"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15"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 xml:space="preserve"> Values = {1,2,3,4,5,6,8,10,12,14}</w:t>
            </w:r>
            <w:del w:id="716"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1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1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Optional with capability signaling</w:t>
            </w:r>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500EB834"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19"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20"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21"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2"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Optional with capability signaling</w:t>
            </w:r>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14D595" w14:textId="7B4BB7B5" w:rsidR="00070A63" w:rsidRPr="00070A63" w:rsidRDefault="00070A63" w:rsidP="0071274C">
            <w:pPr>
              <w:spacing w:afterLines="50" w:after="120"/>
              <w:jc w:val="both"/>
              <w:rPr>
                <w:rFonts w:eastAsiaTheme="minorEastAsia" w:hint="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77777777" w:rsidR="00004293" w:rsidRDefault="00004293" w:rsidP="00900296">
            <w:pPr>
              <w:spacing w:afterLines="50" w:after="120"/>
              <w:jc w:val="both"/>
              <w:rPr>
                <w:sz w:val="22"/>
                <w:lang w:val="en-US"/>
              </w:rPr>
            </w:pPr>
          </w:p>
        </w:tc>
        <w:tc>
          <w:tcPr>
            <w:tcW w:w="4431" w:type="pct"/>
          </w:tcPr>
          <w:p w14:paraId="1D4C463A" w14:textId="77777777" w:rsidR="00004293" w:rsidRPr="00F740AD" w:rsidRDefault="00004293" w:rsidP="00900296">
            <w:pPr>
              <w:spacing w:afterLines="50" w:after="120"/>
              <w:jc w:val="both"/>
              <w:rPr>
                <w:sz w:val="22"/>
                <w:lang w:val="en-US"/>
              </w:rPr>
            </w:pPr>
          </w:p>
        </w:tc>
      </w:tr>
      <w:tr w:rsidR="00004293" w14:paraId="5AB5BEE5" w14:textId="77777777" w:rsidTr="00900296">
        <w:tc>
          <w:tcPr>
            <w:tcW w:w="569" w:type="pct"/>
          </w:tcPr>
          <w:p w14:paraId="2D386987" w14:textId="77777777" w:rsidR="00004293" w:rsidRDefault="00004293" w:rsidP="00900296">
            <w:pPr>
              <w:spacing w:afterLines="50" w:after="120"/>
              <w:jc w:val="both"/>
              <w:rPr>
                <w:sz w:val="22"/>
                <w:lang w:val="en-US"/>
              </w:rPr>
            </w:pPr>
          </w:p>
        </w:tc>
        <w:tc>
          <w:tcPr>
            <w:tcW w:w="4431" w:type="pct"/>
          </w:tcPr>
          <w:p w14:paraId="68352ABF" w14:textId="77777777" w:rsidR="00004293" w:rsidRPr="00F740AD" w:rsidRDefault="00004293" w:rsidP="00900296">
            <w:pPr>
              <w:spacing w:afterLines="50" w:after="120"/>
              <w:jc w:val="both"/>
              <w:rPr>
                <w:sz w:val="22"/>
                <w:lang w:val="en-US"/>
              </w:rPr>
            </w:pPr>
          </w:p>
        </w:tc>
      </w:tr>
      <w:tr w:rsidR="00004293" w14:paraId="40688DAB" w14:textId="77777777" w:rsidTr="00900296">
        <w:tc>
          <w:tcPr>
            <w:tcW w:w="569" w:type="pct"/>
          </w:tcPr>
          <w:p w14:paraId="09694B69" w14:textId="77777777" w:rsidR="00004293" w:rsidRDefault="00004293" w:rsidP="00900296">
            <w:pPr>
              <w:spacing w:afterLines="50" w:after="120"/>
              <w:jc w:val="both"/>
              <w:rPr>
                <w:sz w:val="22"/>
                <w:lang w:val="en-US"/>
              </w:rPr>
            </w:pPr>
          </w:p>
        </w:tc>
        <w:tc>
          <w:tcPr>
            <w:tcW w:w="4431" w:type="pct"/>
          </w:tcPr>
          <w:p w14:paraId="277EA40F" w14:textId="77777777" w:rsidR="00004293" w:rsidRPr="00F740AD" w:rsidRDefault="00004293" w:rsidP="00900296">
            <w:pPr>
              <w:spacing w:afterLines="50" w:after="120"/>
              <w:jc w:val="both"/>
              <w:rPr>
                <w:sz w:val="22"/>
                <w:lang w:val="en-US"/>
              </w:rPr>
            </w:pP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Optional with capability signaling</w:t>
            </w:r>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Optional with capability signaling</w:t>
            </w:r>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Optional with capability signaling</w:t>
            </w:r>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Optional with capability signaling</w:t>
            </w:r>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Optional with capability signaling</w:t>
            </w:r>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Optional with capability signaling</w:t>
            </w:r>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750CAC3E"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afc"/>
        <w:numPr>
          <w:ilvl w:val="2"/>
          <w:numId w:val="11"/>
        </w:numPr>
        <w:ind w:leftChars="0"/>
        <w:rPr>
          <w:b/>
          <w:bCs/>
          <w:sz w:val="22"/>
        </w:rPr>
      </w:pPr>
      <w:r>
        <w:rPr>
          <w:b/>
          <w:bCs/>
          <w:sz w:val="22"/>
        </w:rPr>
        <w:t>Yes: [10]</w:t>
      </w:r>
    </w:p>
    <w:p w14:paraId="03DF136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FF80AA5" w14:textId="77777777" w:rsidR="008C7955" w:rsidRPr="004D19A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c"/>
        <w:numPr>
          <w:ilvl w:val="1"/>
          <w:numId w:val="11"/>
        </w:numPr>
        <w:ind w:leftChars="0"/>
        <w:rPr>
          <w:b/>
          <w:bCs/>
          <w:sz w:val="22"/>
        </w:rPr>
      </w:pPr>
      <w:r>
        <w:rPr>
          <w:b/>
          <w:bCs/>
          <w:sz w:val="22"/>
        </w:rPr>
        <w:t>Component description</w:t>
      </w:r>
    </w:p>
    <w:p w14:paraId="427A771A"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FE5E713"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afc"/>
        <w:numPr>
          <w:ilvl w:val="2"/>
          <w:numId w:val="11"/>
        </w:numPr>
        <w:ind w:leftChars="0"/>
        <w:rPr>
          <w:b/>
          <w:bCs/>
          <w:sz w:val="22"/>
        </w:rPr>
      </w:pPr>
      <w:r>
        <w:rPr>
          <w:b/>
          <w:bCs/>
          <w:sz w:val="22"/>
        </w:rPr>
        <w:t>Yes: [10]</w:t>
      </w:r>
    </w:p>
    <w:p w14:paraId="4C481E3F"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05BD32D4" w14:textId="77777777" w:rsidR="008C7955" w:rsidRPr="008C795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c"/>
        <w:numPr>
          <w:ilvl w:val="1"/>
          <w:numId w:val="11"/>
        </w:numPr>
        <w:ind w:leftChars="0"/>
        <w:rPr>
          <w:b/>
          <w:bCs/>
          <w:sz w:val="22"/>
        </w:rPr>
      </w:pPr>
      <w:r>
        <w:rPr>
          <w:b/>
          <w:bCs/>
          <w:sz w:val="22"/>
        </w:rPr>
        <w:t>Component description</w:t>
      </w:r>
    </w:p>
    <w:p w14:paraId="7E9744E8"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60E5FAA7"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afc"/>
        <w:numPr>
          <w:ilvl w:val="2"/>
          <w:numId w:val="11"/>
        </w:numPr>
        <w:ind w:leftChars="0"/>
        <w:rPr>
          <w:b/>
          <w:bCs/>
          <w:sz w:val="22"/>
        </w:rPr>
      </w:pPr>
      <w:r>
        <w:rPr>
          <w:b/>
          <w:bCs/>
          <w:sz w:val="22"/>
        </w:rPr>
        <w:t>Yes: [10]</w:t>
      </w:r>
    </w:p>
    <w:p w14:paraId="5099A41F"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13A1DF7" w14:textId="77777777" w:rsidR="008A5DC3" w:rsidRPr="00BE48F2" w:rsidRDefault="008A5DC3" w:rsidP="00A15B0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afc"/>
        <w:numPr>
          <w:ilvl w:val="2"/>
          <w:numId w:val="11"/>
        </w:numPr>
        <w:ind w:leftChars="0"/>
        <w:rPr>
          <w:b/>
          <w:bCs/>
          <w:sz w:val="22"/>
        </w:rPr>
      </w:pPr>
      <w:r>
        <w:rPr>
          <w:b/>
          <w:bCs/>
          <w:sz w:val="22"/>
        </w:rPr>
        <w:t>Yes: [10]</w:t>
      </w:r>
    </w:p>
    <w:p w14:paraId="0546DC2F"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0A4F8FF" w14:textId="001B3B7C" w:rsidR="008C7955" w:rsidRPr="00833CBF"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Optional with capability signaling</w:t>
                  </w:r>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Optional with capability signaling</w:t>
                  </w:r>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Optional with capability signaling</w:t>
                  </w:r>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Optional with capability signaling</w:t>
                  </w:r>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23"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24"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25"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26"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27"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28"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29"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30"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31"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32"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33"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34"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35"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36"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37" w:author="ZTE" w:date="2020-05-14T15:56:00Z"/>
                      <w:rFonts w:ascii="Arial" w:hAnsi="Arial" w:cs="Arial"/>
                      <w:sz w:val="18"/>
                      <w:szCs w:val="18"/>
                      <w:highlight w:val="yellow"/>
                    </w:rPr>
                  </w:pPr>
                  <w:del w:id="738"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39"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Optional with capability signaling</w:t>
                  </w:r>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F5A94F"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AEF15D1"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881964"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114DC1" w14:textId="77777777" w:rsidR="0029745F" w:rsidRPr="005A31C8" w:rsidRDefault="0029745F"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C4DE30B" w14:textId="77777777" w:rsidR="0029745F" w:rsidRPr="0029745F" w:rsidRDefault="0029745F" w:rsidP="00A15B0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430BDCE9" w14:textId="77777777" w:rsidR="0029745F" w:rsidRPr="0029745F" w:rsidRDefault="0029745F" w:rsidP="00A15B0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8E7BFA4" w14:textId="77777777" w:rsidR="0029745F" w:rsidRPr="0029745F" w:rsidRDefault="0029745F" w:rsidP="00A15B0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C33DD3C"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3919A3">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15215F47"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3919A3">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92672EF"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4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4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4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4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4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48" w:author="AlexM - Qualcomm" w:date="2020-05-14T14:28:00Z"/>
                      <w:rFonts w:ascii="Arial" w:eastAsiaTheme="minorEastAsia" w:hAnsi="Arial"/>
                      <w:sz w:val="18"/>
                      <w:lang w:eastAsia="en-US"/>
                    </w:rPr>
                  </w:pPr>
                  <w:del w:id="749"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50" w:author="AlexM - Qualcomm" w:date="2020-05-14T14:28:00Z"/>
                      <w:rFonts w:ascii="Arial" w:eastAsiaTheme="minorEastAsia" w:hAnsi="Arial"/>
                      <w:bCs/>
                      <w:sz w:val="18"/>
                      <w:highlight w:val="yellow"/>
                      <w:lang w:eastAsia="en-US"/>
                    </w:rPr>
                  </w:pPr>
                  <w:del w:id="751"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52" w:author="AlexM - Qualcomm" w:date="2020-05-14T14:28:00Z"/>
                      <w:rFonts w:ascii="Arial" w:eastAsiaTheme="minorEastAsia" w:hAnsi="Arial"/>
                      <w:bCs/>
                      <w:sz w:val="18"/>
                      <w:highlight w:val="yellow"/>
                      <w:lang w:eastAsia="en-US"/>
                    </w:rPr>
                  </w:pPr>
                  <w:del w:id="753"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54" w:author="AlexM - Qualcomm" w:date="2020-05-14T14:28:00Z"/>
                      <w:rFonts w:asciiTheme="majorHAnsi" w:eastAsia="宋体" w:hAnsiTheme="majorHAnsi" w:cstheme="majorHAnsi"/>
                      <w:sz w:val="18"/>
                      <w:szCs w:val="18"/>
                      <w:highlight w:val="yellow"/>
                      <w:lang w:eastAsia="en-US"/>
                    </w:rPr>
                  </w:pPr>
                  <w:del w:id="755"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56" w:author="AlexM - Qualcomm" w:date="2020-05-14T14:28:00Z"/>
                      <w:rFonts w:ascii="Arial" w:eastAsiaTheme="minorEastAsia" w:hAnsi="Arial"/>
                      <w:sz w:val="18"/>
                      <w:highlight w:val="yellow"/>
                    </w:rPr>
                  </w:pPr>
                  <w:del w:id="757"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58" w:author="AlexM - Qualcomm" w:date="2020-05-14T14:28:00Z"/>
                      <w:rFonts w:ascii="Arial" w:eastAsiaTheme="minorEastAsia" w:hAnsi="Arial"/>
                      <w:bCs/>
                      <w:sz w:val="18"/>
                      <w:lang w:eastAsia="en-US"/>
                    </w:rPr>
                  </w:pPr>
                  <w:del w:id="759"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60" w:author="AlexM - Qualcomm" w:date="2020-05-14T14:28:00Z"/>
                      <w:rFonts w:ascii="Arial" w:eastAsiaTheme="minorEastAsia" w:hAnsi="Arial"/>
                      <w:bCs/>
                      <w:sz w:val="18"/>
                      <w:lang w:eastAsia="en-US"/>
                    </w:rPr>
                  </w:pPr>
                  <w:del w:id="761"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62"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63" w:author="AlexM - Qualcomm" w:date="2020-05-14T14:28:00Z"/>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del w:id="765" w:author="AlexM - Qualcomm" w:date="2020-05-14T14:28:00Z">
                    <w:r w:rsidRPr="009469DC" w:rsidDel="003C2CE6">
                      <w:rPr>
                        <w:rFonts w:ascii="Arial" w:eastAsia="Times New Roman" w:hAnsi="Arial"/>
                        <w:bCs/>
                        <w:sz w:val="18"/>
                        <w:highlight w:val="yellow"/>
                      </w:rPr>
                      <w:delText>Per band</w:delText>
                    </w:r>
                  </w:del>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67" w:author="AlexM - Qualcomm" w:date="2020-05-14T14:28:00Z"/>
                      <w:rFonts w:ascii="Arial" w:eastAsiaTheme="minorEastAsia" w:hAnsi="Arial"/>
                      <w:bCs/>
                      <w:sz w:val="18"/>
                      <w:highlight w:val="yellow"/>
                      <w:lang w:eastAsia="en-US"/>
                    </w:rPr>
                  </w:pPr>
                  <w:del w:id="768"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69" w:author="AlexM - Qualcomm" w:date="2020-05-14T14:28:00Z"/>
                      <w:rFonts w:ascii="Arial" w:eastAsiaTheme="minorEastAsia" w:hAnsi="Arial"/>
                      <w:bCs/>
                      <w:sz w:val="18"/>
                      <w:highlight w:val="yellow"/>
                      <w:lang w:eastAsia="en-US"/>
                    </w:rPr>
                  </w:pPr>
                  <w:del w:id="770"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71" w:author="AlexM - Qualcomm" w:date="2020-05-14T14:28:00Z"/>
                      <w:rFonts w:ascii="Arial" w:eastAsiaTheme="minorEastAsia" w:hAnsi="Arial"/>
                      <w:sz w:val="18"/>
                      <w:highlight w:val="yellow"/>
                    </w:rPr>
                  </w:pPr>
                  <w:del w:id="772"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73" w:author="AlexM - Qualcomm" w:date="2020-05-14T14:28:00Z"/>
                      <w:rFonts w:ascii="Arial" w:eastAsia="Times New Roman" w:hAnsi="Arial"/>
                      <w:bCs/>
                      <w:sz w:val="18"/>
                    </w:rPr>
                  </w:pPr>
                  <w:del w:id="774"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75" w:author="AlexM - Qualcomm" w:date="2020-05-14T14:28:00Z"/>
                      <w:rFonts w:ascii="Arial" w:eastAsiaTheme="minorEastAsia" w:hAnsi="Arial"/>
                      <w:bCs/>
                      <w:sz w:val="18"/>
                      <w:lang w:eastAsia="en-US"/>
                    </w:rPr>
                  </w:pPr>
                  <w:del w:id="776"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77"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78"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779"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780"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781"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782"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783"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78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85"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3A8AC09" w14:textId="77777777" w:rsidR="004C6EB6"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786" w:author="Intel User" w:date="2020-05-06T18:34:00Z"/>
                      <w:lang w:eastAsia="ja-JP"/>
                    </w:rPr>
                  </w:pPr>
                  <w:r>
                    <w:rPr>
                      <w:lang w:eastAsia="ja-JP"/>
                    </w:rPr>
                    <w:t>[O</w:t>
                  </w:r>
                  <w:ins w:id="787" w:author="Intel User" w:date="2020-05-06T18:34:00Z">
                    <w:r>
                      <w:rPr>
                        <w:lang w:eastAsia="ja-JP"/>
                      </w:rPr>
                      <w:t xml:space="preserve">ne </w:t>
                    </w:r>
                  </w:ins>
                  <w:r>
                    <w:rPr>
                      <w:lang w:eastAsia="ja-JP"/>
                    </w:rPr>
                    <w:t>of</w:t>
                  </w:r>
                  <w:ins w:id="788"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789" w:author="Intel User" w:date="2020-05-06T18:34:00Z">
                    <w:r>
                      <w:rPr>
                        <w:lang w:eastAsia="ja-JP"/>
                      </w:rPr>
                      <w:t>13-2</w:t>
                    </w:r>
                  </w:ins>
                  <w:r>
                    <w:rPr>
                      <w:lang w:eastAsia="ja-JP"/>
                    </w:rPr>
                    <w:t>, 13-3,</w:t>
                  </w:r>
                  <w:ins w:id="790" w:author="Intel User" w:date="2020-05-06T18:34:00Z">
                    <w:r>
                      <w:rPr>
                        <w:lang w:eastAsia="ja-JP"/>
                      </w:rPr>
                      <w:t xml:space="preserve"> 13-4</w:t>
                    </w:r>
                  </w:ins>
                  <w:r>
                    <w:rPr>
                      <w:lang w:eastAsia="ja-JP"/>
                    </w:rPr>
                    <w:t xml:space="preserve">}], and </w:t>
                  </w:r>
                  <w:del w:id="791" w:author="Intel User" w:date="2020-05-05T21:13:00Z">
                    <w:r w:rsidRPr="005A5D00" w:rsidDel="00DF6167">
                      <w:rPr>
                        <w:lang w:eastAsia="ja-JP"/>
                      </w:rPr>
                      <w:delText>TBD</w:delText>
                    </w:r>
                  </w:del>
                  <w:ins w:id="792"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793" w:author="Intel User" w:date="2020-05-06T18:53:00Z">
                    <w:r w:rsidRPr="00942199">
                      <w:rPr>
                        <w:rFonts w:eastAsia="Times New Roman"/>
                        <w:bCs/>
                        <w:highlight w:val="yellow"/>
                        <w:lang w:eastAsia="ja-JP"/>
                      </w:rPr>
                      <w:t>[</w:t>
                    </w:r>
                  </w:ins>
                  <w:del w:id="794"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795" w:author="Intel User" w:date="2020-05-06T16:45:00Z">
                    <w:r w:rsidRPr="00942199" w:rsidDel="00956556">
                      <w:rPr>
                        <w:rFonts w:eastAsia="Times New Roman"/>
                        <w:bCs/>
                        <w:highlight w:val="yellow"/>
                        <w:lang w:eastAsia="ja-JP"/>
                      </w:rPr>
                      <w:delText>UE</w:delText>
                    </w:r>
                  </w:del>
                  <w:ins w:id="796" w:author="Intel User" w:date="2020-05-06T16:45:00Z">
                    <w:r w:rsidRPr="00942199">
                      <w:rPr>
                        <w:rFonts w:eastAsia="Times New Roman"/>
                        <w:bCs/>
                        <w:highlight w:val="yellow"/>
                        <w:lang w:eastAsia="ja-JP"/>
                      </w:rPr>
                      <w:t>band</w:t>
                    </w:r>
                  </w:ins>
                  <w:ins w:id="797" w:author="Intel User" w:date="2020-05-06T18:53:00Z">
                    <w:r w:rsidRPr="00942199">
                      <w:rPr>
                        <w:rFonts w:eastAsia="Times New Roman"/>
                        <w:bCs/>
                        <w:highlight w:val="yellow"/>
                        <w:lang w:eastAsia="ja-JP"/>
                      </w:rPr>
                      <w:t>]</w:t>
                    </w:r>
                  </w:ins>
                  <w:del w:id="798"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799" w:author="Intel User" w:date="2020-05-06T16:45:00Z">
                    <w:r>
                      <w:rPr>
                        <w:bCs/>
                      </w:rPr>
                      <w:t>N/A</w:t>
                    </w:r>
                  </w:ins>
                  <w:del w:id="800" w:author="Intel User" w:date="2020-05-06T16:32:00Z">
                    <w:r w:rsidRPr="009E0B29" w:rsidDel="009E0B29">
                      <w:rPr>
                        <w:bCs/>
                      </w:rPr>
                      <w:delText xml:space="preserve">[N/A or </w:delText>
                    </w:r>
                  </w:del>
                  <w:del w:id="801" w:author="Intel User" w:date="2020-05-06T16:45:00Z">
                    <w:r w:rsidRPr="009E0B29" w:rsidDel="00956556">
                      <w:rPr>
                        <w:bCs/>
                      </w:rPr>
                      <w:delText>Yes</w:delText>
                    </w:r>
                  </w:del>
                  <w:del w:id="802"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Optional with capability signaling</w:t>
                  </w:r>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03" w:author="Intel User" w:date="2020-05-05T21:13:00Z">
                    <w:r w:rsidRPr="00E855CF" w:rsidDel="00DF6167">
                      <w:rPr>
                        <w:lang w:eastAsia="ja-JP"/>
                      </w:rPr>
                      <w:delText>TBD</w:delText>
                    </w:r>
                  </w:del>
                  <w:ins w:id="804" w:author="Intel User" w:date="2020-05-05T21:13:00Z">
                    <w:r w:rsidRPr="00E855CF">
                      <w:rPr>
                        <w:lang w:eastAsia="ja-JP"/>
                      </w:rPr>
                      <w:t>13-8</w:t>
                    </w:r>
                  </w:ins>
                  <w:r>
                    <w:rPr>
                      <w:lang w:eastAsia="ja-JP"/>
                    </w:rPr>
                    <w:t xml:space="preserve"> and</w:t>
                  </w:r>
                  <w:ins w:id="805"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06" w:author="Intel User" w:date="2020-05-06T18:53:00Z">
                    <w:r w:rsidRPr="00942199">
                      <w:rPr>
                        <w:rFonts w:eastAsia="Times New Roman"/>
                        <w:bCs/>
                        <w:highlight w:val="yellow"/>
                        <w:lang w:eastAsia="ja-JP"/>
                      </w:rPr>
                      <w:t>[</w:t>
                    </w:r>
                  </w:ins>
                  <w:del w:id="807" w:author="Intel User" w:date="2020-05-06T16:36:00Z">
                    <w:r w:rsidRPr="00942199" w:rsidDel="008B4698">
                      <w:rPr>
                        <w:rFonts w:eastAsia="Times New Roman"/>
                        <w:bCs/>
                        <w:highlight w:val="yellow"/>
                        <w:lang w:eastAsia="ja-JP"/>
                      </w:rPr>
                      <w:delText xml:space="preserve">FFS: [Per band or Per </w:delText>
                    </w:r>
                  </w:del>
                  <w:ins w:id="808" w:author="Intel User" w:date="2020-05-06T16:36:00Z">
                    <w:r w:rsidRPr="00942199">
                      <w:rPr>
                        <w:rFonts w:eastAsia="Times New Roman"/>
                        <w:bCs/>
                        <w:highlight w:val="yellow"/>
                        <w:lang w:val="en-US" w:eastAsia="ja-JP"/>
                      </w:rPr>
                      <w:t xml:space="preserve">Per </w:t>
                    </w:r>
                  </w:ins>
                  <w:del w:id="809" w:author="Intel User" w:date="2020-05-06T16:45:00Z">
                    <w:r w:rsidRPr="00942199" w:rsidDel="00956556">
                      <w:rPr>
                        <w:rFonts w:eastAsia="Times New Roman"/>
                        <w:bCs/>
                        <w:highlight w:val="yellow"/>
                        <w:lang w:eastAsia="ja-JP"/>
                      </w:rPr>
                      <w:delText>UE</w:delText>
                    </w:r>
                  </w:del>
                  <w:ins w:id="810" w:author="Intel User" w:date="2020-05-06T16:45:00Z">
                    <w:r w:rsidRPr="00942199">
                      <w:rPr>
                        <w:rFonts w:eastAsia="Times New Roman"/>
                        <w:bCs/>
                        <w:highlight w:val="yellow"/>
                        <w:lang w:eastAsia="ja-JP"/>
                      </w:rPr>
                      <w:t>band</w:t>
                    </w:r>
                  </w:ins>
                  <w:ins w:id="811" w:author="Intel User" w:date="2020-05-06T18:53:00Z">
                    <w:r w:rsidRPr="00942199">
                      <w:rPr>
                        <w:rFonts w:eastAsia="Times New Roman"/>
                        <w:bCs/>
                        <w:highlight w:val="yellow"/>
                        <w:lang w:eastAsia="ja-JP"/>
                      </w:rPr>
                      <w:t>]</w:t>
                    </w:r>
                  </w:ins>
                  <w:del w:id="812"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13" w:author="Intel User" w:date="2020-05-06T16:45:00Z">
                    <w:r>
                      <w:rPr>
                        <w:bCs/>
                      </w:rPr>
                      <w:t>N/A</w:t>
                    </w:r>
                  </w:ins>
                  <w:del w:id="814" w:author="Intel User" w:date="2020-05-06T16:37:00Z">
                    <w:r w:rsidRPr="008B4698" w:rsidDel="008B4698">
                      <w:rPr>
                        <w:bCs/>
                      </w:rPr>
                      <w:delText xml:space="preserve">[N/A or </w:delText>
                    </w:r>
                  </w:del>
                  <w:del w:id="815" w:author="Intel User" w:date="2020-05-06T16:45:00Z">
                    <w:r w:rsidRPr="008B4698" w:rsidDel="00956556">
                      <w:rPr>
                        <w:bCs/>
                      </w:rPr>
                      <w:delText>Yes</w:delText>
                    </w:r>
                  </w:del>
                  <w:del w:id="816"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Optional with capability signaling</w:t>
                  </w:r>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17" w:author="Intel User" w:date="2020-05-05T21:14:00Z">
                    <w:r w:rsidRPr="00E855CF" w:rsidDel="00DF6167">
                      <w:rPr>
                        <w:lang w:eastAsia="ja-JP"/>
                      </w:rPr>
                      <w:delText>TBD</w:delText>
                    </w:r>
                  </w:del>
                  <w:ins w:id="818" w:author="Intel User" w:date="2020-05-05T21:14:00Z">
                    <w:r w:rsidRPr="00E855CF">
                      <w:rPr>
                        <w:lang w:eastAsia="ja-JP"/>
                      </w:rPr>
                      <w:t>13-8</w:t>
                    </w:r>
                  </w:ins>
                  <w:r>
                    <w:rPr>
                      <w:lang w:eastAsia="ja-JP"/>
                    </w:rPr>
                    <w:t xml:space="preserve"> and </w:t>
                  </w:r>
                  <w:ins w:id="819"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20" w:author="Intel User" w:date="2020-05-06T18:53:00Z">
                    <w:r w:rsidRPr="00942199">
                      <w:rPr>
                        <w:rFonts w:eastAsia="Times New Roman"/>
                        <w:bCs/>
                        <w:highlight w:val="yellow"/>
                        <w:lang w:eastAsia="ja-JP"/>
                      </w:rPr>
                      <w:t>[</w:t>
                    </w:r>
                  </w:ins>
                  <w:del w:id="821"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22" w:author="Intel User" w:date="2020-05-06T16:45:00Z">
                    <w:r w:rsidRPr="00942199" w:rsidDel="00956556">
                      <w:rPr>
                        <w:rFonts w:eastAsia="Times New Roman"/>
                        <w:bCs/>
                        <w:highlight w:val="yellow"/>
                        <w:lang w:eastAsia="ja-JP"/>
                      </w:rPr>
                      <w:delText>UE</w:delText>
                    </w:r>
                  </w:del>
                  <w:ins w:id="823" w:author="Intel User" w:date="2020-05-06T16:45:00Z">
                    <w:r w:rsidRPr="00942199">
                      <w:rPr>
                        <w:rFonts w:eastAsia="Times New Roman"/>
                        <w:bCs/>
                        <w:highlight w:val="yellow"/>
                        <w:lang w:eastAsia="ja-JP"/>
                      </w:rPr>
                      <w:t>band</w:t>
                    </w:r>
                  </w:ins>
                  <w:ins w:id="824" w:author="Intel User" w:date="2020-05-06T18:53:00Z">
                    <w:r w:rsidRPr="00942199">
                      <w:rPr>
                        <w:rFonts w:eastAsia="Times New Roman"/>
                        <w:bCs/>
                        <w:highlight w:val="yellow"/>
                        <w:lang w:eastAsia="ja-JP"/>
                      </w:rPr>
                      <w:t>]</w:t>
                    </w:r>
                  </w:ins>
                  <w:del w:id="825"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26" w:author="Intel User" w:date="2020-05-06T16:45:00Z">
                    <w:r>
                      <w:rPr>
                        <w:bCs/>
                      </w:rPr>
                      <w:t>N/A</w:t>
                    </w:r>
                  </w:ins>
                  <w:del w:id="827" w:author="Intel User" w:date="2020-05-06T16:43:00Z">
                    <w:r w:rsidRPr="008B4698" w:rsidDel="008B4698">
                      <w:rPr>
                        <w:bCs/>
                      </w:rPr>
                      <w:delText xml:space="preserve">[N/A or </w:delText>
                    </w:r>
                  </w:del>
                  <w:del w:id="828" w:author="Intel User" w:date="2020-05-06T16:45:00Z">
                    <w:r w:rsidRPr="008B4698" w:rsidDel="00956556">
                      <w:rPr>
                        <w:bCs/>
                      </w:rPr>
                      <w:delText>Yes</w:delText>
                    </w:r>
                  </w:del>
                  <w:del w:id="829"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Optional with capability signaling</w:t>
                  </w:r>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30" w:author="Intel User" w:date="2020-05-05T21:14:00Z">
                    <w:r w:rsidRPr="00E855CF" w:rsidDel="00DF6167">
                      <w:rPr>
                        <w:lang w:eastAsia="ja-JP"/>
                      </w:rPr>
                      <w:delText>TBD</w:delText>
                    </w:r>
                  </w:del>
                  <w:ins w:id="831"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32" w:author="Intel User" w:date="2020-05-06T18:53:00Z">
                    <w:r w:rsidRPr="00942199">
                      <w:rPr>
                        <w:rFonts w:eastAsia="Times New Roman"/>
                        <w:bCs/>
                        <w:highlight w:val="yellow"/>
                        <w:lang w:eastAsia="ja-JP"/>
                      </w:rPr>
                      <w:t>[</w:t>
                    </w:r>
                  </w:ins>
                  <w:del w:id="833" w:author="Intel User" w:date="2020-05-06T16:44:00Z">
                    <w:r w:rsidRPr="00942199" w:rsidDel="008B4698">
                      <w:rPr>
                        <w:rFonts w:eastAsia="Times New Roman"/>
                        <w:bCs/>
                        <w:highlight w:val="yellow"/>
                        <w:lang w:eastAsia="ja-JP"/>
                      </w:rPr>
                      <w:delText>[Per band]</w:delText>
                    </w:r>
                  </w:del>
                  <w:ins w:id="834" w:author="Intel User" w:date="2020-05-06T16:44:00Z">
                    <w:r w:rsidRPr="00942199">
                      <w:rPr>
                        <w:rFonts w:eastAsia="Times New Roman"/>
                        <w:bCs/>
                        <w:highlight w:val="yellow"/>
                        <w:lang w:eastAsia="ja-JP"/>
                      </w:rPr>
                      <w:t xml:space="preserve">Per </w:t>
                    </w:r>
                  </w:ins>
                  <w:ins w:id="835" w:author="Intel User" w:date="2020-05-06T16:45:00Z">
                    <w:r w:rsidRPr="00942199">
                      <w:rPr>
                        <w:rFonts w:eastAsia="Times New Roman"/>
                        <w:bCs/>
                        <w:highlight w:val="yellow"/>
                        <w:lang w:eastAsia="ja-JP"/>
                      </w:rPr>
                      <w:t>band</w:t>
                    </w:r>
                  </w:ins>
                  <w:ins w:id="836"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Optional with capability signaling</w:t>
                  </w:r>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37" w:author="Intel User" w:date="2020-05-06T16:58:00Z">
                    <w:r w:rsidRPr="00AD3848" w:rsidDel="00E855CF">
                      <w:rPr>
                        <w:bCs/>
                        <w:highlight w:val="yellow"/>
                      </w:rPr>
                      <w:delText>[</w:delText>
                    </w:r>
                  </w:del>
                  <w:r w:rsidRPr="00AD3848">
                    <w:rPr>
                      <w:bCs/>
                      <w:highlight w:val="yellow"/>
                    </w:rPr>
                    <w:t>13-9d</w:t>
                  </w:r>
                  <w:del w:id="838"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39" w:author="Intel User" w:date="2020-05-06T16:58:00Z">
                    <w:r w:rsidRPr="00AD3848" w:rsidDel="00E855CF">
                      <w:rPr>
                        <w:bCs/>
                        <w:highlight w:val="yellow"/>
                      </w:rPr>
                      <w:delText>[</w:delText>
                    </w:r>
                  </w:del>
                  <w:r w:rsidRPr="00AD3848">
                    <w:rPr>
                      <w:bCs/>
                      <w:highlight w:val="yellow"/>
                    </w:rPr>
                    <w:t>OLPC for SRS for positioning based on SSB from serving cell</w:t>
                  </w:r>
                  <w:del w:id="840"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41" w:author="Intel User" w:date="2020-05-05T21:17:00Z">
                    <w:r>
                      <w:rPr>
                        <w:highlight w:val="yellow"/>
                        <w:lang w:eastAsia="ja-JP"/>
                      </w:rPr>
                      <w:t>13-8</w:t>
                    </w:r>
                  </w:ins>
                  <w:del w:id="842"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43" w:author="Intel User" w:date="2020-05-06T18:53:00Z">
                    <w:r>
                      <w:rPr>
                        <w:rFonts w:eastAsia="Times New Roman"/>
                        <w:bCs/>
                        <w:highlight w:val="yellow"/>
                        <w:lang w:eastAsia="ja-JP"/>
                      </w:rPr>
                      <w:t>[</w:t>
                    </w:r>
                  </w:ins>
                  <w:del w:id="844"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45" w:author="Intel User" w:date="2020-05-06T18:53:00Z">
                    <w:r>
                      <w:rPr>
                        <w:rFonts w:eastAsia="Times New Roman"/>
                        <w:bCs/>
                        <w:highlight w:val="yellow"/>
                        <w:lang w:eastAsia="ja-JP"/>
                      </w:rPr>
                      <w:t>]</w:t>
                    </w:r>
                  </w:ins>
                  <w:del w:id="846"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47" w:author="Intel User" w:date="2020-05-06T16:58:00Z">
                    <w:r w:rsidRPr="00AD3848" w:rsidDel="00E855CF">
                      <w:rPr>
                        <w:bCs/>
                        <w:highlight w:val="yellow"/>
                      </w:rPr>
                      <w:delText>[</w:delText>
                    </w:r>
                  </w:del>
                  <w:r w:rsidRPr="00AD3848">
                    <w:rPr>
                      <w:bCs/>
                      <w:highlight w:val="yellow"/>
                    </w:rPr>
                    <w:t>N/A</w:t>
                  </w:r>
                  <w:del w:id="84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49" w:author="Intel User" w:date="2020-05-06T16:58:00Z">
                    <w:r w:rsidRPr="00AD3848" w:rsidDel="00E855CF">
                      <w:rPr>
                        <w:bCs/>
                        <w:highlight w:val="yellow"/>
                      </w:rPr>
                      <w:delText>[</w:delText>
                    </w:r>
                  </w:del>
                  <w:r w:rsidRPr="00AD3848">
                    <w:rPr>
                      <w:bCs/>
                      <w:highlight w:val="yellow"/>
                    </w:rPr>
                    <w:t>N/A</w:t>
                  </w:r>
                  <w:del w:id="850"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51" w:author="Intel User" w:date="2020-05-06T16:58:00Z">
                    <w:r w:rsidRPr="00AD3848" w:rsidDel="00E855CF">
                      <w:rPr>
                        <w:rFonts w:hint="eastAsia"/>
                        <w:highlight w:val="yellow"/>
                        <w:lang w:eastAsia="ja-JP"/>
                      </w:rPr>
                      <w:delText>[</w:delText>
                    </w:r>
                  </w:del>
                  <w:r w:rsidRPr="00AD3848">
                    <w:rPr>
                      <w:highlight w:val="yellow"/>
                      <w:lang w:eastAsia="ja-JP"/>
                    </w:rPr>
                    <w:t>N/A</w:t>
                  </w:r>
                  <w:del w:id="852"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Optional with capability signaling</w:t>
                  </w:r>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53" w:author="Intel User" w:date="2020-05-06T16:59:00Z">
                    <w:r w:rsidRPr="00AD3848" w:rsidDel="00E855CF">
                      <w:rPr>
                        <w:bCs/>
                        <w:highlight w:val="yellow"/>
                      </w:rPr>
                      <w:delText>[</w:delText>
                    </w:r>
                  </w:del>
                  <w:r w:rsidRPr="00AD3848">
                    <w:rPr>
                      <w:bCs/>
                      <w:highlight w:val="yellow"/>
                    </w:rPr>
                    <w:t>13-9e</w:t>
                  </w:r>
                  <w:del w:id="854"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55" w:author="Intel User" w:date="2020-05-06T17:04:00Z">
                    <w:r w:rsidRPr="00AD3848" w:rsidDel="009E6F69">
                      <w:rPr>
                        <w:rFonts w:asciiTheme="majorHAnsi" w:eastAsia="宋体" w:hAnsiTheme="majorHAnsi" w:cstheme="majorHAnsi"/>
                        <w:szCs w:val="18"/>
                        <w:highlight w:val="yellow"/>
                      </w:rPr>
                      <w:delText>N</w:delText>
                    </w:r>
                  </w:del>
                  <w:ins w:id="856"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57"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58"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59" w:author="Intel User" w:date="2020-05-06T17:05:00Z">
                    <w:r w:rsidRPr="00AD3848" w:rsidDel="009E6F69">
                      <w:rPr>
                        <w:rFonts w:asciiTheme="majorHAnsi" w:eastAsia="宋体" w:hAnsiTheme="majorHAnsi" w:cstheme="majorHAnsi"/>
                        <w:szCs w:val="18"/>
                        <w:highlight w:val="yellow"/>
                      </w:rPr>
                      <w:delText>N</w:delText>
                    </w:r>
                  </w:del>
                  <w:ins w:id="860"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61"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62" w:author="Intel User" w:date="2020-05-05T21:24:00Z">
                    <w:r w:rsidRPr="0031657C" w:rsidDel="00BE5474">
                      <w:rPr>
                        <w:highlight w:val="yellow"/>
                        <w:lang w:eastAsia="ja-JP"/>
                      </w:rPr>
                      <w:delText>TBD</w:delText>
                    </w:r>
                  </w:del>
                  <w:r>
                    <w:rPr>
                      <w:highlight w:val="yellow"/>
                      <w:lang w:eastAsia="ja-JP"/>
                    </w:rPr>
                    <w:t>One of</w:t>
                  </w:r>
                  <w:ins w:id="863" w:author="Intel User" w:date="2020-05-05T21:24:00Z">
                    <w:r>
                      <w:rPr>
                        <w:highlight w:val="yellow"/>
                        <w:lang w:eastAsia="ja-JP"/>
                      </w:rPr>
                      <w:t xml:space="preserve"> </w:t>
                    </w:r>
                  </w:ins>
                  <w:r>
                    <w:rPr>
                      <w:highlight w:val="yellow"/>
                      <w:lang w:eastAsia="ja-JP"/>
                    </w:rPr>
                    <w:t>{</w:t>
                  </w:r>
                  <w:ins w:id="864" w:author="Intel User" w:date="2020-05-05T21:24:00Z">
                    <w:r>
                      <w:rPr>
                        <w:highlight w:val="yellow"/>
                        <w:lang w:eastAsia="ja-JP"/>
                      </w:rPr>
                      <w:t>13-9</w:t>
                    </w:r>
                  </w:ins>
                  <w:ins w:id="865" w:author="Intel User" w:date="2020-05-05T21:25:00Z">
                    <w:r>
                      <w:rPr>
                        <w:highlight w:val="yellow"/>
                        <w:lang w:eastAsia="ja-JP"/>
                      </w:rPr>
                      <w:t>, 13-9a,</w:t>
                    </w:r>
                  </w:ins>
                  <w:ins w:id="866" w:author="Intel User" w:date="2020-05-06T18:35:00Z">
                    <w:r>
                      <w:rPr>
                        <w:highlight w:val="yellow"/>
                        <w:lang w:eastAsia="ja-JP"/>
                      </w:rPr>
                      <w:t>b,c,</w:t>
                    </w:r>
                  </w:ins>
                  <w:ins w:id="867" w:author="Intel User" w:date="2020-05-06T18:36:00Z">
                    <w:r>
                      <w:rPr>
                        <w:highlight w:val="yellow"/>
                        <w:lang w:eastAsia="ja-JP"/>
                      </w:rPr>
                      <w:t>[</w:t>
                    </w:r>
                  </w:ins>
                  <w:ins w:id="868" w:author="Intel User" w:date="2020-05-06T18:35:00Z">
                    <w:r>
                      <w:rPr>
                        <w:highlight w:val="yellow"/>
                        <w:lang w:eastAsia="ja-JP"/>
                      </w:rPr>
                      <w:t>d</w:t>
                    </w:r>
                  </w:ins>
                  <w:ins w:id="869"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70" w:author="Intel User" w:date="2020-05-06T18:53:00Z">
                    <w:r>
                      <w:rPr>
                        <w:rFonts w:eastAsia="Times New Roman"/>
                        <w:bCs/>
                        <w:highlight w:val="yellow"/>
                        <w:lang w:eastAsia="ja-JP"/>
                      </w:rPr>
                      <w:t>[</w:t>
                    </w:r>
                  </w:ins>
                  <w:del w:id="871"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72"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73"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74" w:author="Intel User" w:date="2020-05-06T17:08:00Z">
                    <w:r w:rsidRPr="00AD3848">
                      <w:rPr>
                        <w:bCs/>
                        <w:highlight w:val="yellow"/>
                      </w:rPr>
                      <w:t>N/A</w:t>
                    </w:r>
                  </w:ins>
                  <w:del w:id="875" w:author="Intel User" w:date="2020-05-06T17:07:00Z">
                    <w:r w:rsidRPr="00AD3848" w:rsidDel="009E6F69">
                      <w:rPr>
                        <w:bCs/>
                        <w:highlight w:val="yellow"/>
                      </w:rPr>
                      <w:delText>[</w:delText>
                    </w:r>
                  </w:del>
                  <w:del w:id="876" w:author="Intel User" w:date="2020-05-06T17:08:00Z">
                    <w:r w:rsidRPr="00AD3848" w:rsidDel="009E6F69">
                      <w:rPr>
                        <w:bCs/>
                        <w:highlight w:val="yellow"/>
                      </w:rPr>
                      <w:delText>No</w:delText>
                    </w:r>
                  </w:del>
                  <w:del w:id="877"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78" w:author="Intel User" w:date="2020-05-06T17:08:00Z">
                    <w:r w:rsidRPr="00AD3848">
                      <w:rPr>
                        <w:bCs/>
                        <w:highlight w:val="yellow"/>
                      </w:rPr>
                      <w:t>N/A</w:t>
                    </w:r>
                  </w:ins>
                  <w:del w:id="879" w:author="Intel User" w:date="2020-05-06T17:07:00Z">
                    <w:r w:rsidRPr="00AD3848" w:rsidDel="009E6F69">
                      <w:rPr>
                        <w:bCs/>
                        <w:highlight w:val="yellow"/>
                      </w:rPr>
                      <w:delText>[</w:delText>
                    </w:r>
                  </w:del>
                  <w:del w:id="880" w:author="Intel User" w:date="2020-05-06T17:08:00Z">
                    <w:r w:rsidRPr="00AD3848" w:rsidDel="009E6F69">
                      <w:rPr>
                        <w:bCs/>
                        <w:highlight w:val="yellow"/>
                      </w:rPr>
                      <w:delText>No</w:delText>
                    </w:r>
                  </w:del>
                  <w:del w:id="881"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882" w:author="Intel User" w:date="2020-05-06T17:07:00Z">
                    <w:r w:rsidRPr="00AD3848" w:rsidDel="009E6F69">
                      <w:rPr>
                        <w:rFonts w:hint="eastAsia"/>
                        <w:highlight w:val="yellow"/>
                        <w:lang w:eastAsia="ja-JP"/>
                      </w:rPr>
                      <w:delText>[</w:delText>
                    </w:r>
                  </w:del>
                  <w:r w:rsidRPr="00AD3848">
                    <w:rPr>
                      <w:highlight w:val="yellow"/>
                      <w:lang w:eastAsia="ja-JP"/>
                    </w:rPr>
                    <w:t>N/A</w:t>
                  </w:r>
                  <w:del w:id="883"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Optional with capability signaling</w:t>
                  </w:r>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30"/>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884"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885"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886"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887" w:author="Harada Hiroki" w:date="2020-05-24T16:09:00Z"/>
                <w:lang w:eastAsia="ja-JP"/>
              </w:rPr>
            </w:pPr>
            <w:del w:id="888"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889"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890" w:author="Harada Hiroki" w:date="2020-05-24T16:10:00Z">
              <w:r>
                <w:rPr>
                  <w:bCs/>
                </w:rPr>
                <w:t>Yes</w:t>
              </w:r>
            </w:ins>
            <w:del w:id="891"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892"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893"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Optional with capability signaling</w:t>
            </w:r>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894"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895"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896" w:author="Harada Hiroki" w:date="2020-05-24T16:10:00Z">
              <w:r>
                <w:rPr>
                  <w:bCs/>
                </w:rPr>
                <w:t>Yes</w:t>
              </w:r>
            </w:ins>
            <w:del w:id="89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898"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89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Optional with capability signaling</w:t>
            </w:r>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00"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01"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02" w:author="Harada Hiroki" w:date="2020-05-24T16:10:00Z">
              <w:r>
                <w:rPr>
                  <w:bCs/>
                </w:rPr>
                <w:t>Yes</w:t>
              </w:r>
            </w:ins>
            <w:del w:id="90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0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0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Optional with capability signaling</w:t>
            </w:r>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06"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07" w:author="Harada Hiroki" w:date="2020-05-24T16:10:00Z">
              <w:r>
                <w:rPr>
                  <w:bCs/>
                </w:rPr>
                <w:t>Yes</w:t>
              </w:r>
            </w:ins>
            <w:del w:id="90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09"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Optional with capability signaling</w:t>
            </w:r>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hint="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77777777" w:rsidR="00377E1F" w:rsidRDefault="00377E1F" w:rsidP="00900296">
            <w:pPr>
              <w:spacing w:afterLines="50" w:after="120"/>
              <w:jc w:val="both"/>
              <w:rPr>
                <w:sz w:val="22"/>
                <w:lang w:val="en-US"/>
              </w:rPr>
            </w:pPr>
          </w:p>
        </w:tc>
        <w:tc>
          <w:tcPr>
            <w:tcW w:w="4431" w:type="pct"/>
          </w:tcPr>
          <w:p w14:paraId="4FE5721D" w14:textId="77777777" w:rsidR="00377E1F" w:rsidRPr="00F740AD" w:rsidRDefault="00377E1F" w:rsidP="00900296">
            <w:pPr>
              <w:spacing w:afterLines="50" w:after="120"/>
              <w:jc w:val="both"/>
              <w:rPr>
                <w:sz w:val="22"/>
                <w:lang w:val="en-US"/>
              </w:rPr>
            </w:pPr>
          </w:p>
        </w:tc>
      </w:tr>
      <w:tr w:rsidR="00377E1F" w14:paraId="385C3BAB" w14:textId="77777777" w:rsidTr="00900296">
        <w:tc>
          <w:tcPr>
            <w:tcW w:w="569" w:type="pct"/>
          </w:tcPr>
          <w:p w14:paraId="2A70538F" w14:textId="77777777" w:rsidR="00377E1F" w:rsidRDefault="00377E1F" w:rsidP="00900296">
            <w:pPr>
              <w:spacing w:afterLines="50" w:after="120"/>
              <w:jc w:val="both"/>
              <w:rPr>
                <w:sz w:val="22"/>
                <w:lang w:val="en-US"/>
              </w:rPr>
            </w:pPr>
          </w:p>
        </w:tc>
        <w:tc>
          <w:tcPr>
            <w:tcW w:w="4431" w:type="pct"/>
          </w:tcPr>
          <w:p w14:paraId="32426653" w14:textId="77777777" w:rsidR="00377E1F" w:rsidRPr="00F740AD" w:rsidRDefault="00377E1F" w:rsidP="00900296">
            <w:pPr>
              <w:spacing w:afterLines="50" w:after="120"/>
              <w:jc w:val="both"/>
              <w:rPr>
                <w:sz w:val="22"/>
                <w:lang w:val="en-US"/>
              </w:rPr>
            </w:pPr>
          </w:p>
        </w:tc>
      </w:tr>
      <w:tr w:rsidR="00377E1F" w14:paraId="2464F6EB" w14:textId="77777777" w:rsidTr="00900296">
        <w:tc>
          <w:tcPr>
            <w:tcW w:w="569" w:type="pct"/>
          </w:tcPr>
          <w:p w14:paraId="4569EDD5" w14:textId="77777777" w:rsidR="00377E1F" w:rsidRDefault="00377E1F" w:rsidP="00900296">
            <w:pPr>
              <w:spacing w:afterLines="50" w:after="120"/>
              <w:jc w:val="both"/>
              <w:rPr>
                <w:sz w:val="22"/>
                <w:lang w:val="en-US"/>
              </w:rPr>
            </w:pPr>
          </w:p>
        </w:tc>
        <w:tc>
          <w:tcPr>
            <w:tcW w:w="4431" w:type="pct"/>
          </w:tcPr>
          <w:p w14:paraId="0BD5CEA3" w14:textId="77777777" w:rsidR="00377E1F" w:rsidRPr="00F740AD" w:rsidRDefault="00377E1F" w:rsidP="00900296">
            <w:pPr>
              <w:spacing w:afterLines="50" w:after="120"/>
              <w:jc w:val="both"/>
              <w:rPr>
                <w:sz w:val="22"/>
                <w:lang w:val="en-US"/>
              </w:rPr>
            </w:pP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Optional with capability signaling</w:t>
            </w:r>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Optional with capability signaling</w:t>
            </w:r>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Optional with capability signaling</w:t>
            </w:r>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Optional with capability signaling</w:t>
            </w:r>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Optional with capability signaling</w:t>
            </w:r>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Optional with capability signaling</w:t>
            </w:r>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Optional with capability signaling</w:t>
            </w:r>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27902E17"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2A1127C9"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afc"/>
        <w:numPr>
          <w:ilvl w:val="2"/>
          <w:numId w:val="11"/>
        </w:numPr>
        <w:ind w:leftChars="0"/>
        <w:rPr>
          <w:b/>
          <w:bCs/>
          <w:sz w:val="22"/>
        </w:rPr>
      </w:pPr>
      <w:r>
        <w:rPr>
          <w:b/>
          <w:bCs/>
          <w:sz w:val="22"/>
        </w:rPr>
        <w:t>Yes: [10]</w:t>
      </w:r>
    </w:p>
    <w:p w14:paraId="75DA3DD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5BC5BF08"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67C3415"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afc"/>
        <w:numPr>
          <w:ilvl w:val="2"/>
          <w:numId w:val="11"/>
        </w:numPr>
        <w:ind w:leftChars="0"/>
        <w:rPr>
          <w:b/>
          <w:bCs/>
          <w:sz w:val="22"/>
        </w:rPr>
      </w:pPr>
      <w:r>
        <w:rPr>
          <w:b/>
          <w:bCs/>
          <w:sz w:val="22"/>
        </w:rPr>
        <w:t>Yes: [10]</w:t>
      </w:r>
    </w:p>
    <w:p w14:paraId="58BB808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F38DB05"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afc"/>
        <w:numPr>
          <w:ilvl w:val="2"/>
          <w:numId w:val="11"/>
        </w:numPr>
        <w:ind w:leftChars="0"/>
        <w:rPr>
          <w:b/>
          <w:bCs/>
          <w:sz w:val="22"/>
        </w:rPr>
      </w:pPr>
      <w:r>
        <w:rPr>
          <w:b/>
          <w:bCs/>
          <w:sz w:val="22"/>
        </w:rPr>
        <w:t>Yes: [10]</w:t>
      </w:r>
    </w:p>
    <w:p w14:paraId="09740A12"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444A8A04"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A780FCB"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afc"/>
        <w:numPr>
          <w:ilvl w:val="2"/>
          <w:numId w:val="11"/>
        </w:numPr>
        <w:ind w:leftChars="0"/>
        <w:rPr>
          <w:b/>
          <w:bCs/>
          <w:sz w:val="22"/>
        </w:rPr>
      </w:pPr>
      <w:r>
        <w:rPr>
          <w:b/>
          <w:bCs/>
          <w:sz w:val="22"/>
        </w:rPr>
        <w:t>Yes: [10]</w:t>
      </w:r>
    </w:p>
    <w:p w14:paraId="6DD39F2F"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0433040B"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23450A4"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afc"/>
        <w:numPr>
          <w:ilvl w:val="2"/>
          <w:numId w:val="11"/>
        </w:numPr>
        <w:ind w:leftChars="0"/>
        <w:rPr>
          <w:b/>
          <w:bCs/>
          <w:sz w:val="22"/>
        </w:rPr>
      </w:pPr>
      <w:r>
        <w:rPr>
          <w:b/>
          <w:bCs/>
          <w:sz w:val="22"/>
        </w:rPr>
        <w:t>Yes: [10]</w:t>
      </w:r>
    </w:p>
    <w:p w14:paraId="055BC00D"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4E2220B5"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28B8812"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9554243" w14:textId="049185B6" w:rsidR="001378C3" w:rsidRPr="00833CBF" w:rsidRDefault="00897D82" w:rsidP="008A5DC3">
      <w:pPr>
        <w:pStyle w:val="afc"/>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11"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12" w:author="ZTE" w:date="2020-05-14T15:57:00Z"/>
                      <w:rFonts w:ascii="Arial" w:hAnsi="Arial" w:cs="Arial"/>
                      <w:sz w:val="18"/>
                      <w:szCs w:val="18"/>
                      <w:highlight w:val="yellow"/>
                    </w:rPr>
                  </w:pPr>
                  <w:del w:id="913"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宋体" w:hAnsiTheme="majorHAnsi" w:cstheme="majorHAnsi"/>
                      <w:szCs w:val="18"/>
                    </w:rPr>
                  </w:pPr>
                  <w:del w:id="914"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Optional with capability signaling</w:t>
                  </w:r>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0D8A8651"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AA84FD"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14B483D"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01929F1"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006AC4DE"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EAF89B9"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E5DB2E"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F77A3D9" w14:textId="77777777" w:rsidR="0029745F" w:rsidRPr="0029745F" w:rsidRDefault="0029745F" w:rsidP="00A15B0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5BD5BEF5"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3919A3">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1333E31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3919A3">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A86ECDD"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6FB20FF7"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1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16"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1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1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19" w:author="AlexM - Qualcomm" w:date="2020-05-14T14:27:00Z">
                    <w:r w:rsidRPr="009469DC">
                      <w:rPr>
                        <w:rFonts w:ascii="Arial" w:eastAsia="Times New Roman" w:hAnsi="Arial"/>
                        <w:bCs/>
                        <w:sz w:val="18"/>
                        <w:highlight w:val="yellow"/>
                      </w:rPr>
                      <w:t>Per band</w:t>
                    </w:r>
                  </w:ins>
                  <w:del w:id="920"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21" w:author="AlexM - Qualcomm" w:date="2020-05-14T14:27:00Z">
                    <w:r w:rsidRPr="009469DC">
                      <w:rPr>
                        <w:rFonts w:ascii="Arial" w:eastAsia="Times New Roman" w:hAnsi="Arial"/>
                        <w:bCs/>
                        <w:sz w:val="18"/>
                        <w:highlight w:val="yellow"/>
                      </w:rPr>
                      <w:t>Per band</w:t>
                    </w:r>
                  </w:ins>
                  <w:del w:id="922"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23" w:author="AlexM - Qualcomm" w:date="2020-05-14T14:27:00Z">
                    <w:r w:rsidRPr="009469DC">
                      <w:rPr>
                        <w:rFonts w:ascii="Arial" w:eastAsia="Times New Roman" w:hAnsi="Arial"/>
                        <w:bCs/>
                        <w:sz w:val="18"/>
                        <w:highlight w:val="yellow"/>
                      </w:rPr>
                      <w:t>Per band</w:t>
                    </w:r>
                  </w:ins>
                  <w:del w:id="924"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25" w:author="AlexM - Qualcomm" w:date="2020-05-14T14:27:00Z">
                    <w:r w:rsidRPr="009469DC">
                      <w:rPr>
                        <w:rFonts w:ascii="Arial" w:eastAsia="Times New Roman" w:hAnsi="Arial"/>
                        <w:bCs/>
                        <w:sz w:val="18"/>
                        <w:highlight w:val="yellow"/>
                      </w:rPr>
                      <w:t>Per band</w:t>
                    </w:r>
                  </w:ins>
                  <w:del w:id="926"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27"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28"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29" w:author="AlexM - Qualcomm" w:date="2020-05-14T14:26:00Z"/>
                      <w:rFonts w:asciiTheme="majorHAnsi" w:eastAsia="宋体" w:hAnsiTheme="majorHAnsi" w:cstheme="majorHAnsi"/>
                      <w:sz w:val="18"/>
                      <w:szCs w:val="18"/>
                      <w:highlight w:val="yellow"/>
                      <w:lang w:eastAsia="en-US"/>
                    </w:rPr>
                  </w:pPr>
                  <w:del w:id="930"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31"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32" w:author="AlexM - Qualcomm" w:date="2020-05-14T14:27:00Z">
                    <w:r w:rsidRPr="009469DC">
                      <w:rPr>
                        <w:rFonts w:ascii="Arial" w:eastAsia="Times New Roman" w:hAnsi="Arial"/>
                        <w:bCs/>
                        <w:sz w:val="18"/>
                        <w:highlight w:val="yellow"/>
                      </w:rPr>
                      <w:t>Per band</w:t>
                    </w:r>
                  </w:ins>
                  <w:del w:id="933"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34" w:author="AlexM - Qualcomm" w:date="2020-05-14T14:27:00Z">
                    <w:r w:rsidRPr="009469DC">
                      <w:rPr>
                        <w:rFonts w:ascii="Arial" w:eastAsia="Times New Roman" w:hAnsi="Arial"/>
                        <w:bCs/>
                        <w:sz w:val="18"/>
                        <w:highlight w:val="yellow"/>
                      </w:rPr>
                      <w:t>Per band</w:t>
                    </w:r>
                  </w:ins>
                  <w:del w:id="93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D1B7E75" w14:textId="77777777" w:rsidR="004C6EB6"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36" w:author="Intel User" w:date="2020-05-05T21:26:00Z">
                    <w:r w:rsidRPr="004628AD" w:rsidDel="00BE5474">
                      <w:rPr>
                        <w:lang w:eastAsia="ja-JP"/>
                      </w:rPr>
                      <w:delText>TBD</w:delText>
                    </w:r>
                  </w:del>
                  <w:ins w:id="937"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38" w:author="Intel User" w:date="2020-05-06T18:53:00Z">
                    <w:r w:rsidRPr="00942199">
                      <w:rPr>
                        <w:rFonts w:eastAsia="Times New Roman"/>
                        <w:bCs/>
                        <w:highlight w:val="yellow"/>
                        <w:lang w:eastAsia="ja-JP"/>
                      </w:rPr>
                      <w:t>[</w:t>
                    </w:r>
                  </w:ins>
                  <w:del w:id="939"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0" w:author="Intel User" w:date="2020-05-06T18:53:00Z">
                    <w:r w:rsidRPr="00942199">
                      <w:rPr>
                        <w:rFonts w:eastAsia="Times New Roman"/>
                        <w:bCs/>
                        <w:highlight w:val="yellow"/>
                        <w:lang w:eastAsia="ja-JP"/>
                      </w:rPr>
                      <w:t>]</w:t>
                    </w:r>
                  </w:ins>
                  <w:del w:id="941"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Optional with capability signaling</w:t>
                  </w:r>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42" w:author="Intel User" w:date="2020-05-05T21:26:00Z">
                    <w:r w:rsidRPr="004628AD" w:rsidDel="00BE5474">
                      <w:rPr>
                        <w:lang w:eastAsia="ja-JP"/>
                      </w:rPr>
                      <w:delText>TBD</w:delText>
                    </w:r>
                  </w:del>
                  <w:ins w:id="943" w:author="Intel User" w:date="2020-05-05T21:26:00Z">
                    <w:r w:rsidRPr="004628AD">
                      <w:rPr>
                        <w:lang w:eastAsia="ja-JP"/>
                      </w:rPr>
                      <w:t>13-</w:t>
                    </w:r>
                  </w:ins>
                  <w:ins w:id="944"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45" w:author="Intel User" w:date="2020-05-06T18:53:00Z">
                    <w:r w:rsidRPr="00942199">
                      <w:rPr>
                        <w:rFonts w:eastAsia="Times New Roman"/>
                        <w:bCs/>
                        <w:highlight w:val="yellow"/>
                        <w:lang w:eastAsia="ja-JP"/>
                      </w:rPr>
                      <w:t>[</w:t>
                    </w:r>
                  </w:ins>
                  <w:del w:id="946"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7" w:author="Intel User" w:date="2020-05-06T18:53:00Z">
                    <w:r w:rsidRPr="00942199">
                      <w:rPr>
                        <w:rFonts w:eastAsia="Times New Roman"/>
                        <w:bCs/>
                        <w:highlight w:val="yellow"/>
                        <w:lang w:eastAsia="ja-JP"/>
                      </w:rPr>
                      <w:t>]</w:t>
                    </w:r>
                  </w:ins>
                  <w:del w:id="94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Optional with capability signaling</w:t>
                  </w:r>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49"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50" w:author="Intel User" w:date="2020-05-06T18:36:00Z">
                    <w:r>
                      <w:rPr>
                        <w:lang w:eastAsia="ja-JP"/>
                      </w:rPr>
                      <w:t>13-2</w:t>
                    </w:r>
                  </w:ins>
                  <w:r>
                    <w:rPr>
                      <w:lang w:eastAsia="ja-JP"/>
                    </w:rPr>
                    <w:t>, 13-3,</w:t>
                  </w:r>
                  <w:ins w:id="951" w:author="Intel User" w:date="2020-05-06T18:36:00Z">
                    <w:r>
                      <w:rPr>
                        <w:lang w:eastAsia="ja-JP"/>
                      </w:rPr>
                      <w:t xml:space="preserve"> 13-4</w:t>
                    </w:r>
                  </w:ins>
                  <w:r>
                    <w:rPr>
                      <w:lang w:eastAsia="ja-JP"/>
                    </w:rPr>
                    <w:t>}</w:t>
                  </w:r>
                  <w:del w:id="952" w:author="Intel User" w:date="2020-05-05T21:26:00Z">
                    <w:r w:rsidRPr="004628AD" w:rsidDel="00BE5474">
                      <w:rPr>
                        <w:lang w:eastAsia="ja-JP"/>
                      </w:rPr>
                      <w:delText>TBD</w:delText>
                    </w:r>
                  </w:del>
                  <w:r>
                    <w:rPr>
                      <w:lang w:eastAsia="ja-JP"/>
                    </w:rPr>
                    <w:t xml:space="preserve"> and</w:t>
                  </w:r>
                  <w:ins w:id="953" w:author="Intel User" w:date="2020-05-05T21:36:00Z">
                    <w:r w:rsidRPr="004628AD">
                      <w:rPr>
                        <w:lang w:eastAsia="ja-JP"/>
                      </w:rPr>
                      <w:t>13-</w:t>
                    </w:r>
                  </w:ins>
                  <w:ins w:id="954"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55" w:author="Intel User" w:date="2020-05-06T18:53:00Z">
                    <w:r w:rsidRPr="00942199">
                      <w:rPr>
                        <w:rFonts w:eastAsia="Times New Roman"/>
                        <w:bCs/>
                        <w:highlight w:val="yellow"/>
                        <w:lang w:eastAsia="ja-JP"/>
                      </w:rPr>
                      <w:t>[</w:t>
                    </w:r>
                  </w:ins>
                  <w:del w:id="956"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57" w:author="Intel User" w:date="2020-05-06T18:53:00Z">
                    <w:r w:rsidRPr="00942199">
                      <w:rPr>
                        <w:rFonts w:eastAsia="Times New Roman"/>
                        <w:bCs/>
                        <w:highlight w:val="yellow"/>
                        <w:lang w:eastAsia="ja-JP"/>
                      </w:rPr>
                      <w:t>]</w:t>
                    </w:r>
                  </w:ins>
                  <w:del w:id="95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Optional with capability signaling</w:t>
                  </w:r>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59" w:author="Intel User" w:date="2020-05-05T21:26:00Z">
                    <w:r w:rsidRPr="004628AD" w:rsidDel="00BE5474">
                      <w:rPr>
                        <w:lang w:eastAsia="ja-JP"/>
                      </w:rPr>
                      <w:delText>TBD</w:delText>
                    </w:r>
                  </w:del>
                  <w:ins w:id="960" w:author="Intel User" w:date="2020-05-05T21:26:00Z">
                    <w:r w:rsidRPr="004628AD">
                      <w:rPr>
                        <w:lang w:eastAsia="ja-JP"/>
                      </w:rPr>
                      <w:t>13-8</w:t>
                    </w:r>
                  </w:ins>
                  <w:ins w:id="961"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62" w:author="Intel User" w:date="2020-05-06T18:53:00Z">
                    <w:r w:rsidRPr="00942199">
                      <w:rPr>
                        <w:rFonts w:eastAsia="Times New Roman"/>
                        <w:bCs/>
                        <w:highlight w:val="yellow"/>
                        <w:lang w:eastAsia="ja-JP"/>
                      </w:rPr>
                      <w:t>[</w:t>
                    </w:r>
                  </w:ins>
                  <w:ins w:id="963" w:author="Intel User" w:date="2020-05-06T17:12:00Z">
                    <w:r w:rsidRPr="00942199">
                      <w:rPr>
                        <w:rFonts w:eastAsia="Times New Roman"/>
                        <w:bCs/>
                        <w:highlight w:val="yellow"/>
                        <w:lang w:eastAsia="ja-JP"/>
                      </w:rPr>
                      <w:t>Per band</w:t>
                    </w:r>
                  </w:ins>
                  <w:ins w:id="964" w:author="Intel User" w:date="2020-05-06T18:53:00Z">
                    <w:r w:rsidRPr="00942199">
                      <w:rPr>
                        <w:rFonts w:eastAsia="Times New Roman"/>
                        <w:bCs/>
                        <w:highlight w:val="yellow"/>
                        <w:lang w:eastAsia="ja-JP"/>
                      </w:rPr>
                      <w:t>]</w:t>
                    </w:r>
                  </w:ins>
                  <w:del w:id="965"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66" w:author="Intel User" w:date="2020-05-06T17:09:00Z">
                    <w:r w:rsidRPr="004628AD" w:rsidDel="009E6F69">
                      <w:rPr>
                        <w:bCs/>
                      </w:rPr>
                      <w:delText>[</w:delText>
                    </w:r>
                  </w:del>
                  <w:r w:rsidRPr="004628AD">
                    <w:rPr>
                      <w:bCs/>
                    </w:rPr>
                    <w:t>N/A</w:t>
                  </w:r>
                  <w:del w:id="967"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68" w:author="Intel User" w:date="2020-05-06T17:08:00Z">
                    <w:r w:rsidRPr="004628AD" w:rsidDel="009E6F69">
                      <w:rPr>
                        <w:bCs/>
                      </w:rPr>
                      <w:delText>[</w:delText>
                    </w:r>
                  </w:del>
                  <w:r w:rsidRPr="004628AD">
                    <w:rPr>
                      <w:bCs/>
                    </w:rPr>
                    <w:t>N/A</w:t>
                  </w:r>
                  <w:del w:id="969" w:author="Intel User" w:date="2020-05-06T17:09:00Z">
                    <w:r w:rsidRPr="004628AD" w:rsidDel="009E6F69">
                      <w:rPr>
                        <w:bCs/>
                      </w:rPr>
                      <w:delText xml:space="preserve"> </w:delText>
                    </w:r>
                  </w:del>
                  <w:del w:id="970" w:author="Intel User" w:date="2020-05-06T17:08:00Z">
                    <w:r w:rsidRPr="004628AD" w:rsidDel="009E6F69">
                      <w:rPr>
                        <w:bCs/>
                      </w:rPr>
                      <w:delText xml:space="preserve">or </w:delText>
                    </w:r>
                  </w:del>
                  <w:del w:id="971"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Optional with capability signaling</w:t>
                  </w:r>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72" w:author="Intel User" w:date="2020-05-05T21:27:00Z">
                    <w:r w:rsidRPr="004628AD" w:rsidDel="00BE5474">
                      <w:rPr>
                        <w:lang w:eastAsia="ja-JP"/>
                      </w:rPr>
                      <w:delText>TBD</w:delText>
                    </w:r>
                  </w:del>
                  <w:ins w:id="973"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74" w:author="Intel User" w:date="2020-05-06T18:53:00Z">
                    <w:r w:rsidRPr="00942199">
                      <w:rPr>
                        <w:rFonts w:eastAsia="Times New Roman"/>
                        <w:bCs/>
                        <w:highlight w:val="yellow"/>
                        <w:lang w:eastAsia="ja-JP"/>
                      </w:rPr>
                      <w:t>[</w:t>
                    </w:r>
                  </w:ins>
                  <w:ins w:id="975" w:author="Intel User" w:date="2020-05-06T17:12:00Z">
                    <w:r w:rsidRPr="00942199">
                      <w:rPr>
                        <w:rFonts w:eastAsia="Times New Roman"/>
                        <w:bCs/>
                        <w:highlight w:val="yellow"/>
                        <w:lang w:eastAsia="ja-JP"/>
                      </w:rPr>
                      <w:t>Per band</w:t>
                    </w:r>
                  </w:ins>
                  <w:ins w:id="976" w:author="Intel User" w:date="2020-05-06T18:53:00Z">
                    <w:r w:rsidRPr="00942199">
                      <w:rPr>
                        <w:rFonts w:eastAsia="Times New Roman"/>
                        <w:bCs/>
                        <w:highlight w:val="yellow"/>
                        <w:lang w:eastAsia="ja-JP"/>
                      </w:rPr>
                      <w:t>]</w:t>
                    </w:r>
                  </w:ins>
                  <w:del w:id="97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78" w:author="Intel User" w:date="2020-05-06T17:09:00Z">
                    <w:r w:rsidRPr="004628AD" w:rsidDel="009E6F69">
                      <w:rPr>
                        <w:bCs/>
                      </w:rPr>
                      <w:delText>[</w:delText>
                    </w:r>
                  </w:del>
                  <w:r w:rsidRPr="004628AD">
                    <w:rPr>
                      <w:bCs/>
                    </w:rPr>
                    <w:t>N/A</w:t>
                  </w:r>
                  <w:del w:id="97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980" w:author="Intel User" w:date="2020-05-06T17:09:00Z">
                    <w:r w:rsidRPr="004628AD" w:rsidDel="009E6F69">
                      <w:rPr>
                        <w:bCs/>
                      </w:rPr>
                      <w:delText>[</w:delText>
                    </w:r>
                  </w:del>
                  <w:r w:rsidRPr="004628AD">
                    <w:rPr>
                      <w:bCs/>
                    </w:rPr>
                    <w:t>N/A</w:t>
                  </w:r>
                  <w:del w:id="981"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Optional with capability signaling</w:t>
                  </w:r>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982" w:author="Intel User" w:date="2020-05-05T21:37:00Z">
                    <w:r w:rsidRPr="004628AD" w:rsidDel="00EE154B">
                      <w:rPr>
                        <w:lang w:eastAsia="ja-JP"/>
                      </w:rPr>
                      <w:delText>TBD</w:delText>
                    </w:r>
                  </w:del>
                  <w:ins w:id="983"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984" w:author="Intel User" w:date="2020-05-06T18:54: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4: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988" w:author="Intel User" w:date="2020-05-06T17:13:00Z">
                    <w:r w:rsidRPr="004628AD" w:rsidDel="009E6F69">
                      <w:rPr>
                        <w:bCs/>
                      </w:rPr>
                      <w:delText>[N/A or No]</w:delText>
                    </w:r>
                  </w:del>
                  <w:ins w:id="989" w:author="Intel User" w:date="2020-05-06T17:13:00Z">
                    <w:r w:rsidRPr="004628AD">
                      <w:rPr>
                        <w:bCs/>
                      </w:rPr>
                      <w:t>N/</w:t>
                    </w:r>
                  </w:ins>
                  <w:ins w:id="990"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991" w:author="Intel User" w:date="2020-05-06T17:11:00Z">
                    <w:r w:rsidRPr="004628AD" w:rsidDel="009E6F69">
                      <w:rPr>
                        <w:bCs/>
                      </w:rPr>
                      <w:delText>[</w:delText>
                    </w:r>
                  </w:del>
                  <w:r w:rsidRPr="004628AD">
                    <w:rPr>
                      <w:bCs/>
                    </w:rPr>
                    <w:t xml:space="preserve">N/A </w:t>
                  </w:r>
                  <w:del w:id="992"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Optional with capability signaling</w:t>
                  </w:r>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993" w:author="Intel User" w:date="2020-05-05T22:07:00Z">
                    <w:r w:rsidRPr="003A3B34">
                      <w:rPr>
                        <w:lang w:eastAsia="ja-JP"/>
                      </w:rPr>
                      <w:t>13-</w:t>
                    </w:r>
                  </w:ins>
                  <w:ins w:id="994" w:author="Intel User" w:date="2020-05-05T22:08:00Z">
                    <w:r>
                      <w:rPr>
                        <w:lang w:eastAsia="ja-JP"/>
                      </w:rPr>
                      <w:t>10</w:t>
                    </w:r>
                  </w:ins>
                  <w:ins w:id="995" w:author="Intel User" w:date="2020-05-05T22:07:00Z">
                    <w:r w:rsidRPr="003A3B34">
                      <w:rPr>
                        <w:lang w:eastAsia="ja-JP"/>
                      </w:rPr>
                      <w:t>, 13-</w:t>
                    </w:r>
                  </w:ins>
                  <w:ins w:id="996" w:author="Intel User" w:date="2020-05-05T22:08:00Z">
                    <w:r>
                      <w:rPr>
                        <w:lang w:eastAsia="ja-JP"/>
                      </w:rPr>
                      <w:t>10</w:t>
                    </w:r>
                  </w:ins>
                  <w:ins w:id="997" w:author="Intel User" w:date="2020-05-05T22:07:00Z">
                    <w:r w:rsidRPr="003A3B34">
                      <w:rPr>
                        <w:lang w:eastAsia="ja-JP"/>
                      </w:rPr>
                      <w:t>a,</w:t>
                    </w:r>
                  </w:ins>
                  <w:ins w:id="998" w:author="Intel User" w:date="2020-05-06T18:38:00Z">
                    <w:r>
                      <w:rPr>
                        <w:lang w:eastAsia="ja-JP"/>
                      </w:rPr>
                      <w:t xml:space="preserve"> b, d, e</w:t>
                    </w:r>
                  </w:ins>
                  <w:r>
                    <w:rPr>
                      <w:lang w:eastAsia="ja-JP"/>
                    </w:rPr>
                    <w:t>}</w:t>
                  </w:r>
                  <w:del w:id="999"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00" w:author="Intel User" w:date="2020-05-06T18:54:00Z">
                    <w:r>
                      <w:rPr>
                        <w:rFonts w:eastAsia="Times New Roman"/>
                        <w:bCs/>
                        <w:highlight w:val="yellow"/>
                        <w:lang w:eastAsia="ja-JP"/>
                      </w:rPr>
                      <w:t>[</w:t>
                    </w:r>
                  </w:ins>
                  <w:ins w:id="1001" w:author="Intel User" w:date="2020-05-06T17:12:00Z">
                    <w:r w:rsidRPr="00AD3848">
                      <w:rPr>
                        <w:rFonts w:eastAsia="Times New Roman"/>
                        <w:bCs/>
                        <w:highlight w:val="yellow"/>
                        <w:lang w:eastAsia="ja-JP"/>
                      </w:rPr>
                      <w:t>Per band</w:t>
                    </w:r>
                  </w:ins>
                  <w:ins w:id="1002" w:author="Intel User" w:date="2020-05-06T18:54:00Z">
                    <w:r>
                      <w:rPr>
                        <w:rFonts w:eastAsia="Times New Roman"/>
                        <w:bCs/>
                        <w:highlight w:val="yellow"/>
                        <w:lang w:eastAsia="ja-JP"/>
                      </w:rPr>
                      <w:t>]</w:t>
                    </w:r>
                  </w:ins>
                  <w:del w:id="1003"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04" w:author="Intel User" w:date="2020-05-06T17:14:00Z">
                    <w:r>
                      <w:rPr>
                        <w:bCs/>
                        <w:highlight w:val="yellow"/>
                      </w:rPr>
                      <w:t>N/A</w:t>
                    </w:r>
                  </w:ins>
                  <w:del w:id="1005"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06" w:author="Intel User" w:date="2020-05-06T17:13:00Z">
                    <w:r w:rsidRPr="009E6F69">
                      <w:rPr>
                        <w:bCs/>
                      </w:rPr>
                      <w:t>N/A (FR2 only)</w:t>
                    </w:r>
                  </w:ins>
                  <w:del w:id="1007"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08" w:author="Intel User" w:date="2020-05-06T17:16:00Z">
                    <w:r w:rsidRPr="00AD3848" w:rsidDel="004628AD">
                      <w:rPr>
                        <w:rFonts w:hint="eastAsia"/>
                        <w:highlight w:val="yellow"/>
                        <w:lang w:eastAsia="ja-JP"/>
                      </w:rPr>
                      <w:delText>[</w:delText>
                    </w:r>
                  </w:del>
                  <w:r w:rsidRPr="00AD3848">
                    <w:rPr>
                      <w:highlight w:val="yellow"/>
                      <w:lang w:eastAsia="ja-JP"/>
                    </w:rPr>
                    <w:t>N/A</w:t>
                  </w:r>
                  <w:del w:id="1009"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10"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Optional with capability signaling</w:t>
                  </w:r>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58A0B7F3" w14:textId="63DA86C7" w:rsidR="007019AA" w:rsidRPr="00377E1F" w:rsidRDefault="007019AA" w:rsidP="007019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11" w:author="Harada Hiroki" w:date="2020-05-24T16:16:00Z">
              <w:r>
                <w:rPr>
                  <w:bCs/>
                </w:rPr>
                <w:t>Yes</w:t>
              </w:r>
            </w:ins>
            <w:del w:id="1012"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13"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14"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Optional with capability signaling</w:t>
            </w:r>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15" w:author="Harada Hiroki" w:date="2020-05-24T16:16:00Z">
              <w:r>
                <w:rPr>
                  <w:bCs/>
                </w:rPr>
                <w:t>Yes</w:t>
              </w:r>
            </w:ins>
            <w:del w:id="1016"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17"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18"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Optional with capability signaling</w:t>
            </w:r>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19" w:author="Harada Hiroki" w:date="2020-05-24T16:16:00Z">
              <w:r>
                <w:rPr>
                  <w:bCs/>
                </w:rPr>
                <w:t>Yes</w:t>
              </w:r>
            </w:ins>
            <w:del w:id="102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2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Optional with capability signaling</w:t>
            </w:r>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23" w:author="Harada Hiroki" w:date="2020-05-24T16:16:00Z">
              <w:r>
                <w:rPr>
                  <w:bCs/>
                </w:rPr>
                <w:t>Yes</w:t>
              </w:r>
            </w:ins>
            <w:del w:id="102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2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Optional with capability signaling</w:t>
            </w:r>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27" w:author="Harada Hiroki" w:date="2020-05-24T16:16:00Z">
              <w:r>
                <w:rPr>
                  <w:bCs/>
                </w:rPr>
                <w:t>Yes</w:t>
              </w:r>
            </w:ins>
            <w:del w:id="102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2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Optional with capability signaling</w:t>
            </w:r>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31" w:author="Harada Hiroki" w:date="2020-05-24T16:16:00Z">
              <w:r>
                <w:rPr>
                  <w:bCs/>
                </w:rPr>
                <w:t>Yes</w:t>
              </w:r>
            </w:ins>
            <w:del w:id="1032"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33"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4"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Optional with capability signaling</w:t>
            </w:r>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7019AA" w14:paraId="79DC8C28" w14:textId="77777777" w:rsidTr="00900296">
        <w:tc>
          <w:tcPr>
            <w:tcW w:w="569" w:type="pct"/>
          </w:tcPr>
          <w:p w14:paraId="5041EF1C" w14:textId="77777777" w:rsidR="007019AA" w:rsidRDefault="007019AA" w:rsidP="00900296">
            <w:pPr>
              <w:spacing w:afterLines="50" w:after="120"/>
              <w:jc w:val="both"/>
              <w:rPr>
                <w:sz w:val="22"/>
                <w:lang w:val="en-US"/>
              </w:rPr>
            </w:pPr>
          </w:p>
        </w:tc>
        <w:tc>
          <w:tcPr>
            <w:tcW w:w="4431" w:type="pct"/>
          </w:tcPr>
          <w:p w14:paraId="0C7EDC78" w14:textId="77777777" w:rsidR="007019AA" w:rsidRPr="00F740AD" w:rsidRDefault="007019AA" w:rsidP="00900296">
            <w:pPr>
              <w:spacing w:afterLines="50" w:after="120"/>
              <w:jc w:val="both"/>
              <w:rPr>
                <w:sz w:val="22"/>
                <w:lang w:val="en-US"/>
              </w:rPr>
            </w:pPr>
          </w:p>
        </w:tc>
      </w:tr>
      <w:tr w:rsidR="007019AA" w14:paraId="2828DA79" w14:textId="77777777" w:rsidTr="00900296">
        <w:tc>
          <w:tcPr>
            <w:tcW w:w="569" w:type="pct"/>
          </w:tcPr>
          <w:p w14:paraId="1CF9CCF3" w14:textId="77777777" w:rsidR="007019AA" w:rsidRDefault="007019AA" w:rsidP="00900296">
            <w:pPr>
              <w:spacing w:afterLines="50" w:after="120"/>
              <w:jc w:val="both"/>
              <w:rPr>
                <w:sz w:val="22"/>
                <w:lang w:val="en-US"/>
              </w:rPr>
            </w:pPr>
          </w:p>
        </w:tc>
        <w:tc>
          <w:tcPr>
            <w:tcW w:w="4431" w:type="pct"/>
          </w:tcPr>
          <w:p w14:paraId="363847D7" w14:textId="77777777" w:rsidR="007019AA" w:rsidRPr="00F740AD" w:rsidRDefault="007019AA" w:rsidP="00900296">
            <w:pPr>
              <w:spacing w:afterLines="50" w:after="120"/>
              <w:jc w:val="both"/>
              <w:rPr>
                <w:sz w:val="22"/>
                <w:lang w:val="en-US"/>
              </w:rPr>
            </w:pPr>
          </w:p>
        </w:tc>
      </w:tr>
      <w:tr w:rsidR="007019AA" w14:paraId="123645A3" w14:textId="77777777" w:rsidTr="00900296">
        <w:tc>
          <w:tcPr>
            <w:tcW w:w="569" w:type="pct"/>
          </w:tcPr>
          <w:p w14:paraId="425225DB" w14:textId="77777777" w:rsidR="007019AA" w:rsidRDefault="007019AA" w:rsidP="00900296">
            <w:pPr>
              <w:spacing w:afterLines="50" w:after="120"/>
              <w:jc w:val="both"/>
              <w:rPr>
                <w:sz w:val="22"/>
                <w:lang w:val="en-US"/>
              </w:rPr>
            </w:pPr>
          </w:p>
        </w:tc>
        <w:tc>
          <w:tcPr>
            <w:tcW w:w="4431" w:type="pct"/>
          </w:tcPr>
          <w:p w14:paraId="64830A7D" w14:textId="77777777" w:rsidR="007019AA" w:rsidRPr="00F740AD" w:rsidRDefault="007019AA" w:rsidP="00900296">
            <w:pPr>
              <w:spacing w:afterLines="50" w:after="120"/>
              <w:jc w:val="both"/>
              <w:rPr>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3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35"/>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Optional with capability signaling</w:t>
            </w:r>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Optional with capability signaling</w:t>
            </w:r>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c"/>
        <w:numPr>
          <w:ilvl w:val="1"/>
          <w:numId w:val="11"/>
        </w:numPr>
        <w:ind w:leftChars="0"/>
        <w:rPr>
          <w:b/>
          <w:bCs/>
          <w:sz w:val="22"/>
        </w:rPr>
      </w:pPr>
      <w:r>
        <w:rPr>
          <w:b/>
          <w:bCs/>
          <w:sz w:val="22"/>
        </w:rPr>
        <w:t>Component 1</w:t>
      </w:r>
    </w:p>
    <w:p w14:paraId="1E07BF96"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C376637"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afc"/>
        <w:numPr>
          <w:ilvl w:val="2"/>
          <w:numId w:val="11"/>
        </w:numPr>
        <w:ind w:leftChars="0"/>
        <w:rPr>
          <w:b/>
          <w:bCs/>
          <w:sz w:val="22"/>
        </w:rPr>
      </w:pPr>
      <w:r>
        <w:rPr>
          <w:b/>
          <w:bCs/>
          <w:sz w:val="22"/>
        </w:rPr>
        <w:t>No: [10]</w:t>
      </w:r>
    </w:p>
    <w:p w14:paraId="7E25EC12" w14:textId="77777777" w:rsidR="00B8765A" w:rsidRPr="008C7955" w:rsidRDefault="00B8765A" w:rsidP="00B8765A">
      <w:pPr>
        <w:pStyle w:val="afc"/>
        <w:numPr>
          <w:ilvl w:val="1"/>
          <w:numId w:val="11"/>
        </w:numPr>
        <w:ind w:leftChars="0"/>
        <w:rPr>
          <w:b/>
          <w:bCs/>
          <w:sz w:val="22"/>
        </w:rPr>
      </w:pPr>
      <w:r w:rsidRPr="008C7955">
        <w:rPr>
          <w:b/>
          <w:bCs/>
          <w:sz w:val="22"/>
        </w:rPr>
        <w:t>Type of signaling</w:t>
      </w:r>
    </w:p>
    <w:p w14:paraId="0FDE58B7" w14:textId="77777777" w:rsidR="007B0CB5" w:rsidRPr="007B0CB5" w:rsidRDefault="007B0CB5"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C5B2282"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630778D9"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056220D6" w14:textId="77777777" w:rsidR="0043392D" w:rsidRPr="0043392D" w:rsidRDefault="0043392D" w:rsidP="00A15B0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0823192E"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afc"/>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36" w:author="AlexM - Qualcomm" w:date="2020-05-14T14:24:00Z"/>
                      <w:rFonts w:asciiTheme="majorHAnsi" w:eastAsia="宋体" w:hAnsiTheme="majorHAnsi" w:cstheme="majorHAnsi"/>
                      <w:sz w:val="18"/>
                      <w:szCs w:val="18"/>
                      <w:lang w:eastAsia="en-US"/>
                    </w:rPr>
                  </w:pPr>
                  <w:ins w:id="1037" w:author="AlexM - Qualcomm" w:date="2020-05-14T14:26:00Z">
                    <w:r>
                      <w:rPr>
                        <w:rFonts w:asciiTheme="majorHAnsi" w:eastAsia="宋体" w:hAnsiTheme="majorHAnsi" w:cstheme="majorHAnsi"/>
                        <w:sz w:val="18"/>
                        <w:szCs w:val="18"/>
                        <w:lang w:eastAsia="en-US"/>
                      </w:rPr>
                      <w:t>1.</w:t>
                    </w:r>
                  </w:ins>
                  <w:r w:rsidRPr="009469DC">
                    <w:rPr>
                      <w:rFonts w:asciiTheme="majorHAnsi" w:eastAsia="宋体" w:hAnsiTheme="majorHAnsi" w:cstheme="majorHAnsi"/>
                      <w:sz w:val="18"/>
                      <w:szCs w:val="18"/>
                      <w:lang w:eastAsia="en-US"/>
                    </w:rPr>
                    <w:t xml:space="preserve"> Inter-frequency measurement for Multi-RTT</w:t>
                  </w:r>
                </w:p>
                <w:p w14:paraId="6EDC62EF" w14:textId="77777777" w:rsidR="009B17B4" w:rsidRDefault="009B17B4" w:rsidP="003919A3">
                  <w:pPr>
                    <w:pStyle w:val="afc"/>
                    <w:keepNext/>
                    <w:keepLines/>
                    <w:numPr>
                      <w:ilvl w:val="0"/>
                      <w:numId w:val="62"/>
                    </w:numPr>
                    <w:ind w:leftChars="0"/>
                    <w:rPr>
                      <w:ins w:id="1038" w:author="AlexM - Qualcomm" w:date="2020-05-14T14:26:00Z"/>
                      <w:rFonts w:asciiTheme="majorHAnsi" w:eastAsia="宋体" w:hAnsiTheme="majorHAnsi" w:cstheme="majorHAnsi"/>
                      <w:sz w:val="18"/>
                      <w:szCs w:val="18"/>
                      <w:lang w:eastAsia="en-US"/>
                    </w:rPr>
                  </w:pPr>
                  <w:ins w:id="1039"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afc"/>
                    <w:keepNext/>
                    <w:keepLines/>
                    <w:numPr>
                      <w:ilvl w:val="0"/>
                      <w:numId w:val="62"/>
                    </w:numPr>
                    <w:ind w:leftChars="0"/>
                    <w:rPr>
                      <w:ins w:id="1040" w:author="AlexM - Qualcomm" w:date="2020-05-14T14:26:00Z"/>
                      <w:rFonts w:asciiTheme="majorHAnsi" w:eastAsia="宋体" w:hAnsiTheme="majorHAnsi" w:cstheme="majorHAnsi"/>
                      <w:sz w:val="18"/>
                      <w:szCs w:val="18"/>
                      <w:lang w:eastAsia="en-US"/>
                    </w:rPr>
                  </w:pPr>
                  <w:ins w:id="1041"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42" w:author="AlexM - Qualcomm" w:date="2020-05-14T14:23:00Z">
                    <w:r w:rsidRPr="009469DC">
                      <w:rPr>
                        <w:rFonts w:ascii="Arial" w:eastAsia="Times New Roman" w:hAnsi="Arial"/>
                        <w:bCs/>
                        <w:sz w:val="18"/>
                        <w:highlight w:val="yellow"/>
                      </w:rPr>
                      <w:t>Per band</w:t>
                    </w:r>
                  </w:ins>
                  <w:del w:id="1043"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44" w:author="AlexM - Qualcomm" w:date="2020-05-14T14:23:00Z">
                    <w:r>
                      <w:rPr>
                        <w:rFonts w:ascii="Arial" w:eastAsiaTheme="minorEastAsia" w:hAnsi="Arial"/>
                        <w:bCs/>
                        <w:sz w:val="18"/>
                        <w:highlight w:val="yellow"/>
                        <w:lang w:eastAsia="en-US"/>
                      </w:rPr>
                      <w:t>N/A</w:t>
                    </w:r>
                  </w:ins>
                  <w:del w:id="1045"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46"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47"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48"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49"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afc"/>
                    <w:keepNext/>
                    <w:keepLines/>
                    <w:numPr>
                      <w:ilvl w:val="0"/>
                      <w:numId w:val="111"/>
                    </w:numPr>
                    <w:ind w:leftChars="0"/>
                    <w:rPr>
                      <w:ins w:id="1050"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51" w:author="AlexM - Qualcomm" w:date="2020-05-14T14:25:00Z">
                    <w:r w:rsidRPr="000C27A5">
                      <w:rPr>
                        <w:rFonts w:asciiTheme="majorHAnsi" w:eastAsia="宋体" w:hAnsiTheme="majorHAnsi" w:cstheme="majorHAnsi"/>
                        <w:sz w:val="18"/>
                        <w:szCs w:val="18"/>
                        <w:lang w:eastAsia="en-US"/>
                      </w:rPr>
                      <w:t xml:space="preserve">PRS and SRS </w:t>
                    </w:r>
                  </w:ins>
                  <w:ins w:id="1052" w:author="AlexM - Qualcomm" w:date="2020-05-14T14:26:00Z">
                    <w:r w:rsidRPr="000C27A5">
                      <w:rPr>
                        <w:rFonts w:asciiTheme="majorHAnsi" w:eastAsia="宋体" w:hAnsiTheme="majorHAnsi" w:cstheme="majorHAnsi"/>
                        <w:sz w:val="18"/>
                        <w:szCs w:val="18"/>
                        <w:lang w:eastAsia="en-US"/>
                      </w:rPr>
                      <w:t>used for the measurements are</w:t>
                    </w:r>
                  </w:ins>
                  <w:ins w:id="1053" w:author="AlexM - Qualcomm" w:date="2020-05-14T14:25:00Z">
                    <w:r w:rsidRPr="000C27A5">
                      <w:rPr>
                        <w:rFonts w:asciiTheme="majorHAnsi" w:eastAsia="宋体" w:hAnsiTheme="majorHAnsi" w:cstheme="majorHAnsi"/>
                        <w:sz w:val="18"/>
                        <w:szCs w:val="18"/>
                        <w:lang w:eastAsia="en-US"/>
                      </w:rPr>
                      <w:t xml:space="preserve"> in the same band.</w:t>
                    </w:r>
                  </w:ins>
                  <w:ins w:id="1054" w:author="AlexM - Qualcomm" w:date="2020-05-14T14:26:00Z">
                    <w:r w:rsidRPr="000C27A5">
                      <w:rPr>
                        <w:rFonts w:asciiTheme="majorHAnsi" w:eastAsia="宋体"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55" w:author="AlexM - Qualcomm" w:date="2020-05-14T14:24:00Z"/>
                      <w:rFonts w:asciiTheme="majorHAnsi" w:eastAsia="宋体" w:hAnsiTheme="majorHAnsi" w:cstheme="majorHAnsi"/>
                      <w:sz w:val="18"/>
                      <w:szCs w:val="18"/>
                      <w:lang w:eastAsia="en-US"/>
                    </w:rPr>
                  </w:pPr>
                  <w:del w:id="1056"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57"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58"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59" w:author="AlexM - Qualcomm" w:date="2020-05-14T14:23:00Z">
                    <w:r w:rsidRPr="009469DC">
                      <w:rPr>
                        <w:rFonts w:ascii="Arial" w:eastAsia="Times New Roman" w:hAnsi="Arial"/>
                        <w:bCs/>
                        <w:sz w:val="18"/>
                        <w:highlight w:val="yellow"/>
                      </w:rPr>
                      <w:t>Per band</w:t>
                    </w:r>
                  </w:ins>
                  <w:del w:id="1060"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61" w:author="AlexM - Qualcomm" w:date="2020-05-14T14:23:00Z">
                    <w:r>
                      <w:rPr>
                        <w:rFonts w:ascii="Arial" w:eastAsiaTheme="minorEastAsia" w:hAnsi="Arial"/>
                        <w:bCs/>
                        <w:sz w:val="18"/>
                        <w:highlight w:val="yellow"/>
                        <w:lang w:eastAsia="en-US"/>
                      </w:rPr>
                      <w:t>N/A</w:t>
                    </w:r>
                  </w:ins>
                  <w:del w:id="1062"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0F2E735" w14:textId="77777777" w:rsidR="004C6EB6"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63"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64" w:author="Intel User" w:date="2020-05-05T21:52:00Z">
                    <w:r>
                      <w:rPr>
                        <w:highlight w:val="yellow"/>
                        <w:lang w:eastAsia="ja-JP"/>
                      </w:rPr>
                      <w:t>13-4</w:t>
                    </w:r>
                  </w:ins>
                  <w:r>
                    <w:rPr>
                      <w:highlight w:val="yellow"/>
                      <w:lang w:eastAsia="ja-JP"/>
                    </w:rPr>
                    <w:t xml:space="preserve"> and </w:t>
                  </w:r>
                  <w:ins w:id="1065"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66" w:author="Intel User" w:date="2020-05-06T18:45:00Z">
                    <w:r>
                      <w:rPr>
                        <w:rFonts w:eastAsia="Times New Roman"/>
                        <w:bCs/>
                        <w:highlight w:val="yellow"/>
                        <w:lang w:eastAsia="ja-JP"/>
                      </w:rPr>
                      <w:t>[</w:t>
                    </w:r>
                  </w:ins>
                  <w:del w:id="1067"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68" w:author="Intel User" w:date="2020-05-06T18:45:00Z">
                    <w:r>
                      <w:rPr>
                        <w:rFonts w:eastAsia="Times New Roman"/>
                        <w:bCs/>
                        <w:highlight w:val="yellow"/>
                        <w:lang w:eastAsia="ja-JP"/>
                      </w:rPr>
                      <w:t>]</w:t>
                    </w:r>
                  </w:ins>
                  <w:del w:id="1069"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70" w:author="Intel User" w:date="2020-05-06T18:45:00Z">
                    <w:r w:rsidRPr="00AD3848" w:rsidDel="00BB388A">
                      <w:rPr>
                        <w:bCs/>
                        <w:highlight w:val="yellow"/>
                      </w:rPr>
                      <w:delText>[</w:delText>
                    </w:r>
                  </w:del>
                  <w:r w:rsidRPr="00AD3848">
                    <w:rPr>
                      <w:bCs/>
                      <w:highlight w:val="yellow"/>
                    </w:rPr>
                    <w:t>N/A</w:t>
                  </w:r>
                  <w:del w:id="1071" w:author="Intel User" w:date="2020-05-06T18:44:00Z">
                    <w:r w:rsidRPr="00AD3848" w:rsidDel="00BB388A">
                      <w:rPr>
                        <w:bCs/>
                        <w:highlight w:val="yellow"/>
                      </w:rPr>
                      <w:delText xml:space="preserve"> or No</w:delText>
                    </w:r>
                  </w:del>
                  <w:del w:id="1072"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073" w:author="Intel User" w:date="2020-05-06T18:45:00Z">
                    <w:r>
                      <w:rPr>
                        <w:bCs/>
                        <w:highlight w:val="yellow"/>
                      </w:rPr>
                      <w:t>[</w:t>
                    </w:r>
                  </w:ins>
                  <w:del w:id="1074" w:author="Intel User" w:date="2020-05-06T18:45:00Z">
                    <w:r w:rsidRPr="00AD3848" w:rsidDel="00BB388A">
                      <w:rPr>
                        <w:bCs/>
                        <w:highlight w:val="yellow"/>
                      </w:rPr>
                      <w:delText>[</w:delText>
                    </w:r>
                  </w:del>
                  <w:del w:id="1075" w:author="Intel User" w:date="2020-05-06T18:44:00Z">
                    <w:r w:rsidRPr="00AD3848" w:rsidDel="00BB388A">
                      <w:rPr>
                        <w:bCs/>
                        <w:highlight w:val="yellow"/>
                      </w:rPr>
                      <w:delText xml:space="preserve">N/A or No or </w:delText>
                    </w:r>
                  </w:del>
                  <w:r w:rsidRPr="00AD3848">
                    <w:rPr>
                      <w:bCs/>
                      <w:highlight w:val="yellow"/>
                    </w:rPr>
                    <w:t>Yes</w:t>
                  </w:r>
                  <w:ins w:id="1076" w:author="Intel User" w:date="2020-05-06T18:45:00Z">
                    <w:r>
                      <w:rPr>
                        <w:bCs/>
                        <w:highlight w:val="yellow"/>
                      </w:rPr>
                      <w:t>]</w:t>
                    </w:r>
                  </w:ins>
                  <w:del w:id="1077"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Optional with capability signaling</w:t>
                  </w:r>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078" w:author="Intel User" w:date="2020-05-05T22:00:00Z"/>
                      <w:rFonts w:asciiTheme="majorHAnsi" w:eastAsia="宋体" w:hAnsiTheme="majorHAnsi" w:cstheme="majorHAnsi"/>
                      <w:szCs w:val="18"/>
                    </w:rPr>
                  </w:pPr>
                  <w:ins w:id="1079" w:author="Intel User" w:date="2020-05-05T22:01:00Z">
                    <w:r>
                      <w:rPr>
                        <w:rFonts w:asciiTheme="majorHAnsi" w:eastAsia="宋体" w:hAnsiTheme="majorHAnsi" w:cstheme="majorHAnsi"/>
                        <w:szCs w:val="18"/>
                      </w:rPr>
                      <w:t>Max n</w:t>
                    </w:r>
                  </w:ins>
                  <w:ins w:id="1080" w:author="Intel User" w:date="2020-05-05T22:00:00Z">
                    <w:r w:rsidRPr="00801AF6">
                      <w:rPr>
                        <w:rFonts w:asciiTheme="majorHAnsi" w:eastAsia="宋体" w:hAnsiTheme="majorHAnsi" w:cstheme="majorHAnsi"/>
                        <w:szCs w:val="18"/>
                      </w:rPr>
                      <w:t xml:space="preserve">umber of </w:t>
                    </w:r>
                  </w:ins>
                  <w:ins w:id="1081" w:author="Intel User" w:date="2020-05-05T22:01:00Z">
                    <w:r>
                      <w:rPr>
                        <w:rFonts w:asciiTheme="majorHAnsi" w:eastAsia="宋体" w:hAnsiTheme="majorHAnsi" w:cstheme="majorHAnsi"/>
                        <w:szCs w:val="18"/>
                      </w:rPr>
                      <w:t xml:space="preserve">UE </w:t>
                    </w:r>
                  </w:ins>
                  <w:ins w:id="1082"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083"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4E5EB012" w14:textId="77777777" w:rsidR="00A82038" w:rsidRPr="00801AF6" w:rsidRDefault="00A82038" w:rsidP="003919A3">
                  <w:pPr>
                    <w:pStyle w:val="TAL"/>
                    <w:numPr>
                      <w:ilvl w:val="0"/>
                      <w:numId w:val="88"/>
                    </w:numPr>
                    <w:rPr>
                      <w:ins w:id="1084" w:author="Intel User" w:date="2020-05-05T22:00:00Z"/>
                      <w:rFonts w:asciiTheme="majorHAnsi" w:eastAsia="宋体"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宋体" w:hAnsiTheme="majorHAnsi" w:cstheme="majorHAnsi"/>
                      <w:szCs w:val="18"/>
                      <w:highlight w:val="yellow"/>
                    </w:rPr>
                  </w:pPr>
                  <w:del w:id="1085"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086" w:author="Intel User" w:date="2020-05-05T22:03:00Z">
                    <w:r w:rsidRPr="0031657C" w:rsidDel="00801AF6">
                      <w:rPr>
                        <w:highlight w:val="yellow"/>
                        <w:lang w:eastAsia="ja-JP"/>
                      </w:rPr>
                      <w:delText>TBD</w:delText>
                    </w:r>
                  </w:del>
                  <w:ins w:id="1087" w:author="Intel User" w:date="2020-05-05T22:04:00Z">
                    <w:r>
                      <w:rPr>
                        <w:highlight w:val="yellow"/>
                        <w:lang w:eastAsia="ja-JP"/>
                      </w:rPr>
                      <w:t>13-4</w:t>
                    </w:r>
                  </w:ins>
                  <w:r>
                    <w:rPr>
                      <w:highlight w:val="yellow"/>
                      <w:lang w:eastAsia="ja-JP"/>
                    </w:rPr>
                    <w:t xml:space="preserve"> and </w:t>
                  </w:r>
                  <w:ins w:id="1088"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089" w:author="Intel User" w:date="2020-05-06T18:45:00Z">
                    <w:r>
                      <w:rPr>
                        <w:rFonts w:eastAsia="Times New Roman"/>
                        <w:bCs/>
                        <w:highlight w:val="yellow"/>
                        <w:lang w:eastAsia="ja-JP"/>
                      </w:rPr>
                      <w:t>[</w:t>
                    </w:r>
                  </w:ins>
                  <w:del w:id="1090"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091" w:author="Intel User" w:date="2020-05-06T18:45:00Z">
                    <w:r w:rsidRPr="00AD3848" w:rsidDel="00BB388A">
                      <w:rPr>
                        <w:rFonts w:eastAsia="Times New Roman"/>
                        <w:bCs/>
                        <w:highlight w:val="yellow"/>
                        <w:lang w:eastAsia="ja-JP"/>
                      </w:rPr>
                      <w:delText>band</w:delText>
                    </w:r>
                  </w:del>
                  <w:ins w:id="1092"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093" w:author="Intel User" w:date="2020-05-06T18:45:00Z">
                    <w:r w:rsidRPr="00AD3848" w:rsidDel="00BB388A">
                      <w:rPr>
                        <w:bCs/>
                        <w:highlight w:val="yellow"/>
                      </w:rPr>
                      <w:delText>N/A</w:delText>
                    </w:r>
                  </w:del>
                  <w:ins w:id="1094"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Optional with capability signaling</w:t>
                  </w:r>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095"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397CB778" w14:textId="51D5E07C" w:rsidR="005D7E8A" w:rsidRDefault="005D7E8A" w:rsidP="003919A3">
            <w:pPr>
              <w:pStyle w:val="afc"/>
              <w:keepNext/>
              <w:keepLines/>
              <w:numPr>
                <w:ilvl w:val="0"/>
                <w:numId w:val="58"/>
              </w:numPr>
              <w:ind w:leftChars="0"/>
              <w:rPr>
                <w:ins w:id="1096" w:author="Harada Hiroki" w:date="2020-05-24T16:24:00Z"/>
                <w:rFonts w:asciiTheme="majorHAnsi" w:eastAsia="宋体" w:hAnsiTheme="majorHAnsi" w:cstheme="majorHAnsi"/>
                <w:sz w:val="18"/>
                <w:szCs w:val="18"/>
                <w:lang w:eastAsia="en-US"/>
              </w:rPr>
            </w:pPr>
            <w:ins w:id="1097"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afc"/>
              <w:keepNext/>
              <w:keepLines/>
              <w:numPr>
                <w:ilvl w:val="0"/>
                <w:numId w:val="58"/>
              </w:numPr>
              <w:ind w:leftChars="0"/>
              <w:rPr>
                <w:ins w:id="1098" w:author="Harada Hiroki" w:date="2020-05-24T16:24:00Z"/>
                <w:rFonts w:asciiTheme="majorHAnsi" w:eastAsia="宋体" w:hAnsiTheme="majorHAnsi" w:cstheme="majorHAnsi"/>
                <w:sz w:val="18"/>
                <w:szCs w:val="18"/>
                <w:lang w:eastAsia="en-US"/>
              </w:rPr>
            </w:pPr>
            <w:ins w:id="1099"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00" w:author="Harada Hiroki" w:date="2020-05-24T16:28:00Z">
              <w:r>
                <w:rPr>
                  <w:bCs/>
                </w:rPr>
                <w:t>No</w:t>
              </w:r>
            </w:ins>
            <w:del w:id="1101"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02"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03"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04" w:author="Harada Hiroki" w:date="2020-05-24T16:25:00Z">
              <w:r w:rsidRPr="005D7E8A">
                <w:rPr>
                  <w:bCs/>
                </w:rPr>
                <w:t>No</w:t>
              </w:r>
            </w:ins>
            <w:del w:id="1105"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06" w:author="Harada Hiroki" w:date="2020-05-24T16:25:00Z">
              <w:r w:rsidRPr="005D7E8A" w:rsidDel="005D7E8A">
                <w:rPr>
                  <w:bCs/>
                </w:rPr>
                <w:delText>[</w:delText>
              </w:r>
            </w:del>
            <w:r w:rsidRPr="005D7E8A">
              <w:rPr>
                <w:bCs/>
              </w:rPr>
              <w:t>Yes</w:t>
            </w:r>
            <w:del w:id="1107"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Optional with capability signaling</w:t>
            </w:r>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30D43" w14:paraId="46DF6E67" w14:textId="77777777" w:rsidTr="00900296">
        <w:tc>
          <w:tcPr>
            <w:tcW w:w="569" w:type="pct"/>
          </w:tcPr>
          <w:p w14:paraId="54FBE432" w14:textId="77777777" w:rsidR="00030D43" w:rsidRDefault="00030D43" w:rsidP="00900296">
            <w:pPr>
              <w:spacing w:afterLines="50" w:after="120"/>
              <w:jc w:val="both"/>
              <w:rPr>
                <w:sz w:val="22"/>
                <w:lang w:val="en-US"/>
              </w:rPr>
            </w:pPr>
          </w:p>
        </w:tc>
        <w:tc>
          <w:tcPr>
            <w:tcW w:w="4431" w:type="pct"/>
          </w:tcPr>
          <w:p w14:paraId="5E6E41CE" w14:textId="77777777" w:rsidR="00030D43" w:rsidRDefault="00030D43" w:rsidP="00900296">
            <w:pPr>
              <w:spacing w:afterLines="50" w:after="120"/>
              <w:jc w:val="both"/>
              <w:rPr>
                <w:sz w:val="22"/>
                <w:lang w:val="en-US"/>
              </w:rPr>
            </w:pPr>
          </w:p>
        </w:tc>
      </w:tr>
      <w:tr w:rsidR="00030D43" w14:paraId="2D6F72E5" w14:textId="77777777" w:rsidTr="00900296">
        <w:tc>
          <w:tcPr>
            <w:tcW w:w="569" w:type="pct"/>
          </w:tcPr>
          <w:p w14:paraId="049B34D9" w14:textId="77777777" w:rsidR="00030D43" w:rsidRDefault="00030D43" w:rsidP="00900296">
            <w:pPr>
              <w:spacing w:afterLines="50" w:after="120"/>
              <w:jc w:val="both"/>
              <w:rPr>
                <w:sz w:val="22"/>
                <w:lang w:val="en-US"/>
              </w:rPr>
            </w:pPr>
          </w:p>
        </w:tc>
        <w:tc>
          <w:tcPr>
            <w:tcW w:w="4431" w:type="pct"/>
          </w:tcPr>
          <w:p w14:paraId="51470AA0" w14:textId="77777777" w:rsidR="00030D43" w:rsidRPr="00F740AD" w:rsidRDefault="00030D43" w:rsidP="00900296">
            <w:pPr>
              <w:spacing w:afterLines="50" w:after="120"/>
              <w:jc w:val="both"/>
              <w:rPr>
                <w:sz w:val="22"/>
                <w:lang w:val="en-US"/>
              </w:rPr>
            </w:pPr>
          </w:p>
        </w:tc>
      </w:tr>
      <w:tr w:rsidR="00030D43" w14:paraId="14DFA91D" w14:textId="77777777" w:rsidTr="00900296">
        <w:tc>
          <w:tcPr>
            <w:tcW w:w="569" w:type="pct"/>
          </w:tcPr>
          <w:p w14:paraId="27977BB5" w14:textId="77777777" w:rsidR="00030D43" w:rsidRDefault="00030D43" w:rsidP="00900296">
            <w:pPr>
              <w:spacing w:afterLines="50" w:after="120"/>
              <w:jc w:val="both"/>
              <w:rPr>
                <w:sz w:val="22"/>
                <w:lang w:val="en-US"/>
              </w:rPr>
            </w:pPr>
          </w:p>
        </w:tc>
        <w:tc>
          <w:tcPr>
            <w:tcW w:w="4431" w:type="pct"/>
          </w:tcPr>
          <w:p w14:paraId="79719149" w14:textId="77777777" w:rsidR="00030D43" w:rsidRPr="00F740AD" w:rsidRDefault="00030D43" w:rsidP="00900296">
            <w:pPr>
              <w:spacing w:afterLines="50" w:after="120"/>
              <w:jc w:val="both"/>
              <w:rPr>
                <w:sz w:val="22"/>
                <w:lang w:val="en-US"/>
              </w:rPr>
            </w:pPr>
          </w:p>
        </w:tc>
      </w:tr>
      <w:tr w:rsidR="00030D43" w14:paraId="00D4E0EE" w14:textId="77777777" w:rsidTr="00900296">
        <w:tc>
          <w:tcPr>
            <w:tcW w:w="569" w:type="pct"/>
          </w:tcPr>
          <w:p w14:paraId="6367804B" w14:textId="77777777" w:rsidR="00030D43" w:rsidRDefault="00030D43" w:rsidP="00900296">
            <w:pPr>
              <w:spacing w:afterLines="50" w:after="120"/>
              <w:jc w:val="both"/>
              <w:rPr>
                <w:sz w:val="22"/>
                <w:lang w:val="en-US"/>
              </w:rPr>
            </w:pPr>
          </w:p>
        </w:tc>
        <w:tc>
          <w:tcPr>
            <w:tcW w:w="4431" w:type="pct"/>
          </w:tcPr>
          <w:p w14:paraId="14B1B762" w14:textId="77777777" w:rsidR="00030D43" w:rsidRPr="00F740AD" w:rsidRDefault="00030D43" w:rsidP="00900296">
            <w:pPr>
              <w:spacing w:afterLines="50" w:after="120"/>
              <w:jc w:val="both"/>
              <w:rPr>
                <w:sz w:val="22"/>
                <w:lang w:val="en-US"/>
              </w:rPr>
            </w:pP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09A3640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5C41B736"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Optional with capability signaling</w:t>
            </w:r>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c"/>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559B3C0" w14:textId="77777777" w:rsidR="00BD208C" w:rsidRDefault="00BD208C"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TDoA measurements </w:t>
                  </w:r>
                </w:p>
                <w:p w14:paraId="6C7BC85E"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TDoA measurements </w:t>
                  </w:r>
                </w:p>
                <w:p w14:paraId="63C2AB51"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0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0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10" w:author="AlexM - Qualcomm" w:date="2020-05-14T14:24:00Z">
                    <w:r>
                      <w:rPr>
                        <w:bCs/>
                        <w:highlight w:val="yellow"/>
                      </w:rPr>
                      <w:t>N/A</w:t>
                    </w:r>
                  </w:ins>
                  <w:del w:id="111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Optional with capability signaling</w:t>
                  </w:r>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1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1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14" w:author="Intel User" w:date="2020-05-06T18:48:00Z">
                    <w:r w:rsidRPr="00DF4B95">
                      <w:rPr>
                        <w:bCs/>
                      </w:rPr>
                      <w:t>Simultaneous DL-AoD and DL-TDoA proce</w:t>
                    </w:r>
                  </w:ins>
                  <w:ins w:id="111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16" w:author="Intel User" w:date="2020-05-06T18:47:00Z"/>
                      <w:rFonts w:asciiTheme="majorHAnsi" w:eastAsia="宋体" w:hAnsiTheme="majorHAnsi" w:cstheme="majorHAnsi"/>
                      <w:szCs w:val="18"/>
                    </w:rPr>
                  </w:pPr>
                  <w:ins w:id="1117"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2142D5F8" w14:textId="77777777" w:rsidR="00A82038" w:rsidRPr="00DF4B95" w:rsidRDefault="00A82038" w:rsidP="00A82038">
                  <w:pPr>
                    <w:pStyle w:val="TAL"/>
                    <w:ind w:left="360"/>
                    <w:rPr>
                      <w:ins w:id="1118" w:author="Intel User" w:date="2020-05-06T18:47:00Z"/>
                      <w:rFonts w:asciiTheme="majorHAnsi" w:eastAsia="宋体" w:hAnsiTheme="majorHAnsi" w:cstheme="majorHAnsi"/>
                      <w:szCs w:val="18"/>
                    </w:rPr>
                  </w:pPr>
                  <w:ins w:id="111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1C174B29"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20" w:author="Intel User" w:date="2020-05-06T18:49:00Z">
                    <w:r w:rsidRPr="00DF4B95">
                      <w:rPr>
                        <w:lang w:eastAsia="ja-JP"/>
                      </w:rPr>
                      <w:t>13-2</w:t>
                    </w:r>
                  </w:ins>
                  <w:r>
                    <w:rPr>
                      <w:lang w:eastAsia="ja-JP"/>
                    </w:rPr>
                    <w:t xml:space="preserve"> and</w:t>
                  </w:r>
                  <w:ins w:id="112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2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2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2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2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2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2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2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29" w:author="Intel User" w:date="2020-05-06T18:51:00Z">
                    <w:r w:rsidRPr="00DF4B95">
                      <w:rPr>
                        <w:bCs/>
                      </w:rPr>
                      <w:t>Optional with capability signaling</w:t>
                    </w:r>
                  </w:ins>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5B5A5284" w14:textId="77777777"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331C6786"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3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3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32" w:author="Harada Hiroki" w:date="2020-05-24T16:29:00Z">
              <w:r w:rsidRPr="00C75598" w:rsidDel="00C75598">
                <w:rPr>
                  <w:bCs/>
                </w:rPr>
                <w:delText>[</w:delText>
              </w:r>
            </w:del>
            <w:r w:rsidRPr="00C75598">
              <w:rPr>
                <w:bCs/>
              </w:rPr>
              <w:t>N/A</w:t>
            </w:r>
            <w:del w:id="113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34" w:author="Harada Hiroki" w:date="2020-05-24T16:29:00Z">
              <w:r w:rsidRPr="00C75598" w:rsidDel="00C75598">
                <w:rPr>
                  <w:bCs/>
                </w:rPr>
                <w:delText>[</w:delText>
              </w:r>
            </w:del>
            <w:r w:rsidRPr="00C75598">
              <w:rPr>
                <w:bCs/>
              </w:rPr>
              <w:t>N/A</w:t>
            </w:r>
            <w:del w:id="113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36" w:author="Harada Hiroki" w:date="2020-05-24T16:29:00Z">
              <w:r w:rsidRPr="00C75598" w:rsidDel="00C75598">
                <w:rPr>
                  <w:bCs/>
                </w:rPr>
                <w:delText>[</w:delText>
              </w:r>
            </w:del>
            <w:r w:rsidRPr="00C75598">
              <w:rPr>
                <w:bCs/>
              </w:rPr>
              <w:t>N/A</w:t>
            </w:r>
            <w:del w:id="113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Optional with capability signaling</w:t>
            </w:r>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77777777" w:rsidR="00C75598" w:rsidRDefault="00C75598" w:rsidP="00900296">
            <w:pPr>
              <w:spacing w:afterLines="50" w:after="120"/>
              <w:jc w:val="both"/>
              <w:rPr>
                <w:sz w:val="22"/>
                <w:lang w:val="en-US"/>
              </w:rPr>
            </w:pPr>
          </w:p>
        </w:tc>
        <w:tc>
          <w:tcPr>
            <w:tcW w:w="4431" w:type="pct"/>
          </w:tcPr>
          <w:p w14:paraId="7B547105" w14:textId="77777777" w:rsidR="00C75598" w:rsidRDefault="00C75598" w:rsidP="00900296">
            <w:pPr>
              <w:spacing w:afterLines="50" w:after="120"/>
              <w:jc w:val="both"/>
              <w:rPr>
                <w:sz w:val="22"/>
                <w:lang w:val="en-US"/>
              </w:rPr>
            </w:pP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宋体" w:hAnsiTheme="majorHAnsi" w:cstheme="majorHAnsi"/>
                <w:szCs w:val="18"/>
              </w:rPr>
            </w:pPr>
          </w:p>
          <w:p w14:paraId="63981889"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Optional with capability signaling</w:t>
            </w:r>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c"/>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83DC1A9" w14:textId="77777777" w:rsidR="00BD208C" w:rsidRDefault="00BD208C"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38" w:name="_Hlk40750581"/>
            <w:r w:rsidRPr="00D40E10">
              <w:rPr>
                <w:rFonts w:eastAsia="MS Mincho"/>
                <w:sz w:val="22"/>
                <w:lang w:val="en-US"/>
              </w:rPr>
              <w:t>13-2, 13-4, 13-8</w:t>
            </w:r>
            <w:bookmarkEnd w:id="1138"/>
          </w:p>
          <w:p w14:paraId="69E0B717" w14:textId="77777777" w:rsidR="00715EEE" w:rsidRPr="00D40E10" w:rsidRDefault="00D40E10" w:rsidP="00A15B0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3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41" w:author="AlexM - Qualcomm" w:date="2020-05-14T14:24:00Z">
                    <w:r>
                      <w:rPr>
                        <w:bCs/>
                        <w:highlight w:val="yellow"/>
                      </w:rPr>
                      <w:t>N/A</w:t>
                    </w:r>
                  </w:ins>
                  <w:del w:id="114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Optional with capability signaling</w:t>
                  </w:r>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4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4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4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46" w:author="Intel User" w:date="2020-05-06T18:48:00Z"/>
                      <w:rFonts w:asciiTheme="majorHAnsi" w:eastAsia="宋体" w:hAnsiTheme="majorHAnsi" w:cstheme="majorHAnsi"/>
                      <w:szCs w:val="18"/>
                    </w:rPr>
                  </w:pPr>
                  <w:ins w:id="1147"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48" w:author="Intel User" w:date="2020-05-06T18:49:00Z">
                    <w:r w:rsidRPr="00DF4B95">
                      <w:rPr>
                        <w:rFonts w:asciiTheme="majorHAnsi" w:eastAsia="宋体" w:hAnsiTheme="majorHAnsi" w:cstheme="majorHAnsi"/>
                        <w:szCs w:val="18"/>
                      </w:rPr>
                      <w:t>ulti</w:t>
                    </w:r>
                  </w:ins>
                  <w:ins w:id="1149" w:author="Intel User" w:date="2020-05-06T18:47:00Z">
                    <w:r w:rsidRPr="00DF4B95">
                      <w:rPr>
                        <w:rFonts w:asciiTheme="majorHAnsi" w:eastAsia="宋体"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50" w:author="Intel User" w:date="2020-05-06T18:48:00Z"/>
                      <w:rFonts w:asciiTheme="majorHAnsi" w:eastAsia="宋体" w:hAnsiTheme="majorHAnsi" w:cstheme="majorHAnsi"/>
                      <w:szCs w:val="18"/>
                    </w:rPr>
                  </w:pPr>
                </w:p>
                <w:p w14:paraId="4CAFAD04" w14:textId="77777777" w:rsidR="00A82038" w:rsidRPr="00DF4B95" w:rsidRDefault="00A82038" w:rsidP="00A82038">
                  <w:pPr>
                    <w:pStyle w:val="TAL"/>
                    <w:ind w:left="360"/>
                    <w:rPr>
                      <w:ins w:id="1151" w:author="Intel User" w:date="2020-05-06T18:47:00Z"/>
                      <w:rFonts w:asciiTheme="majorHAnsi" w:eastAsia="宋体" w:hAnsiTheme="majorHAnsi" w:cstheme="majorHAnsi"/>
                      <w:szCs w:val="18"/>
                    </w:rPr>
                  </w:pPr>
                  <w:ins w:id="1152"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53" w:author="Intel User" w:date="2020-05-06T18:49:00Z">
                    <w:r w:rsidRPr="00DF4B95">
                      <w:rPr>
                        <w:lang w:eastAsia="ja-JP"/>
                      </w:rPr>
                      <w:t>13-2, 13-4</w:t>
                    </w:r>
                  </w:ins>
                  <w:r>
                    <w:rPr>
                      <w:lang w:eastAsia="ja-JP"/>
                    </w:rPr>
                    <w:t xml:space="preserve"> and</w:t>
                  </w:r>
                  <w:ins w:id="1154" w:author="Intel User" w:date="2020-05-06T18:49:00Z">
                    <w:r w:rsidRPr="00DF4B95">
                      <w:rPr>
                        <w:lang w:eastAsia="ja-JP"/>
                      </w:rPr>
                      <w:t xml:space="preserve"> 13</w:t>
                    </w:r>
                  </w:ins>
                  <w:ins w:id="115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5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5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5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5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6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6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6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63" w:author="Intel User" w:date="2020-05-06T18:52:00Z">
                    <w:r w:rsidRPr="00DF4B95">
                      <w:rPr>
                        <w:bCs/>
                      </w:rPr>
                      <w:t>Optional with capability signaling</w:t>
                    </w:r>
                  </w:ins>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宋体" w:hAnsiTheme="majorHAnsi" w:cstheme="majorHAnsi"/>
                <w:szCs w:val="18"/>
              </w:rPr>
            </w:pPr>
          </w:p>
          <w:p w14:paraId="46AFC16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5F9B7BD6"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6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6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66" w:author="Harada Hiroki" w:date="2020-05-24T16:31:00Z">
              <w:r w:rsidRPr="00D50C4F" w:rsidDel="00D50C4F">
                <w:rPr>
                  <w:bCs/>
                </w:rPr>
                <w:delText>[</w:delText>
              </w:r>
            </w:del>
            <w:r w:rsidRPr="00D50C4F">
              <w:rPr>
                <w:bCs/>
              </w:rPr>
              <w:t>N/A</w:t>
            </w:r>
            <w:del w:id="116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68" w:author="Harada Hiroki" w:date="2020-05-24T16:31:00Z">
              <w:r w:rsidRPr="00D50C4F" w:rsidDel="00D50C4F">
                <w:rPr>
                  <w:bCs/>
                </w:rPr>
                <w:delText>[</w:delText>
              </w:r>
            </w:del>
            <w:r w:rsidRPr="00D50C4F">
              <w:rPr>
                <w:bCs/>
              </w:rPr>
              <w:t>N/A</w:t>
            </w:r>
            <w:del w:id="116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70" w:author="Harada Hiroki" w:date="2020-05-24T16:31:00Z">
              <w:r w:rsidRPr="00D50C4F" w:rsidDel="00D50C4F">
                <w:rPr>
                  <w:bCs/>
                </w:rPr>
                <w:delText>[</w:delText>
              </w:r>
            </w:del>
            <w:r w:rsidRPr="00D50C4F">
              <w:rPr>
                <w:bCs/>
              </w:rPr>
              <w:t>N/A</w:t>
            </w:r>
            <w:del w:id="117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Optional with capability signaling</w:t>
            </w:r>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5704C3" w14:paraId="73BE9781" w14:textId="77777777" w:rsidTr="00900296">
        <w:tc>
          <w:tcPr>
            <w:tcW w:w="569" w:type="pct"/>
          </w:tcPr>
          <w:p w14:paraId="266DFDDE" w14:textId="77777777" w:rsidR="005704C3" w:rsidRDefault="005704C3" w:rsidP="00900296">
            <w:pPr>
              <w:spacing w:afterLines="50" w:after="120"/>
              <w:jc w:val="both"/>
              <w:rPr>
                <w:sz w:val="22"/>
                <w:lang w:val="en-US"/>
              </w:rPr>
            </w:pPr>
          </w:p>
        </w:tc>
        <w:tc>
          <w:tcPr>
            <w:tcW w:w="4431" w:type="pct"/>
          </w:tcPr>
          <w:p w14:paraId="64B0F547" w14:textId="77777777" w:rsidR="005704C3" w:rsidRDefault="005704C3" w:rsidP="00900296">
            <w:pPr>
              <w:spacing w:afterLines="50" w:after="120"/>
              <w:jc w:val="both"/>
              <w:rPr>
                <w:sz w:val="22"/>
                <w:lang w:val="en-US"/>
              </w:rPr>
            </w:pPr>
          </w:p>
        </w:tc>
      </w:tr>
      <w:tr w:rsidR="005704C3" w14:paraId="2A5807E7" w14:textId="77777777" w:rsidTr="00900296">
        <w:tc>
          <w:tcPr>
            <w:tcW w:w="569" w:type="pct"/>
          </w:tcPr>
          <w:p w14:paraId="71C73396" w14:textId="77777777" w:rsidR="005704C3" w:rsidRDefault="005704C3" w:rsidP="00900296">
            <w:pPr>
              <w:spacing w:afterLines="50" w:after="120"/>
              <w:jc w:val="both"/>
              <w:rPr>
                <w:sz w:val="22"/>
                <w:lang w:val="en-US"/>
              </w:rPr>
            </w:pPr>
          </w:p>
        </w:tc>
        <w:tc>
          <w:tcPr>
            <w:tcW w:w="4431" w:type="pct"/>
          </w:tcPr>
          <w:p w14:paraId="0212E7EC" w14:textId="77777777" w:rsidR="005704C3" w:rsidRPr="00F740AD" w:rsidRDefault="005704C3" w:rsidP="00900296">
            <w:pPr>
              <w:spacing w:afterLines="50" w:after="120"/>
              <w:jc w:val="both"/>
              <w:rPr>
                <w:sz w:val="22"/>
                <w:lang w:val="en-US"/>
              </w:rPr>
            </w:pPr>
          </w:p>
        </w:tc>
      </w:tr>
      <w:tr w:rsidR="005704C3" w14:paraId="5564B095" w14:textId="77777777" w:rsidTr="00900296">
        <w:tc>
          <w:tcPr>
            <w:tcW w:w="569" w:type="pct"/>
          </w:tcPr>
          <w:p w14:paraId="0E33E11F" w14:textId="77777777" w:rsidR="005704C3" w:rsidRDefault="005704C3" w:rsidP="00900296">
            <w:pPr>
              <w:spacing w:afterLines="50" w:after="120"/>
              <w:jc w:val="both"/>
              <w:rPr>
                <w:sz w:val="22"/>
                <w:lang w:val="en-US"/>
              </w:rPr>
            </w:pPr>
          </w:p>
        </w:tc>
        <w:tc>
          <w:tcPr>
            <w:tcW w:w="4431" w:type="pct"/>
          </w:tcPr>
          <w:p w14:paraId="77500F37" w14:textId="77777777" w:rsidR="005704C3" w:rsidRPr="00F740AD" w:rsidRDefault="005704C3" w:rsidP="00900296">
            <w:pPr>
              <w:spacing w:afterLines="50" w:after="120"/>
              <w:jc w:val="both"/>
              <w:rPr>
                <w:sz w:val="22"/>
                <w:lang w:val="en-US"/>
              </w:rPr>
            </w:pPr>
          </w:p>
        </w:tc>
      </w:tr>
      <w:tr w:rsidR="005704C3" w14:paraId="3D3251CA" w14:textId="77777777" w:rsidTr="00900296">
        <w:tc>
          <w:tcPr>
            <w:tcW w:w="569" w:type="pct"/>
          </w:tcPr>
          <w:p w14:paraId="12D72ADC" w14:textId="77777777" w:rsidR="005704C3" w:rsidRDefault="005704C3" w:rsidP="00900296">
            <w:pPr>
              <w:spacing w:afterLines="50" w:after="120"/>
              <w:jc w:val="both"/>
              <w:rPr>
                <w:sz w:val="22"/>
                <w:lang w:val="en-US"/>
              </w:rPr>
            </w:pPr>
          </w:p>
        </w:tc>
        <w:tc>
          <w:tcPr>
            <w:tcW w:w="4431" w:type="pct"/>
          </w:tcPr>
          <w:p w14:paraId="6393EE85" w14:textId="77777777" w:rsidR="005704C3" w:rsidRPr="00F740AD" w:rsidRDefault="005704C3" w:rsidP="00900296">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c"/>
                    <w:keepNext/>
                    <w:keepLines/>
                    <w:ind w:left="960"/>
                    <w:rPr>
                      <w:rFonts w:ascii="Arial" w:hAnsi="Arial" w:cs="Arial"/>
                      <w:sz w:val="18"/>
                      <w:szCs w:val="18"/>
                    </w:rPr>
                  </w:pPr>
                </w:p>
                <w:p w14:paraId="2289FBF2"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2D0ECE8" w14:textId="77777777" w:rsidR="00725E2D" w:rsidRDefault="00725E2D" w:rsidP="00725E2D">
            <w:pPr>
              <w:rPr>
                <w:lang w:eastAsia="zh-CN"/>
              </w:rPr>
            </w:pPr>
          </w:p>
          <w:p w14:paraId="541D8787"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172" w:name="_Hlk40794059"/>
                  <w:r w:rsidRPr="00654EF9">
                    <w:rPr>
                      <w:rFonts w:ascii="Arial" w:hAnsi="Arial"/>
                      <w:bCs/>
                      <w:sz w:val="18"/>
                    </w:rPr>
                    <w:t>Parallel LTE/NR PRS processing</w:t>
                  </w:r>
                  <w:bookmarkEnd w:id="1172"/>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17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174" w:author="Harada Hiroki" w:date="2020-05-24T16:34:00Z"/>
                <w:rFonts w:ascii="Arial" w:hAnsi="Arial"/>
                <w:sz w:val="18"/>
              </w:rPr>
            </w:pPr>
            <w:ins w:id="117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176" w:author="Harada Hiroki" w:date="2020-05-24T16:34:00Z"/>
                <w:rFonts w:ascii="Arial" w:hAnsi="Arial"/>
                <w:sz w:val="18"/>
              </w:rPr>
            </w:pPr>
            <w:ins w:id="117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178" w:author="Harada Hiroki" w:date="2020-05-24T16:34:00Z"/>
                <w:rFonts w:ascii="Arial" w:hAnsi="Arial"/>
                <w:sz w:val="18"/>
              </w:rPr>
            </w:pPr>
            <w:ins w:id="117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afc"/>
              <w:keepNext/>
              <w:keepLines/>
              <w:numPr>
                <w:ilvl w:val="0"/>
                <w:numId w:val="176"/>
              </w:numPr>
              <w:ind w:leftChars="0"/>
              <w:rPr>
                <w:ins w:id="1180" w:author="Harada Hiroki" w:date="2020-05-24T16:34:00Z"/>
                <w:rFonts w:ascii="Arial" w:hAnsi="Arial" w:cs="Arial"/>
                <w:sz w:val="18"/>
                <w:szCs w:val="18"/>
              </w:rPr>
            </w:pPr>
            <w:ins w:id="118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182" w:author="Harada Hiroki" w:date="2020-05-24T16:34:00Z"/>
                <w:rFonts w:ascii="Arial" w:hAnsi="Arial" w:cs="Arial"/>
                <w:sz w:val="18"/>
                <w:szCs w:val="18"/>
              </w:rPr>
            </w:pPr>
            <w:ins w:id="118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184" w:author="Harada Hiroki" w:date="2020-05-24T16:34:00Z"/>
              </w:rPr>
            </w:pPr>
            <w:ins w:id="118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186" w:author="Harada Hiroki" w:date="2020-05-24T16:34:00Z"/>
                <w:rFonts w:ascii="Arial" w:eastAsia="MS Mincho" w:hAnsi="Arial"/>
                <w:iCs/>
                <w:sz w:val="18"/>
              </w:rPr>
            </w:pPr>
            <w:ins w:id="118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188" w:author="Harada Hiroki" w:date="2020-05-24T16:34:00Z"/>
                <w:rFonts w:ascii="Arial" w:hAnsi="Arial"/>
                <w:i/>
                <w:sz w:val="18"/>
              </w:rPr>
            </w:pPr>
            <w:ins w:id="118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19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191" w:author="Harada Hiroki" w:date="2020-05-24T16:34:00Z"/>
                <w:rFonts w:ascii="Arial" w:hAnsi="Arial"/>
                <w:bCs/>
                <w:sz w:val="18"/>
              </w:rPr>
            </w:pPr>
            <w:ins w:id="119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193" w:author="Harada Hiroki" w:date="2020-05-24T16:34:00Z"/>
                <w:rFonts w:ascii="Arial" w:hAnsi="Arial"/>
                <w:sz w:val="18"/>
              </w:rPr>
            </w:pPr>
            <w:ins w:id="119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195" w:author="Harada Hiroki" w:date="2020-05-24T16:34:00Z"/>
                <w:rFonts w:ascii="Arial" w:hAnsi="Arial"/>
                <w:sz w:val="18"/>
              </w:rPr>
            </w:pPr>
            <w:ins w:id="119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197" w:author="Harada Hiroki" w:date="2020-05-24T16:34:00Z"/>
                <w:rFonts w:ascii="Arial" w:hAnsi="Arial"/>
                <w:sz w:val="18"/>
              </w:rPr>
            </w:pPr>
            <w:ins w:id="119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19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00" w:author="Harada Hiroki" w:date="2020-05-24T16:34:00Z"/>
                <w:rFonts w:ascii="Arial" w:eastAsia="MS Mincho" w:hAnsi="Arial"/>
                <w:sz w:val="18"/>
              </w:rPr>
            </w:pPr>
            <w:ins w:id="1201" w:author="Harada Hiroki" w:date="2020-05-24T16:34:00Z">
              <w:r w:rsidRPr="00FB2BBB">
                <w:rPr>
                  <w:rFonts w:ascii="Arial" w:hAnsi="Arial"/>
                  <w:bCs/>
                  <w:sz w:val="18"/>
                </w:rPr>
                <w:t>Optional with capability signaling</w:t>
              </w:r>
            </w:ins>
          </w:p>
        </w:tc>
      </w:tr>
      <w:tr w:rsidR="00936C7D" w:rsidRPr="00FB2BBB" w14:paraId="34A2EB6F" w14:textId="77777777" w:rsidTr="00936C7D">
        <w:trPr>
          <w:trHeight w:val="20"/>
          <w:ins w:id="1202"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03" w:author="Harada Hiroki" w:date="2020-05-24T16:34:00Z"/>
                <w:rFonts w:ascii="Arial" w:hAnsi="Arial"/>
                <w:sz w:val="18"/>
              </w:rPr>
            </w:pPr>
            <w:ins w:id="120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05" w:author="Harada Hiroki" w:date="2020-05-24T16:34:00Z"/>
                <w:rFonts w:ascii="Arial" w:hAnsi="Arial"/>
                <w:bCs/>
                <w:sz w:val="18"/>
              </w:rPr>
            </w:pPr>
            <w:ins w:id="1206" w:author="Harada Hiroki" w:date="2020-05-24T16:34:00Z">
              <w:r w:rsidRPr="00FB2BBB">
                <w:rPr>
                  <w:rFonts w:ascii="Arial" w:hAnsi="Arial"/>
                  <w:bCs/>
                  <w:sz w:val="18"/>
                </w:rPr>
                <w:t>13-1</w:t>
              </w:r>
            </w:ins>
            <w:ins w:id="120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08" w:author="Harada Hiroki" w:date="2020-05-24T16:34:00Z"/>
                <w:rFonts w:ascii="Arial" w:hAnsi="Arial"/>
                <w:bCs/>
                <w:sz w:val="18"/>
              </w:rPr>
            </w:pPr>
            <w:ins w:id="120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afc"/>
              <w:keepNext/>
              <w:keepLines/>
              <w:numPr>
                <w:ilvl w:val="0"/>
                <w:numId w:val="177"/>
              </w:numPr>
              <w:ind w:leftChars="0"/>
              <w:rPr>
                <w:ins w:id="1210" w:author="Harada Hiroki" w:date="2020-05-24T16:34:00Z"/>
                <w:rFonts w:ascii="Arial" w:hAnsi="Arial" w:cs="Arial"/>
                <w:sz w:val="18"/>
                <w:szCs w:val="18"/>
              </w:rPr>
            </w:pPr>
            <w:ins w:id="121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12" w:author="Harada Hiroki" w:date="2020-05-24T16:34:00Z"/>
                <w:rFonts w:ascii="Arial" w:hAnsi="Arial" w:cs="Arial"/>
                <w:sz w:val="18"/>
                <w:szCs w:val="18"/>
              </w:rPr>
            </w:pPr>
            <w:ins w:id="121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14" w:author="Harada Hiroki" w:date="2020-05-24T16:34:00Z"/>
                <w:rFonts w:ascii="Arial" w:hAnsi="Arial"/>
                <w:sz w:val="18"/>
              </w:rPr>
            </w:pPr>
            <w:ins w:id="121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16" w:author="Harada Hiroki" w:date="2020-05-24T16:34:00Z"/>
                <w:rFonts w:ascii="Arial" w:hAnsi="Arial"/>
                <w:bCs/>
                <w:sz w:val="18"/>
              </w:rPr>
            </w:pPr>
            <w:ins w:id="121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18" w:author="Harada Hiroki" w:date="2020-05-24T16:34:00Z"/>
                <w:rFonts w:ascii="Arial" w:hAnsi="Arial"/>
                <w:bCs/>
                <w:sz w:val="18"/>
              </w:rPr>
            </w:pPr>
            <w:ins w:id="121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2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21" w:author="Harada Hiroki" w:date="2020-05-24T16:34:00Z"/>
                <w:rFonts w:ascii="Arial" w:eastAsia="Times New Roman" w:hAnsi="Arial"/>
                <w:bCs/>
                <w:sz w:val="18"/>
              </w:rPr>
            </w:pPr>
            <w:ins w:id="122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23" w:author="Harada Hiroki" w:date="2020-05-24T16:34:00Z"/>
                <w:rFonts w:ascii="Arial" w:hAnsi="Arial"/>
                <w:bCs/>
                <w:sz w:val="18"/>
              </w:rPr>
            </w:pPr>
            <w:ins w:id="122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25" w:author="Harada Hiroki" w:date="2020-05-24T16:34:00Z"/>
                <w:rFonts w:ascii="Arial" w:hAnsi="Arial"/>
                <w:bCs/>
                <w:sz w:val="18"/>
              </w:rPr>
            </w:pPr>
            <w:ins w:id="122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27" w:author="Harada Hiroki" w:date="2020-05-24T16:34:00Z"/>
                <w:rFonts w:ascii="Arial" w:hAnsi="Arial"/>
                <w:bCs/>
                <w:sz w:val="18"/>
              </w:rPr>
            </w:pPr>
            <w:ins w:id="122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2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30" w:author="Harada Hiroki" w:date="2020-05-24T16:34:00Z"/>
                <w:rFonts w:ascii="Arial" w:hAnsi="Arial"/>
                <w:bCs/>
                <w:sz w:val="18"/>
              </w:rPr>
            </w:pPr>
            <w:ins w:id="1231" w:author="Harada Hiroki" w:date="2020-05-24T16:34:00Z">
              <w:r w:rsidRPr="00FB2BBB">
                <w:rPr>
                  <w:rFonts w:ascii="Arial" w:hAnsi="Arial"/>
                  <w:bCs/>
                  <w:sz w:val="18"/>
                </w:rPr>
                <w:t>Optional with capability signaling</w:t>
              </w:r>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936C7D" w14:paraId="25D68BE3" w14:textId="77777777" w:rsidTr="00C57052">
        <w:tc>
          <w:tcPr>
            <w:tcW w:w="569" w:type="pct"/>
          </w:tcPr>
          <w:p w14:paraId="07ABB891" w14:textId="77777777" w:rsidR="00936C7D" w:rsidRDefault="00936C7D" w:rsidP="00900296">
            <w:pPr>
              <w:spacing w:afterLines="50" w:after="120"/>
              <w:jc w:val="both"/>
              <w:rPr>
                <w:sz w:val="22"/>
                <w:lang w:val="en-US"/>
              </w:rPr>
            </w:pPr>
          </w:p>
        </w:tc>
        <w:tc>
          <w:tcPr>
            <w:tcW w:w="4431" w:type="pct"/>
          </w:tcPr>
          <w:p w14:paraId="61D43A89" w14:textId="77777777" w:rsidR="00936C7D" w:rsidRDefault="00936C7D" w:rsidP="00900296">
            <w:pPr>
              <w:spacing w:afterLines="50" w:after="120"/>
              <w:jc w:val="both"/>
              <w:rPr>
                <w:sz w:val="22"/>
                <w:lang w:val="en-US"/>
              </w:rPr>
            </w:pPr>
          </w:p>
        </w:tc>
      </w:tr>
      <w:tr w:rsidR="00936C7D" w14:paraId="63D8DF57" w14:textId="77777777" w:rsidTr="00C57052">
        <w:tc>
          <w:tcPr>
            <w:tcW w:w="569" w:type="pct"/>
          </w:tcPr>
          <w:p w14:paraId="32C14F71" w14:textId="77777777" w:rsidR="00936C7D" w:rsidRDefault="00936C7D" w:rsidP="00900296">
            <w:pPr>
              <w:spacing w:afterLines="50" w:after="120"/>
              <w:jc w:val="both"/>
              <w:rPr>
                <w:sz w:val="22"/>
                <w:lang w:val="en-US"/>
              </w:rPr>
            </w:pPr>
          </w:p>
        </w:tc>
        <w:tc>
          <w:tcPr>
            <w:tcW w:w="4431" w:type="pct"/>
          </w:tcPr>
          <w:p w14:paraId="3D1182EF" w14:textId="77777777" w:rsidR="00936C7D" w:rsidRPr="00F740AD" w:rsidRDefault="00936C7D" w:rsidP="00900296">
            <w:pPr>
              <w:spacing w:afterLines="50" w:after="120"/>
              <w:jc w:val="both"/>
              <w:rPr>
                <w:sz w:val="22"/>
                <w:lang w:val="en-US"/>
              </w:rPr>
            </w:pPr>
          </w:p>
        </w:tc>
      </w:tr>
      <w:tr w:rsidR="00936C7D" w14:paraId="42024486" w14:textId="77777777" w:rsidTr="00C57052">
        <w:tc>
          <w:tcPr>
            <w:tcW w:w="569" w:type="pct"/>
          </w:tcPr>
          <w:p w14:paraId="11FD089D" w14:textId="77777777" w:rsidR="00936C7D" w:rsidRDefault="00936C7D" w:rsidP="00900296">
            <w:pPr>
              <w:spacing w:afterLines="50" w:after="120"/>
              <w:jc w:val="both"/>
              <w:rPr>
                <w:sz w:val="22"/>
                <w:lang w:val="en-US"/>
              </w:rPr>
            </w:pPr>
          </w:p>
        </w:tc>
        <w:tc>
          <w:tcPr>
            <w:tcW w:w="4431" w:type="pct"/>
          </w:tcPr>
          <w:p w14:paraId="33403A1D" w14:textId="77777777" w:rsidR="00936C7D" w:rsidRPr="00F740AD" w:rsidRDefault="00936C7D" w:rsidP="00900296">
            <w:pPr>
              <w:spacing w:afterLines="50" w:after="120"/>
              <w:jc w:val="both"/>
              <w:rPr>
                <w:sz w:val="22"/>
                <w:lang w:val="en-US"/>
              </w:rPr>
            </w:pPr>
          </w:p>
        </w:tc>
      </w:tr>
      <w:tr w:rsidR="00936C7D" w14:paraId="475C31F5" w14:textId="77777777" w:rsidTr="00C57052">
        <w:tc>
          <w:tcPr>
            <w:tcW w:w="569" w:type="pct"/>
          </w:tcPr>
          <w:p w14:paraId="6C0BA849" w14:textId="77777777" w:rsidR="00936C7D" w:rsidRDefault="00936C7D" w:rsidP="00900296">
            <w:pPr>
              <w:spacing w:afterLines="50" w:after="120"/>
              <w:jc w:val="both"/>
              <w:rPr>
                <w:sz w:val="22"/>
                <w:lang w:val="en-US"/>
              </w:rPr>
            </w:pPr>
          </w:p>
        </w:tc>
        <w:tc>
          <w:tcPr>
            <w:tcW w:w="4431" w:type="pct"/>
          </w:tcPr>
          <w:p w14:paraId="1643F008" w14:textId="77777777" w:rsidR="00936C7D" w:rsidRPr="00F740AD" w:rsidRDefault="00936C7D" w:rsidP="00900296">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5CC5998C" w14:textId="77777777" w:rsidR="00754E84" w:rsidRDefault="00F61E02" w:rsidP="00F61E02">
      <w:pPr>
        <w:pStyle w:val="afc"/>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c"/>
        <w:numPr>
          <w:ilvl w:val="0"/>
          <w:numId w:val="11"/>
        </w:numPr>
        <w:ind w:leftChars="0"/>
        <w:rPr>
          <w:b/>
          <w:bCs/>
          <w:sz w:val="22"/>
        </w:rPr>
      </w:pPr>
      <w:r w:rsidRPr="00F61E02">
        <w:rPr>
          <w:b/>
          <w:bCs/>
          <w:sz w:val="22"/>
        </w:rPr>
        <w:t>FGs referring</w:t>
      </w:r>
    </w:p>
    <w:p w14:paraId="64A4FC68" w14:textId="008989AB"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58926B12" w14:textId="77777777" w:rsidR="0022094B" w:rsidRPr="00F53E48" w:rsidRDefault="0022094B" w:rsidP="0022094B">
      <w:pPr>
        <w:rPr>
          <w:rFonts w:ascii="Arial" w:eastAsia="Batang" w:hAnsi="Arial"/>
          <w:b/>
          <w:bCs/>
          <w:sz w:val="32"/>
          <w:szCs w:val="32"/>
          <w:lang w:val="en-US" w:eastAsia="ko-KR"/>
        </w:rPr>
      </w:pPr>
    </w:p>
    <w:p w14:paraId="47C5D286" w14:textId="0A510A25" w:rsidR="00936C7D" w:rsidRDefault="00936C7D" w:rsidP="00936C7D">
      <w:pPr>
        <w:spacing w:afterLines="50" w:after="120"/>
        <w:jc w:val="both"/>
        <w:rPr>
          <w:sz w:val="22"/>
          <w:lang w:val="en-US"/>
        </w:rPr>
      </w:pPr>
      <w:r>
        <w:rPr>
          <w:sz w:val="22"/>
          <w:lang w:val="en-US"/>
        </w:rPr>
        <w:t xml:space="preserve">Based on above, </w:t>
      </w:r>
      <w:r w:rsidR="00C57052">
        <w:rPr>
          <w:sz w:val="22"/>
          <w:lang w:val="en-US"/>
        </w:rPr>
        <w:t>although there are some proposals applicable to multiple FGs, those proposals can be taken into account for the discussion on each FG.</w:t>
      </w:r>
    </w:p>
    <w:p w14:paraId="61FEF2E6" w14:textId="7E90847D" w:rsidR="00C57052" w:rsidRDefault="00C57052" w:rsidP="00936C7D">
      <w:pPr>
        <w:spacing w:afterLines="50" w:after="120"/>
        <w:jc w:val="both"/>
        <w:rPr>
          <w:sz w:val="22"/>
          <w:lang w:val="en-US"/>
        </w:rPr>
      </w:pPr>
      <w:r>
        <w:rPr>
          <w:rFonts w:hint="eastAsia"/>
          <w:sz w:val="22"/>
          <w:lang w:val="en-US"/>
        </w:rPr>
        <w:t>N</w:t>
      </w:r>
      <w:r>
        <w:rPr>
          <w:sz w:val="22"/>
          <w:lang w:val="en-US"/>
        </w:rPr>
        <w:t>evertheless, companies can provide comment if any below.</w:t>
      </w:r>
    </w:p>
    <w:tbl>
      <w:tblPr>
        <w:tblStyle w:val="af9"/>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hint="eastAsia"/>
                <w:sz w:val="22"/>
                <w:lang w:val="en-US" w:eastAsia="zh-CN"/>
              </w:rPr>
            </w:pPr>
            <w:r>
              <w:rPr>
                <w:rFonts w:eastAsiaTheme="minorEastAsia"/>
                <w:sz w:val="22"/>
                <w:lang w:val="en-US" w:eastAsia="zh-CN"/>
              </w:rPr>
              <w:t>Huawei/HiSilicon</w:t>
            </w:r>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 xml:space="preserve">to LMF. Perhaps FG13-10d, and FG13-11e are OK for LMF to know as the spatial relation recommendation by the LMF to the serving gNB could utilize the capability. Other capability exposure to LMF can be found in our RAN2 contribution as follows and we sugget to leave </w:t>
            </w:r>
            <w:bookmarkStart w:id="1232" w:name="_GoBack"/>
            <w:bookmarkEnd w:id="1232"/>
            <w:r w:rsidR="00D12DED">
              <w:rPr>
                <w:rFonts w:eastAsiaTheme="minorEastAsia"/>
                <w:sz w:val="22"/>
                <w:lang w:val="en-US" w:eastAsia="zh-CN"/>
              </w:rPr>
              <w:t>RAN2 to discuss.</w:t>
            </w:r>
          </w:p>
          <w:p w14:paraId="336BD0C7" w14:textId="580FBA58" w:rsidR="00D12DED" w:rsidRPr="00D12DED" w:rsidRDefault="00D12DED" w:rsidP="00D12DED">
            <w:pPr>
              <w:pStyle w:val="Doc-title"/>
              <w:rPr>
                <w:rFonts w:hint="eastAsia"/>
              </w:rPr>
            </w:pPr>
            <w:r>
              <w:t>R2-2005109</w:t>
            </w:r>
            <w:r>
              <w:tab/>
              <w:t>Discussion on the SRS UE capability in LPP</w:t>
            </w:r>
            <w:r>
              <w:tab/>
              <w:t>Huawei, HiSilicon</w:t>
            </w:r>
            <w:r>
              <w:tab/>
              <w:t>discussion</w:t>
            </w:r>
            <w:r>
              <w:tab/>
              <w:t>Rel-16</w:t>
            </w:r>
            <w:r>
              <w:tab/>
              <w:t>NR_pos-Core</w:t>
            </w:r>
          </w:p>
        </w:tc>
      </w:tr>
      <w:tr w:rsidR="00C57052" w14:paraId="03D670EA" w14:textId="77777777" w:rsidTr="00900296">
        <w:tc>
          <w:tcPr>
            <w:tcW w:w="569" w:type="pct"/>
          </w:tcPr>
          <w:p w14:paraId="743FF954" w14:textId="77777777" w:rsidR="00C57052" w:rsidRDefault="00C57052" w:rsidP="00900296">
            <w:pPr>
              <w:spacing w:afterLines="50" w:after="120"/>
              <w:jc w:val="both"/>
              <w:rPr>
                <w:sz w:val="22"/>
                <w:lang w:val="en-US"/>
              </w:rPr>
            </w:pPr>
          </w:p>
        </w:tc>
        <w:tc>
          <w:tcPr>
            <w:tcW w:w="4431" w:type="pct"/>
          </w:tcPr>
          <w:p w14:paraId="554CF16B" w14:textId="77777777" w:rsidR="00C57052" w:rsidRPr="00F740AD" w:rsidRDefault="00C57052" w:rsidP="00900296">
            <w:pPr>
              <w:spacing w:afterLines="50" w:after="120"/>
              <w:jc w:val="both"/>
              <w:rPr>
                <w:sz w:val="22"/>
                <w:lang w:val="en-US"/>
              </w:rPr>
            </w:pP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0C804C6" w14:textId="77777777" w:rsidR="00E4169B" w:rsidRPr="0079428A" w:rsidRDefault="00E4169B" w:rsidP="00E4169B">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8127CF4" w14:textId="77777777" w:rsidR="0096541F" w:rsidRPr="00A40768"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5251F713" w14:textId="77777777" w:rsidR="0096541F" w:rsidRPr="0079428A" w:rsidRDefault="0096541F" w:rsidP="009654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4CE51117" w14:textId="77777777" w:rsidR="004A5E18" w:rsidRPr="00A40768"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9AC281F" w14:textId="77777777" w:rsidR="0039123C" w:rsidRPr="00A40768"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E4169B"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7B9FF78" w14:textId="77777777" w:rsidR="003A5F1F" w:rsidRPr="00FE74AF"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4501D40" w14:textId="77777777" w:rsidR="003A5F1F" w:rsidRPr="0039123C" w:rsidRDefault="003A5F1F" w:rsidP="003A5F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6CDA3128" w14:textId="77777777" w:rsidR="00004293" w:rsidRPr="00D73095"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component 2 of FG13-8a is kept</w:t>
      </w:r>
    </w:p>
    <w:p w14:paraId="5D2A1519" w14:textId="77777777" w:rsidR="00004293" w:rsidRPr="00D73095"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MS Mincho"/>
          <w:sz w:val="22"/>
          <w:lang w:val="en-US"/>
        </w:rPr>
      </w:pPr>
    </w:p>
    <w:p w14:paraId="1ADCD268" w14:textId="413BA15E"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5E203C3A" w14:textId="77777777" w:rsidR="00CD270A" w:rsidRPr="00D73095"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MS Mincho"/>
          <w:sz w:val="22"/>
          <w:lang w:val="en-US"/>
        </w:rPr>
      </w:pPr>
    </w:p>
    <w:p w14:paraId="7763F131" w14:textId="52997B4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90BB89B" w14:textId="77777777" w:rsidR="00FA1CD4" w:rsidRPr="00377E1F" w:rsidRDefault="00FA1CD4" w:rsidP="00FA1CD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377E1F" w:rsidRDefault="00C75598" w:rsidP="00C7559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377E1F"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14642FD"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13</w:t>
      </w:r>
      <w:r w:rsidRPr="00DD5A2C">
        <w:rPr>
          <w:rFonts w:eastAsia="MS Mincho"/>
          <w:b/>
          <w:bCs/>
          <w:sz w:val="22"/>
          <w:lang w:val="en-US"/>
        </w:rPr>
        <w:t>:</w:t>
      </w:r>
    </w:p>
    <w:p w14:paraId="35C9E1F2" w14:textId="77777777"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13-8 is prerequisite feature group for FG13-15</w:t>
      </w:r>
    </w:p>
    <w:p w14:paraId="3469F30E"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MS Mincho"/>
          <w:sz w:val="22"/>
          <w:lang w:val="en-US"/>
        </w:rPr>
      </w:pPr>
    </w:p>
    <w:p w14:paraId="7EEB104A" w14:textId="257076E7" w:rsidR="00833CBF"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Optional with capability signaling</w:t>
            </w:r>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Optional with capability signaling</w:t>
            </w:r>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Optional with capability signaling</w:t>
            </w:r>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Optional with capability signaling</w:t>
            </w:r>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{supported, notSupported}</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{supported, notSupported}</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Optional with capability signaling</w:t>
            </w:r>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Optional with capability signaling</w:t>
            </w:r>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Optional with capability signaling</w:t>
            </w:r>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530C2C4"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Optional with capability signaling</w:t>
            </w:r>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afc"/>
              <w:numPr>
                <w:ilvl w:val="0"/>
                <w:numId w:val="162"/>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2A74500" w14:textId="77777777" w:rsidR="006B5941" w:rsidRPr="00620F46" w:rsidRDefault="006B5941" w:rsidP="003919A3">
            <w:pPr>
              <w:pStyle w:val="afc"/>
              <w:numPr>
                <w:ilvl w:val="0"/>
                <w:numId w:val="162"/>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Optional with capability signaling</w:t>
            </w:r>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Optional with capability signaling</w:t>
            </w:r>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Optional with capability signaling</w:t>
            </w:r>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Optional with capability signaling</w:t>
            </w:r>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Optional with capability signaling</w:t>
            </w:r>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Optional with capability signaling</w:t>
            </w:r>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Optional with capability signaling</w:t>
            </w:r>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Optional with capability signaling</w:t>
            </w:r>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Optional with capability signaling</w:t>
            </w:r>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Optional with capability signaling</w:t>
            </w:r>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Optional with capability signaling</w:t>
            </w:r>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Optional with capability signaling</w:t>
            </w:r>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Optional with capability signaling</w:t>
            </w:r>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Optional with capability signaling</w:t>
            </w:r>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Optional with capability signaling</w:t>
            </w:r>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Optional with capability signaling</w:t>
            </w:r>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Optional with capability signaling</w:t>
            </w:r>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Optional with capability signaling</w:t>
            </w:r>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0849F0AA"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17A268C6"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Optional with capability signaling</w:t>
            </w:r>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宋体" w:hAnsiTheme="majorHAnsi" w:cstheme="majorHAnsi"/>
                <w:szCs w:val="18"/>
              </w:rPr>
            </w:pPr>
          </w:p>
          <w:p w14:paraId="3706432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064AAC8D"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Optional with capability signaling</w:t>
            </w:r>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8DBE8" w14:textId="77777777" w:rsidR="00EA3516" w:rsidRDefault="00EA3516">
      <w:r>
        <w:separator/>
      </w:r>
    </w:p>
  </w:endnote>
  <w:endnote w:type="continuationSeparator" w:id="0">
    <w:p w14:paraId="4426C173" w14:textId="77777777" w:rsidR="00EA3516" w:rsidRDefault="00EA3516">
      <w:r>
        <w:continuationSeparator/>
      </w:r>
    </w:p>
  </w:endnote>
  <w:endnote w:type="continuationNotice" w:id="1">
    <w:p w14:paraId="09DB6BEB" w14:textId="77777777" w:rsidR="00EA3516" w:rsidRDefault="00EA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91A" w14:textId="77777777" w:rsidR="0071274C" w:rsidRPr="00000924" w:rsidRDefault="0071274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12DED">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12DED">
      <w:rPr>
        <w:rStyle w:val="af1"/>
        <w:rFonts w:eastAsia="MS Gothic"/>
        <w:noProof/>
      </w:rPr>
      <w:t>88</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DD7" w14:textId="77777777" w:rsidR="0071274C" w:rsidRPr="00000924" w:rsidRDefault="0071274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12DED">
      <w:rPr>
        <w:rStyle w:val="af1"/>
        <w:rFonts w:eastAsia="MS Gothic"/>
        <w:noProof/>
      </w:rPr>
      <w:t>78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12DED">
      <w:rPr>
        <w:rStyle w:val="af1"/>
        <w:rFonts w:eastAsia="MS Gothic"/>
        <w:noProof/>
      </w:rPr>
      <w:t>88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BC229" w14:textId="77777777" w:rsidR="00EA3516" w:rsidRDefault="00EA3516">
      <w:r>
        <w:separator/>
      </w:r>
    </w:p>
  </w:footnote>
  <w:footnote w:type="continuationSeparator" w:id="0">
    <w:p w14:paraId="41E238BE" w14:textId="77777777" w:rsidR="00EA3516" w:rsidRDefault="00EA3516">
      <w:r>
        <w:continuationSeparator/>
      </w:r>
    </w:p>
  </w:footnote>
  <w:footnote w:type="continuationNotice" w:id="1">
    <w:p w14:paraId="1FA94519" w14:textId="77777777" w:rsidR="00EA3516" w:rsidRDefault="00EA35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A1F4FAA"/>
    <w:multiLevelType w:val="multilevel"/>
    <w:tmpl w:val="7A906378"/>
    <w:numStyleLink w:val="3GPPListofBullets"/>
  </w:abstractNum>
  <w:abstractNum w:abstractNumId="37"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4"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3"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7"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9"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6"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5"/>
  </w:num>
  <w:num w:numId="2">
    <w:abstractNumId w:val="73"/>
  </w:num>
  <w:num w:numId="3">
    <w:abstractNumId w:val="174"/>
  </w:num>
  <w:num w:numId="4">
    <w:abstractNumId w:val="23"/>
  </w:num>
  <w:num w:numId="5">
    <w:abstractNumId w:val="44"/>
  </w:num>
  <w:num w:numId="6">
    <w:abstractNumId w:val="80"/>
  </w:num>
  <w:num w:numId="7">
    <w:abstractNumId w:val="138"/>
  </w:num>
  <w:num w:numId="8">
    <w:abstractNumId w:val="96"/>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9"/>
  </w:num>
  <w:num w:numId="11">
    <w:abstractNumId w:val="106"/>
  </w:num>
  <w:num w:numId="12">
    <w:abstractNumId w:val="150"/>
  </w:num>
  <w:num w:numId="13">
    <w:abstractNumId w:val="34"/>
  </w:num>
  <w:num w:numId="14">
    <w:abstractNumId w:val="136"/>
  </w:num>
  <w:num w:numId="15">
    <w:abstractNumId w:val="97"/>
  </w:num>
  <w:num w:numId="16">
    <w:abstractNumId w:val="3"/>
  </w:num>
  <w:num w:numId="17">
    <w:abstractNumId w:val="143"/>
  </w:num>
  <w:num w:numId="18">
    <w:abstractNumId w:val="179"/>
  </w:num>
  <w:num w:numId="19">
    <w:abstractNumId w:val="148"/>
  </w:num>
  <w:num w:numId="20">
    <w:abstractNumId w:val="13"/>
  </w:num>
  <w:num w:numId="21">
    <w:abstractNumId w:val="93"/>
  </w:num>
  <w:num w:numId="22">
    <w:abstractNumId w:val="115"/>
  </w:num>
  <w:num w:numId="23">
    <w:abstractNumId w:val="169"/>
  </w:num>
  <w:num w:numId="24">
    <w:abstractNumId w:val="62"/>
  </w:num>
  <w:num w:numId="25">
    <w:abstractNumId w:val="154"/>
  </w:num>
  <w:num w:numId="26">
    <w:abstractNumId w:val="153"/>
  </w:num>
  <w:num w:numId="27">
    <w:abstractNumId w:val="147"/>
  </w:num>
  <w:num w:numId="28">
    <w:abstractNumId w:val="90"/>
  </w:num>
  <w:num w:numId="29">
    <w:abstractNumId w:val="126"/>
  </w:num>
  <w:num w:numId="30">
    <w:abstractNumId w:val="5"/>
  </w:num>
  <w:num w:numId="31">
    <w:abstractNumId w:val="85"/>
  </w:num>
  <w:num w:numId="32">
    <w:abstractNumId w:val="160"/>
  </w:num>
  <w:num w:numId="33">
    <w:abstractNumId w:val="30"/>
  </w:num>
  <w:num w:numId="34">
    <w:abstractNumId w:val="175"/>
  </w:num>
  <w:num w:numId="35">
    <w:abstractNumId w:val="107"/>
  </w:num>
  <w:num w:numId="36">
    <w:abstractNumId w:val="105"/>
  </w:num>
  <w:num w:numId="37">
    <w:abstractNumId w:val="171"/>
  </w:num>
  <w:num w:numId="38">
    <w:abstractNumId w:val="114"/>
  </w:num>
  <w:num w:numId="39">
    <w:abstractNumId w:val="59"/>
  </w:num>
  <w:num w:numId="40">
    <w:abstractNumId w:val="69"/>
  </w:num>
  <w:num w:numId="41">
    <w:abstractNumId w:val="2"/>
  </w:num>
  <w:num w:numId="42">
    <w:abstractNumId w:val="17"/>
  </w:num>
  <w:num w:numId="43">
    <w:abstractNumId w:val="46"/>
  </w:num>
  <w:num w:numId="44">
    <w:abstractNumId w:val="27"/>
  </w:num>
  <w:num w:numId="45">
    <w:abstractNumId w:val="102"/>
  </w:num>
  <w:num w:numId="46">
    <w:abstractNumId w:val="155"/>
  </w:num>
  <w:num w:numId="47">
    <w:abstractNumId w:val="35"/>
  </w:num>
  <w:num w:numId="48">
    <w:abstractNumId w:val="163"/>
  </w:num>
  <w:num w:numId="49">
    <w:abstractNumId w:val="168"/>
  </w:num>
  <w:num w:numId="50">
    <w:abstractNumId w:val="77"/>
  </w:num>
  <w:num w:numId="51">
    <w:abstractNumId w:val="8"/>
  </w:num>
  <w:num w:numId="52">
    <w:abstractNumId w:val="4"/>
  </w:num>
  <w:num w:numId="53">
    <w:abstractNumId w:val="61"/>
  </w:num>
  <w:num w:numId="54">
    <w:abstractNumId w:val="3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89"/>
  </w:num>
  <w:num w:numId="56">
    <w:abstractNumId w:val="0"/>
  </w:num>
  <w:num w:numId="57">
    <w:abstractNumId w:val="24"/>
  </w:num>
  <w:num w:numId="58">
    <w:abstractNumId w:val="159"/>
  </w:num>
  <w:num w:numId="59">
    <w:abstractNumId w:val="32"/>
  </w:num>
  <w:num w:numId="60">
    <w:abstractNumId w:val="86"/>
  </w:num>
  <w:num w:numId="61">
    <w:abstractNumId w:val="139"/>
  </w:num>
  <w:num w:numId="62">
    <w:abstractNumId w:val="39"/>
  </w:num>
  <w:num w:numId="63">
    <w:abstractNumId w:val="38"/>
  </w:num>
  <w:num w:numId="64">
    <w:abstractNumId w:val="72"/>
  </w:num>
  <w:num w:numId="65">
    <w:abstractNumId w:val="120"/>
  </w:num>
  <w:num w:numId="66">
    <w:abstractNumId w:val="113"/>
  </w:num>
  <w:num w:numId="67">
    <w:abstractNumId w:val="104"/>
  </w:num>
  <w:num w:numId="68">
    <w:abstractNumId w:val="31"/>
  </w:num>
  <w:num w:numId="69">
    <w:abstractNumId w:val="57"/>
  </w:num>
  <w:num w:numId="70">
    <w:abstractNumId w:val="170"/>
  </w:num>
  <w:num w:numId="71">
    <w:abstractNumId w:val="103"/>
  </w:num>
  <w:num w:numId="72">
    <w:abstractNumId w:val="41"/>
  </w:num>
  <w:num w:numId="73">
    <w:abstractNumId w:val="112"/>
  </w:num>
  <w:num w:numId="74">
    <w:abstractNumId w:val="98"/>
  </w:num>
  <w:num w:numId="75">
    <w:abstractNumId w:val="16"/>
  </w:num>
  <w:num w:numId="76">
    <w:abstractNumId w:val="19"/>
  </w:num>
  <w:num w:numId="77">
    <w:abstractNumId w:val="156"/>
  </w:num>
  <w:num w:numId="78">
    <w:abstractNumId w:val="172"/>
  </w:num>
  <w:num w:numId="79">
    <w:abstractNumId w:val="43"/>
  </w:num>
  <w:num w:numId="80">
    <w:abstractNumId w:val="10"/>
  </w:num>
  <w:num w:numId="81">
    <w:abstractNumId w:val="37"/>
  </w:num>
  <w:num w:numId="82">
    <w:abstractNumId w:val="75"/>
  </w:num>
  <w:num w:numId="83">
    <w:abstractNumId w:val="7"/>
  </w:num>
  <w:num w:numId="84">
    <w:abstractNumId w:val="66"/>
  </w:num>
  <w:num w:numId="85">
    <w:abstractNumId w:val="76"/>
  </w:num>
  <w:num w:numId="86">
    <w:abstractNumId w:val="119"/>
  </w:num>
  <w:num w:numId="87">
    <w:abstractNumId w:val="78"/>
  </w:num>
  <w:num w:numId="88">
    <w:abstractNumId w:val="74"/>
  </w:num>
  <w:num w:numId="89">
    <w:abstractNumId w:val="133"/>
  </w:num>
  <w:num w:numId="90">
    <w:abstractNumId w:val="177"/>
  </w:num>
  <w:num w:numId="91">
    <w:abstractNumId w:val="42"/>
  </w:num>
  <w:num w:numId="92">
    <w:abstractNumId w:val="157"/>
  </w:num>
  <w:num w:numId="93">
    <w:abstractNumId w:val="140"/>
  </w:num>
  <w:num w:numId="94">
    <w:abstractNumId w:val="123"/>
  </w:num>
  <w:num w:numId="95">
    <w:abstractNumId w:val="134"/>
  </w:num>
  <w:num w:numId="96">
    <w:abstractNumId w:val="165"/>
  </w:num>
  <w:num w:numId="97">
    <w:abstractNumId w:val="152"/>
  </w:num>
  <w:num w:numId="98">
    <w:abstractNumId w:val="132"/>
  </w:num>
  <w:num w:numId="99">
    <w:abstractNumId w:val="70"/>
  </w:num>
  <w:num w:numId="100">
    <w:abstractNumId w:val="50"/>
  </w:num>
  <w:num w:numId="101">
    <w:abstractNumId w:val="33"/>
  </w:num>
  <w:num w:numId="102">
    <w:abstractNumId w:val="83"/>
  </w:num>
  <w:num w:numId="103">
    <w:abstractNumId w:val="161"/>
  </w:num>
  <w:num w:numId="104">
    <w:abstractNumId w:val="48"/>
  </w:num>
  <w:num w:numId="105">
    <w:abstractNumId w:val="162"/>
  </w:num>
  <w:num w:numId="106">
    <w:abstractNumId w:val="52"/>
  </w:num>
  <w:num w:numId="107">
    <w:abstractNumId w:val="142"/>
  </w:num>
  <w:num w:numId="108">
    <w:abstractNumId w:val="20"/>
  </w:num>
  <w:num w:numId="109">
    <w:abstractNumId w:val="22"/>
  </w:num>
  <w:num w:numId="110">
    <w:abstractNumId w:val="127"/>
  </w:num>
  <w:num w:numId="111">
    <w:abstractNumId w:val="28"/>
  </w:num>
  <w:num w:numId="112">
    <w:abstractNumId w:val="84"/>
  </w:num>
  <w:num w:numId="113">
    <w:abstractNumId w:val="25"/>
  </w:num>
  <w:num w:numId="114">
    <w:abstractNumId w:val="137"/>
  </w:num>
  <w:num w:numId="115">
    <w:abstractNumId w:val="131"/>
  </w:num>
  <w:num w:numId="116">
    <w:abstractNumId w:val="88"/>
  </w:num>
  <w:num w:numId="117">
    <w:abstractNumId w:val="130"/>
  </w:num>
  <w:num w:numId="118">
    <w:abstractNumId w:val="54"/>
  </w:num>
  <w:num w:numId="119">
    <w:abstractNumId w:val="6"/>
  </w:num>
  <w:num w:numId="120">
    <w:abstractNumId w:val="129"/>
  </w:num>
  <w:num w:numId="121">
    <w:abstractNumId w:val="116"/>
  </w:num>
  <w:num w:numId="122">
    <w:abstractNumId w:val="21"/>
  </w:num>
  <w:num w:numId="123">
    <w:abstractNumId w:val="167"/>
  </w:num>
  <w:num w:numId="124">
    <w:abstractNumId w:val="81"/>
  </w:num>
  <w:num w:numId="125">
    <w:abstractNumId w:val="82"/>
  </w:num>
  <w:num w:numId="126">
    <w:abstractNumId w:val="12"/>
  </w:num>
  <w:num w:numId="127">
    <w:abstractNumId w:val="151"/>
  </w:num>
  <w:num w:numId="128">
    <w:abstractNumId w:val="94"/>
  </w:num>
  <w:num w:numId="129">
    <w:abstractNumId w:val="58"/>
  </w:num>
  <w:num w:numId="130">
    <w:abstractNumId w:val="79"/>
  </w:num>
  <w:num w:numId="131">
    <w:abstractNumId w:val="122"/>
  </w:num>
  <w:num w:numId="132">
    <w:abstractNumId w:val="176"/>
  </w:num>
  <w:num w:numId="133">
    <w:abstractNumId w:val="141"/>
  </w:num>
  <w:num w:numId="134">
    <w:abstractNumId w:val="101"/>
  </w:num>
  <w:num w:numId="135">
    <w:abstractNumId w:val="146"/>
  </w:num>
  <w:num w:numId="136">
    <w:abstractNumId w:val="63"/>
  </w:num>
  <w:num w:numId="137">
    <w:abstractNumId w:val="65"/>
  </w:num>
  <w:num w:numId="138">
    <w:abstractNumId w:val="178"/>
  </w:num>
  <w:num w:numId="139">
    <w:abstractNumId w:val="100"/>
  </w:num>
  <w:num w:numId="140">
    <w:abstractNumId w:val="51"/>
  </w:num>
  <w:num w:numId="141">
    <w:abstractNumId w:val="56"/>
  </w:num>
  <w:num w:numId="142">
    <w:abstractNumId w:val="173"/>
  </w:num>
  <w:num w:numId="143">
    <w:abstractNumId w:val="144"/>
  </w:num>
  <w:num w:numId="144">
    <w:abstractNumId w:val="158"/>
  </w:num>
  <w:num w:numId="145">
    <w:abstractNumId w:val="118"/>
  </w:num>
  <w:num w:numId="146">
    <w:abstractNumId w:val="29"/>
  </w:num>
  <w:num w:numId="147">
    <w:abstractNumId w:val="18"/>
  </w:num>
  <w:num w:numId="148">
    <w:abstractNumId w:val="55"/>
  </w:num>
  <w:num w:numId="149">
    <w:abstractNumId w:val="9"/>
  </w:num>
  <w:num w:numId="150">
    <w:abstractNumId w:val="49"/>
  </w:num>
  <w:num w:numId="151">
    <w:abstractNumId w:val="40"/>
  </w:num>
  <w:num w:numId="152">
    <w:abstractNumId w:val="67"/>
  </w:num>
  <w:num w:numId="153">
    <w:abstractNumId w:val="125"/>
  </w:num>
  <w:num w:numId="154">
    <w:abstractNumId w:val="92"/>
  </w:num>
  <w:num w:numId="155">
    <w:abstractNumId w:val="11"/>
  </w:num>
  <w:num w:numId="156">
    <w:abstractNumId w:val="26"/>
  </w:num>
  <w:num w:numId="157">
    <w:abstractNumId w:val="71"/>
  </w:num>
  <w:num w:numId="158">
    <w:abstractNumId w:val="99"/>
  </w:num>
  <w:num w:numId="159">
    <w:abstractNumId w:val="135"/>
  </w:num>
  <w:num w:numId="160">
    <w:abstractNumId w:val="60"/>
  </w:num>
  <w:num w:numId="161">
    <w:abstractNumId w:val="109"/>
  </w:num>
  <w:num w:numId="162">
    <w:abstractNumId w:val="45"/>
  </w:num>
  <w:num w:numId="163">
    <w:abstractNumId w:val="91"/>
  </w:num>
  <w:num w:numId="164">
    <w:abstractNumId w:val="111"/>
  </w:num>
  <w:num w:numId="165">
    <w:abstractNumId w:val="166"/>
  </w:num>
  <w:num w:numId="166">
    <w:abstractNumId w:val="15"/>
  </w:num>
  <w:num w:numId="167">
    <w:abstractNumId w:val="121"/>
  </w:num>
  <w:num w:numId="168">
    <w:abstractNumId w:val="53"/>
  </w:num>
  <w:num w:numId="169">
    <w:abstractNumId w:val="117"/>
  </w:num>
  <w:num w:numId="170">
    <w:abstractNumId w:val="47"/>
  </w:num>
  <w:num w:numId="171">
    <w:abstractNumId w:val="124"/>
  </w:num>
  <w:num w:numId="172">
    <w:abstractNumId w:val="64"/>
  </w:num>
  <w:num w:numId="173">
    <w:abstractNumId w:val="108"/>
  </w:num>
  <w:num w:numId="174">
    <w:abstractNumId w:val="1"/>
  </w:num>
  <w:num w:numId="175">
    <w:abstractNumId w:val="110"/>
  </w:num>
  <w:num w:numId="176">
    <w:abstractNumId w:val="14"/>
  </w:num>
  <w:num w:numId="177">
    <w:abstractNumId w:val="164"/>
  </w:num>
  <w:num w:numId="178">
    <w:abstractNumId w:val="95"/>
  </w:num>
  <w:num w:numId="179">
    <w:abstractNumId w:val="87"/>
  </w:num>
  <w:num w:numId="180">
    <w:abstractNumId w:val="68"/>
  </w:num>
  <w:num w:numId="181">
    <w:abstractNumId w:val="128"/>
  </w:num>
  <w:numIdMacAtCleanup w:val="1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7052"/>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C2E7D-8946-4041-9E9D-9F17BB7B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28145</Words>
  <Characters>160430</Characters>
  <Application>Microsoft Office Word</Application>
  <DocSecurity>0</DocSecurity>
  <Lines>1336</Lines>
  <Paragraphs>376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Huawei</cp:lastModifiedBy>
  <cp:revision>2</cp:revision>
  <cp:lastPrinted>2017-08-09T04:40:00Z</cp:lastPrinted>
  <dcterms:created xsi:type="dcterms:W3CDTF">2020-05-25T10:32:00Z</dcterms:created>
  <dcterms:modified xsi:type="dcterms:W3CDTF">2020-05-25T10:32:00Z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