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DD76" w14:textId="3D9FE067"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6B5941">
        <w:rPr>
          <w:rFonts w:ascii="Arial" w:eastAsia="ＭＳ 明朝"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2630913D" w14:textId="37E61CFD"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eastAsia="x-none"/>
        </w:rPr>
        <w:t>xDD</w:t>
      </w:r>
      <w:proofErr w:type="spellEnd"/>
      <w:r w:rsidRPr="00397E37">
        <w:rPr>
          <w:rFonts w:ascii="Times" w:eastAsia="Batang" w:hAnsi="Times"/>
          <w:bCs/>
          <w:sz w:val="20"/>
          <w:szCs w:val="24"/>
          <w:highlight w:val="cyan"/>
          <w:lang w:val="en-US" w:eastAsia="x-none"/>
        </w:rPr>
        <w:t>/</w:t>
      </w:r>
      <w:proofErr w:type="spellStart"/>
      <w:r w:rsidRPr="00397E37">
        <w:rPr>
          <w:rFonts w:ascii="Times" w:eastAsia="Batang" w:hAnsi="Times"/>
          <w:bCs/>
          <w:sz w:val="20"/>
          <w:szCs w:val="24"/>
          <w:highlight w:val="cyan"/>
          <w:lang w:val="en-US" w:eastAsia="x-none"/>
        </w:rPr>
        <w:t>FRx</w:t>
      </w:r>
      <w:proofErr w:type="spellEnd"/>
      <w:r w:rsidRPr="00397E37">
        <w:rPr>
          <w:rFonts w:ascii="Times" w:eastAsia="Batang" w:hAnsi="Times"/>
          <w:bCs/>
          <w:sz w:val="20"/>
          <w:szCs w:val="24"/>
          <w:highlight w:val="cyan"/>
          <w:lang w:val="en-US" w:eastAsia="x-none"/>
        </w:rPr>
        <w:t xml:space="preserve">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aff6"/>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f6"/>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f6"/>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380E68B2" w14:textId="77777777" w:rsidR="00EB7D78" w:rsidRPr="000B09A5" w:rsidRDefault="00EB7D78" w:rsidP="00A15B0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f6"/>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028C7DB4" w14:textId="77777777" w:rsidR="005655DD" w:rsidRDefault="005655DD" w:rsidP="00A15B0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4E87C31" w14:textId="77777777" w:rsidR="00EB7D78" w:rsidRPr="00EB7D78" w:rsidRDefault="00EB7D78" w:rsidP="00A15B02">
      <w:pPr>
        <w:pStyle w:val="aff6"/>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f6"/>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f6"/>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f6"/>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f6"/>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3CD2207" w14:textId="77777777" w:rsidR="006E7CEC" w:rsidRPr="006E7CEC" w:rsidRDefault="00D05ACF" w:rsidP="00A15B0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B14FBCD" w14:textId="77777777" w:rsidR="005A31C8" w:rsidRPr="005A31C8" w:rsidRDefault="005A31C8" w:rsidP="00A15B02">
            <w:pPr>
              <w:spacing w:afterLines="50" w:after="120"/>
              <w:ind w:left="34"/>
              <w:jc w:val="both"/>
              <w:rPr>
                <w:rFonts w:eastAsia="ＭＳ 明朝"/>
                <w:sz w:val="22"/>
                <w:lang w:val="en-US"/>
              </w:rPr>
            </w:pPr>
            <w:r w:rsidRPr="005A31C8">
              <w:rPr>
                <w:rFonts w:eastAsia="ＭＳ 明朝"/>
                <w:sz w:val="22"/>
                <w:lang w:val="en-US"/>
              </w:rPr>
              <w:t>Component 4: Support Values:</w:t>
            </w:r>
          </w:p>
          <w:p w14:paraId="6F0CDC22" w14:textId="77777777" w:rsidR="005A31C8" w:rsidRDefault="005A31C8" w:rsidP="003919A3">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3B331A3"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3C843732" w14:textId="77777777" w:rsidR="006E7CEC"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3746521B" w14:textId="77777777" w:rsid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1FC8A097" w14:textId="77777777" w:rsidR="00A26C69" w:rsidRPr="00A26C69" w:rsidRDefault="00A26C69" w:rsidP="00A15B0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6EC57EF8"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29A4E030"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754E660D"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BADF17D"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3B16307C"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5D4EEA59"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3781485A" w14:textId="77777777" w:rsidR="00A26C69" w:rsidRP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682ADB76"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6E3C062"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9A1533B"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0DA07FB"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3770FBA8"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ＭＳ 明朝"/>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B53C536" w14:textId="77777777" w:rsidR="00FE19CD" w:rsidRDefault="00FE19C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4CB6DCEB" w14:textId="77777777" w:rsidR="004C6EB6" w:rsidRPr="006E7CEC" w:rsidRDefault="004C6EB6" w:rsidP="00A15B02">
            <w:pPr>
              <w:spacing w:afterLines="50" w:after="120"/>
              <w:jc w:val="both"/>
              <w:rPr>
                <w:rFonts w:eastAsia="ＭＳ 明朝"/>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ＭＳ 明朝"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30"/>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ＭＳ 明朝"/>
                <w:b w:val="0"/>
                <w:bCs/>
              </w:rPr>
            </w:pPr>
          </w:p>
          <w:p w14:paraId="77573794" w14:textId="794F489C" w:rsidR="00D73095" w:rsidRPr="00D73095" w:rsidRDefault="00D73095" w:rsidP="00D73095">
            <w:pPr>
              <w:pStyle w:val="TAH"/>
              <w:jc w:val="left"/>
              <w:rPr>
                <w:ins w:id="146" w:author="Harada Hiroki" w:date="2020-05-24T15:14:00Z"/>
                <w:rFonts w:eastAsia="ＭＳ 明朝"/>
                <w:b w:val="0"/>
                <w:bCs/>
              </w:rPr>
            </w:pPr>
            <w:ins w:id="147" w:author="Harada Hiroki" w:date="2020-05-24T15:14:00Z">
              <w:r w:rsidRPr="00D73095">
                <w:rPr>
                  <w:rFonts w:eastAsia="ＭＳ 明朝"/>
                  <w:b w:val="0"/>
                  <w:bCs/>
                </w:rPr>
                <w:t>Notes</w:t>
              </w:r>
            </w:ins>
            <w:ins w:id="148" w:author="Harada Hiroki" w:date="2020-05-24T15:15:00Z">
              <w:r>
                <w:rPr>
                  <w:rFonts w:eastAsia="ＭＳ 明朝"/>
                  <w:b w:val="0"/>
                  <w:bCs/>
                </w:rPr>
                <w:t xml:space="preserve"> for component 3</w:t>
              </w:r>
            </w:ins>
            <w:ins w:id="149" w:author="Harada Hiroki" w:date="2020-05-24T15:14:00Z">
              <w:r w:rsidRPr="00D73095">
                <w:rPr>
                  <w:rFonts w:eastAsia="ＭＳ 明朝"/>
                  <w:b w:val="0"/>
                  <w:bCs/>
                </w:rPr>
                <w:t>:</w:t>
              </w:r>
            </w:ins>
          </w:p>
          <w:p w14:paraId="67FC31E2" w14:textId="37512FB3" w:rsidR="00D73095" w:rsidRPr="00D73095" w:rsidRDefault="00D73095" w:rsidP="00D73095">
            <w:pPr>
              <w:pStyle w:val="TAH"/>
              <w:jc w:val="left"/>
              <w:rPr>
                <w:ins w:id="150" w:author="Harada Hiroki" w:date="2020-05-24T15:14:00Z"/>
                <w:rFonts w:eastAsia="ＭＳ 明朝"/>
                <w:b w:val="0"/>
                <w:bCs/>
              </w:rPr>
            </w:pPr>
            <w:ins w:id="151" w:author="Harada Hiroki" w:date="2020-05-24T15:14:00Z">
              <w:r w:rsidRPr="00D73095">
                <w:rPr>
                  <w:rFonts w:eastAsia="ＭＳ 明朝"/>
                  <w:b w:val="0"/>
                  <w:bCs/>
                </w:rPr>
                <w:t>a</w:t>
              </w:r>
            </w:ins>
            <w:ins w:id="152" w:author="Harada Hiroki" w:date="2020-05-24T15:16:00Z">
              <w:r>
                <w:rPr>
                  <w:rFonts w:eastAsia="ＭＳ 明朝"/>
                  <w:b w:val="0"/>
                  <w:bCs/>
                </w:rPr>
                <w:t>)</w:t>
              </w:r>
            </w:ins>
            <w:ins w:id="153"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ＭＳ 明朝"/>
                <w:b w:val="0"/>
                <w:bCs/>
              </w:rPr>
            </w:pPr>
            <w:ins w:id="155" w:author="Harada Hiroki" w:date="2020-05-24T15:14:00Z">
              <w:r w:rsidRPr="00D73095">
                <w:rPr>
                  <w:rFonts w:eastAsia="ＭＳ 明朝"/>
                  <w:b w:val="0"/>
                  <w:bCs/>
                </w:rPr>
                <w:t>b</w:t>
              </w:r>
            </w:ins>
            <w:ins w:id="156" w:author="Harada Hiroki" w:date="2020-05-24T15:16:00Z">
              <w:r>
                <w:rPr>
                  <w:rFonts w:eastAsia="ＭＳ 明朝"/>
                  <w:b w:val="0"/>
                  <w:bCs/>
                </w:rPr>
                <w:t>)</w:t>
              </w:r>
            </w:ins>
            <w:ins w:id="157" w:author="Harada Hiroki" w:date="2020-05-24T15:15:00Z">
              <w:r>
                <w:rPr>
                  <w:rFonts w:eastAsia="ＭＳ 明朝"/>
                  <w:b w:val="0"/>
                  <w:bCs/>
                </w:rPr>
                <w:t xml:space="preserve"> </w:t>
              </w:r>
            </w:ins>
            <w:ins w:id="158" w:author="Harada Hiroki" w:date="2020-05-24T15:14:00Z">
              <w:r w:rsidRPr="00D73095">
                <w:rPr>
                  <w:rFonts w:eastAsia="ＭＳ 明朝"/>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ＭＳ 明朝"/>
                <w:b w:val="0"/>
                <w:bCs/>
              </w:rPr>
            </w:pPr>
            <w:ins w:id="160" w:author="Harada Hiroki" w:date="2020-05-24T15:14:00Z">
              <w:r w:rsidRPr="00D73095">
                <w:rPr>
                  <w:rFonts w:eastAsia="ＭＳ 明朝"/>
                  <w:b w:val="0"/>
                  <w:bCs/>
                </w:rPr>
                <w:t>c</w:t>
              </w:r>
            </w:ins>
            <w:ins w:id="161" w:author="Harada Hiroki" w:date="2020-05-24T15:16:00Z">
              <w:r>
                <w:rPr>
                  <w:rFonts w:eastAsia="ＭＳ 明朝"/>
                  <w:b w:val="0"/>
                  <w:bCs/>
                </w:rPr>
                <w:t>)</w:t>
              </w:r>
            </w:ins>
            <w:ins w:id="162" w:author="Harada Hiroki" w:date="2020-05-24T15:15:00Z">
              <w:r>
                <w:rPr>
                  <w:rFonts w:eastAsia="ＭＳ 明朝"/>
                  <w:b w:val="0"/>
                  <w:bCs/>
                </w:rPr>
                <w:t xml:space="preserve"> </w:t>
              </w:r>
            </w:ins>
            <w:ins w:id="163"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ＭＳ 明朝"/>
                <w:b w:val="0"/>
                <w:bCs/>
              </w:rPr>
            </w:pPr>
            <w:ins w:id="165" w:author="Harada Hiroki" w:date="2020-05-24T15:14:00Z">
              <w:r w:rsidRPr="00D73095">
                <w:rPr>
                  <w:rFonts w:eastAsia="ＭＳ 明朝"/>
                  <w:b w:val="0"/>
                  <w:bCs/>
                </w:rPr>
                <w:t>d</w:t>
              </w:r>
            </w:ins>
            <w:ins w:id="166" w:author="Harada Hiroki" w:date="2020-05-24T15:16:00Z">
              <w:r>
                <w:rPr>
                  <w:rFonts w:eastAsia="ＭＳ 明朝"/>
                  <w:b w:val="0"/>
                  <w:bCs/>
                </w:rPr>
                <w:t xml:space="preserve">) </w:t>
              </w:r>
            </w:ins>
            <w:ins w:id="167" w:author="Harada Hiroki" w:date="2020-05-24T15:14:00Z">
              <w:r w:rsidRPr="00D73095">
                <w:rPr>
                  <w:rFonts w:eastAsia="ＭＳ 明朝"/>
                  <w:b w:val="0"/>
                  <w:bCs/>
                </w:rPr>
                <w:t>UE DL PRS processing capability is agnostic to DL PRS comb factor configuration</w:t>
              </w:r>
            </w:ins>
          </w:p>
          <w:p w14:paraId="2E89BA75" w14:textId="3432AB94" w:rsidR="00D73095" w:rsidRPr="00D73095" w:rsidRDefault="00D73095" w:rsidP="00D73095">
            <w:pPr>
              <w:pStyle w:val="TAH"/>
              <w:jc w:val="left"/>
              <w:rPr>
                <w:rFonts w:eastAsia="ＭＳ 明朝"/>
                <w:b w:val="0"/>
                <w:bCs/>
              </w:rPr>
            </w:pPr>
            <w:ins w:id="168" w:author="Harada Hiroki" w:date="2020-05-24T15:14:00Z">
              <w:r w:rsidRPr="00D73095">
                <w:rPr>
                  <w:rFonts w:eastAsia="ＭＳ 明朝"/>
                  <w:b w:val="0"/>
                  <w:bCs/>
                </w:rPr>
                <w:t>e</w:t>
              </w:r>
            </w:ins>
            <w:ins w:id="169" w:author="Harada Hiroki" w:date="2020-05-24T15:16:00Z">
              <w:r>
                <w:rPr>
                  <w:rFonts w:eastAsia="ＭＳ 明朝"/>
                  <w:b w:val="0"/>
                  <w:bCs/>
                </w:rPr>
                <w:t>)</w:t>
              </w:r>
            </w:ins>
            <w:ins w:id="170" w:author="Harada Hiroki" w:date="2020-05-24T15:15:00Z">
              <w:r>
                <w:rPr>
                  <w:rFonts w:eastAsia="ＭＳ 明朝"/>
                  <w:b w:val="0"/>
                  <w:bCs/>
                </w:rPr>
                <w:t xml:space="preserve"> </w:t>
              </w:r>
            </w:ins>
            <w:ins w:id="171"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24A5E066" w14:textId="77777777" w:rsidR="000F5CA3" w:rsidRPr="000F5CA3" w:rsidRDefault="000F5CA3" w:rsidP="001D78ED">
      <w:pPr>
        <w:rPr>
          <w:rFonts w:ascii="Arial" w:eastAsia="ＭＳ 明朝"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rFonts w:hint="eastAsia"/>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77777777" w:rsidR="00E4169B" w:rsidRDefault="00E4169B" w:rsidP="006206F7">
            <w:pPr>
              <w:spacing w:afterLines="50" w:after="120"/>
              <w:jc w:val="both"/>
              <w:rPr>
                <w:sz w:val="22"/>
                <w:lang w:val="en-US"/>
              </w:rPr>
            </w:pPr>
          </w:p>
        </w:tc>
        <w:tc>
          <w:tcPr>
            <w:tcW w:w="4431" w:type="pct"/>
          </w:tcPr>
          <w:p w14:paraId="615B4EE2" w14:textId="77777777" w:rsidR="00E4169B" w:rsidRPr="00F740AD" w:rsidRDefault="00E4169B" w:rsidP="006206F7">
            <w:pPr>
              <w:spacing w:afterLines="50" w:after="120"/>
              <w:jc w:val="both"/>
              <w:rPr>
                <w:sz w:val="22"/>
                <w:lang w:val="en-US"/>
              </w:rPr>
            </w:pPr>
          </w:p>
        </w:tc>
      </w:tr>
      <w:tr w:rsidR="00E4169B" w14:paraId="289A3EDC" w14:textId="77777777" w:rsidTr="006206F7">
        <w:tc>
          <w:tcPr>
            <w:tcW w:w="569" w:type="pct"/>
          </w:tcPr>
          <w:p w14:paraId="79739BDC" w14:textId="77777777" w:rsidR="00E4169B" w:rsidRDefault="00E4169B" w:rsidP="006206F7">
            <w:pPr>
              <w:spacing w:afterLines="50" w:after="120"/>
              <w:jc w:val="both"/>
              <w:rPr>
                <w:sz w:val="22"/>
                <w:lang w:val="en-US"/>
              </w:rPr>
            </w:pPr>
          </w:p>
        </w:tc>
        <w:tc>
          <w:tcPr>
            <w:tcW w:w="4431" w:type="pct"/>
          </w:tcPr>
          <w:p w14:paraId="632F4C98" w14:textId="77777777" w:rsidR="00E4169B" w:rsidRPr="00F740AD" w:rsidRDefault="00E4169B" w:rsidP="006206F7">
            <w:pPr>
              <w:spacing w:afterLines="50" w:after="120"/>
              <w:jc w:val="both"/>
              <w:rPr>
                <w:sz w:val="22"/>
                <w:lang w:val="en-US"/>
              </w:rPr>
            </w:pPr>
          </w:p>
        </w:tc>
      </w:tr>
      <w:tr w:rsidR="00E4169B" w14:paraId="7768A9C2" w14:textId="77777777" w:rsidTr="006206F7">
        <w:tc>
          <w:tcPr>
            <w:tcW w:w="569" w:type="pct"/>
          </w:tcPr>
          <w:p w14:paraId="406A3704" w14:textId="77777777" w:rsidR="00E4169B" w:rsidRDefault="00E4169B" w:rsidP="006206F7">
            <w:pPr>
              <w:spacing w:afterLines="50" w:after="120"/>
              <w:jc w:val="both"/>
              <w:rPr>
                <w:sz w:val="22"/>
                <w:lang w:val="en-US"/>
              </w:rPr>
            </w:pPr>
          </w:p>
        </w:tc>
        <w:tc>
          <w:tcPr>
            <w:tcW w:w="4431" w:type="pct"/>
          </w:tcPr>
          <w:p w14:paraId="45CD7E07" w14:textId="77777777" w:rsidR="00E4169B" w:rsidRPr="00F740AD" w:rsidRDefault="00E4169B" w:rsidP="006206F7">
            <w:pPr>
              <w:spacing w:afterLines="50" w:after="120"/>
              <w:jc w:val="both"/>
              <w:rPr>
                <w:sz w:val="22"/>
                <w:lang w:val="en-US"/>
              </w:rPr>
            </w:pPr>
          </w:p>
        </w:tc>
      </w:tr>
    </w:tbl>
    <w:p w14:paraId="054561CE" w14:textId="77777777"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ＭＳ 明朝"/>
                <w:b w:val="0"/>
                <w:bCs/>
              </w:rPr>
            </w:pPr>
          </w:p>
          <w:p w14:paraId="201FF891"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f6"/>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2" w:author="ZTE" w:date="2020-05-14T15:53:00Z">
                    <w:r>
                      <w:rPr>
                        <w:rFonts w:ascii="Arial" w:hAnsi="Arial" w:cs="Arial"/>
                        <w:sz w:val="18"/>
                        <w:szCs w:val="18"/>
                        <w:highlight w:val="yellow"/>
                      </w:rPr>
                      <w:delText>[</w:delText>
                    </w:r>
                  </w:del>
                  <w:r>
                    <w:rPr>
                      <w:rFonts w:ascii="Arial" w:hAnsi="Arial" w:cs="Arial"/>
                      <w:sz w:val="18"/>
                      <w:szCs w:val="18"/>
                      <w:highlight w:val="yellow"/>
                    </w:rPr>
                    <w:t>3</w:t>
                  </w:r>
                  <w:del w:id="17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ＭＳ 明朝"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EFC6F73"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254C5344"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7C230BED" w14:textId="77777777" w:rsidR="006E7CEC" w:rsidRPr="00B47E7A"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A229654"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1BEE16E5"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17F104C5" w14:textId="77777777" w:rsidR="006E7CEC"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1A33F44" w14:textId="77777777" w:rsidR="006E7CEC"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EBF1448" w14:textId="77777777" w:rsidR="00BE463D" w:rsidRPr="00BE463D"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D7A1BF2"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4E8557B9"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7FC3D17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DA2AA8B"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CC1AB93" w14:textId="77777777" w:rsidR="006E7CEC" w:rsidRPr="00FA372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7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7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78" w:author="AlexM - Qualcomm" w:date="2020-05-14T14:18:00Z"/>
                      <w:rFonts w:asciiTheme="majorHAnsi" w:eastAsia="SimSun" w:hAnsiTheme="majorHAnsi" w:cstheme="majorHAnsi"/>
                      <w:sz w:val="18"/>
                      <w:szCs w:val="18"/>
                      <w:lang w:val="en-US" w:eastAsia="en-US"/>
                    </w:rPr>
                  </w:pPr>
                  <w:del w:id="17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0" w:author="AlexM - Qualcomm" w:date="2020-05-14T14:18:00Z"/>
                      <w:rFonts w:asciiTheme="majorHAnsi" w:eastAsiaTheme="minorEastAsia" w:hAnsiTheme="majorHAnsi" w:cstheme="majorHAnsi"/>
                      <w:sz w:val="18"/>
                      <w:szCs w:val="18"/>
                      <w:lang w:val="en-US"/>
                    </w:rPr>
                  </w:pPr>
                  <w:del w:id="18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82" w:author="AlexM - Qualcomm" w:date="2020-05-14T14:17:00Z">
                    <w:r w:rsidRPr="009469DC">
                      <w:rPr>
                        <w:rFonts w:ascii="Arial" w:eastAsia="Times New Roman" w:hAnsi="Arial"/>
                        <w:bCs/>
                        <w:sz w:val="18"/>
                      </w:rPr>
                      <w:t>Per band</w:t>
                    </w:r>
                  </w:ins>
                  <w:del w:id="18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84" w:author="AlexM - Qualcomm" w:date="2020-05-14T14:17:00Z">
                    <w:r w:rsidRPr="009469DC" w:rsidDel="00D66F2F">
                      <w:rPr>
                        <w:rFonts w:ascii="Arial" w:eastAsiaTheme="minorEastAsia" w:hAnsi="Arial"/>
                        <w:bCs/>
                        <w:sz w:val="18"/>
                        <w:highlight w:val="yellow"/>
                        <w:lang w:eastAsia="en-US"/>
                      </w:rPr>
                      <w:delText>[Yes]</w:delText>
                    </w:r>
                  </w:del>
                  <w:ins w:id="18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C88959F" w14:textId="77777777" w:rsidR="003E798D" w:rsidRPr="006E7CEC" w:rsidRDefault="003E798D" w:rsidP="00A15B02">
            <w:pPr>
              <w:spacing w:afterLines="50" w:after="120"/>
              <w:jc w:val="both"/>
              <w:rPr>
                <w:rFonts w:eastAsia="ＭＳ 明朝"/>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138BB266" w14:textId="77777777" w:rsidR="006E7CE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86"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8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8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89"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90"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1" w:author="Intel User" w:date="2020-05-05T20:48:00Z"/>
                      <w:rFonts w:asciiTheme="majorHAnsi" w:hAnsiTheme="majorHAnsi" w:cstheme="majorHAnsi"/>
                      <w:szCs w:val="18"/>
                    </w:rPr>
                  </w:pPr>
                  <w:r w:rsidRPr="00D73760">
                    <w:rPr>
                      <w:rFonts w:asciiTheme="majorHAnsi" w:hAnsiTheme="majorHAnsi" w:cstheme="majorHAnsi"/>
                      <w:szCs w:val="18"/>
                    </w:rPr>
                    <w:t>Values = {</w:t>
                  </w:r>
                  <w:del w:id="19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9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9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9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9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97" w:author="Intel User" w:date="2020-05-05T20:58:00Z"/>
                      <w:rFonts w:asciiTheme="majorHAnsi" w:eastAsia="SimSun" w:hAnsiTheme="majorHAnsi" w:cstheme="majorHAnsi"/>
                      <w:szCs w:val="18"/>
                      <w:lang w:val="en-US"/>
                    </w:rPr>
                  </w:pPr>
                  <w:del w:id="198"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19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00" w:author="Intel User" w:date="2020-05-06T09:53:00Z">
                    <w:r>
                      <w:rPr>
                        <w:rFonts w:asciiTheme="majorHAnsi" w:eastAsia="SimSun" w:hAnsiTheme="majorHAnsi" w:cstheme="majorHAnsi"/>
                        <w:szCs w:val="18"/>
                        <w:lang w:val="en-US"/>
                      </w:rPr>
                      <w:t>{</w:t>
                    </w:r>
                  </w:ins>
                  <w:del w:id="201" w:author="Intel User" w:date="2020-05-06T09:53:00Z">
                    <w:r w:rsidRPr="00F379F5" w:rsidDel="00B01510">
                      <w:rPr>
                        <w:rFonts w:asciiTheme="majorHAnsi" w:eastAsia="SimSun" w:hAnsiTheme="majorHAnsi" w:cstheme="majorHAnsi"/>
                        <w:szCs w:val="18"/>
                        <w:highlight w:val="yellow"/>
                        <w:lang w:val="en-US"/>
                      </w:rPr>
                      <w:delText>[</w:delText>
                    </w:r>
                  </w:del>
                  <w:del w:id="20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0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0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0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0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0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0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0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0"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12"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13" w:author="Intel User" w:date="2020-05-06T09:55:00Z"/>
                      <w:rFonts w:asciiTheme="majorHAnsi" w:eastAsia="SimSun" w:hAnsiTheme="majorHAnsi" w:cstheme="majorHAnsi"/>
                      <w:szCs w:val="18"/>
                      <w:highlight w:val="yellow"/>
                      <w:lang w:val="en-US"/>
                    </w:rPr>
                  </w:pPr>
                  <w:ins w:id="21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1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1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17" w:author="Intel User" w:date="2020-05-05T22:14:00Z">
                    <w:r w:rsidRPr="00F56B55">
                      <w:rPr>
                        <w:lang w:eastAsia="ja-JP"/>
                      </w:rPr>
                      <w:t>1</w:t>
                    </w:r>
                  </w:ins>
                  <w:del w:id="21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19" w:author="Intel User" w:date="2020-05-06T18:41:00Z">
                    <w:r w:rsidRPr="00942199">
                      <w:rPr>
                        <w:rFonts w:eastAsia="Times New Roman"/>
                        <w:bCs/>
                        <w:highlight w:val="yellow"/>
                        <w:lang w:eastAsia="ja-JP"/>
                      </w:rPr>
                      <w:t>[</w:t>
                    </w:r>
                  </w:ins>
                  <w:del w:id="22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1" w:author="Intel User" w:date="2020-05-06T18:41:00Z">
                    <w:r w:rsidRPr="00942199">
                      <w:rPr>
                        <w:rFonts w:eastAsia="Times New Roman"/>
                        <w:bCs/>
                        <w:highlight w:val="yellow"/>
                        <w:lang w:eastAsia="ja-JP"/>
                      </w:rPr>
                      <w:t>]</w:t>
                    </w:r>
                  </w:ins>
                  <w:del w:id="22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23" w:author="Intel User" w:date="2020-05-06T18:43:00Z">
                    <w:r w:rsidRPr="00942199">
                      <w:rPr>
                        <w:bCs/>
                        <w:highlight w:val="yellow"/>
                      </w:rPr>
                      <w:t>[</w:t>
                    </w:r>
                  </w:ins>
                  <w:del w:id="224" w:author="Intel User" w:date="2020-05-06T10:33:00Z">
                    <w:r w:rsidRPr="00942199" w:rsidDel="00E77EB0">
                      <w:rPr>
                        <w:bCs/>
                        <w:highlight w:val="yellow"/>
                      </w:rPr>
                      <w:delText xml:space="preserve">[N/A or </w:delText>
                    </w:r>
                  </w:del>
                  <w:r w:rsidRPr="00942199">
                    <w:rPr>
                      <w:bCs/>
                      <w:highlight w:val="yellow"/>
                    </w:rPr>
                    <w:t>Yes</w:t>
                  </w:r>
                  <w:ins w:id="225" w:author="Intel User" w:date="2020-05-06T18:43:00Z">
                    <w:r w:rsidRPr="00942199">
                      <w:rPr>
                        <w:bCs/>
                        <w:highlight w:val="yellow"/>
                      </w:rPr>
                      <w:t>]</w:t>
                    </w:r>
                  </w:ins>
                  <w:del w:id="22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ＭＳ 明朝"/>
                      <w:b w:val="0"/>
                      <w:bCs/>
                    </w:rPr>
                  </w:pPr>
                </w:p>
                <w:p w14:paraId="161ED647"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062AE1E0" w14:textId="77777777" w:rsidR="004C6EB6" w:rsidRPr="006E7CEC" w:rsidRDefault="004C6EB6" w:rsidP="00A15B02">
            <w:pPr>
              <w:spacing w:afterLines="50" w:after="120"/>
              <w:jc w:val="both"/>
              <w:rPr>
                <w:rFonts w:eastAsia="ＭＳ 明朝"/>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30"/>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2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2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2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3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3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3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3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3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35" w:author="Harada Hiroki" w:date="2020-05-24T15:29:00Z">
              <w:r w:rsidRPr="00A40768">
                <w:rPr>
                  <w:bCs/>
                </w:rPr>
                <w:t>No</w:t>
              </w:r>
            </w:ins>
            <w:del w:id="23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37" w:author="Harada Hiroki" w:date="2020-05-24T15:29:00Z">
              <w:r w:rsidRPr="00A40768" w:rsidDel="00A40768">
                <w:rPr>
                  <w:bCs/>
                </w:rPr>
                <w:delText>[</w:delText>
              </w:r>
            </w:del>
            <w:r w:rsidRPr="00A40768">
              <w:rPr>
                <w:bCs/>
              </w:rPr>
              <w:t>Yes</w:t>
            </w:r>
            <w:del w:id="23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ＭＳ 明朝"/>
                <w:b w:val="0"/>
                <w:bCs/>
              </w:rPr>
            </w:pPr>
          </w:p>
          <w:p w14:paraId="517EF2F8" w14:textId="35E2AEA6" w:rsidR="00A40768" w:rsidRPr="00296BFF" w:rsidRDefault="00A40768" w:rsidP="006206F7">
            <w:pPr>
              <w:pStyle w:val="TAH"/>
              <w:jc w:val="left"/>
              <w:rPr>
                <w:rFonts w:eastAsia="ＭＳ 明朝"/>
                <w:b w:val="0"/>
                <w:bCs/>
              </w:rPr>
            </w:pPr>
            <w:del w:id="23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77777777" w:rsidR="00A40768" w:rsidRDefault="00A40768" w:rsidP="006206F7">
            <w:pPr>
              <w:spacing w:afterLines="50" w:after="120"/>
              <w:jc w:val="both"/>
              <w:rPr>
                <w:sz w:val="22"/>
                <w:lang w:val="en-US"/>
              </w:rPr>
            </w:pPr>
          </w:p>
        </w:tc>
        <w:tc>
          <w:tcPr>
            <w:tcW w:w="4431" w:type="pct"/>
          </w:tcPr>
          <w:p w14:paraId="70D36BBC" w14:textId="77777777" w:rsidR="00A40768" w:rsidRDefault="00A40768" w:rsidP="006206F7">
            <w:pPr>
              <w:spacing w:afterLines="50" w:after="120"/>
              <w:jc w:val="both"/>
              <w:rPr>
                <w:sz w:val="22"/>
                <w:lang w:val="en-US"/>
              </w:rPr>
            </w:pPr>
          </w:p>
        </w:tc>
      </w:tr>
      <w:tr w:rsidR="00A40768" w14:paraId="16D1A7F6" w14:textId="77777777" w:rsidTr="006206F7">
        <w:tc>
          <w:tcPr>
            <w:tcW w:w="569" w:type="pct"/>
          </w:tcPr>
          <w:p w14:paraId="177295A0" w14:textId="77777777" w:rsidR="00A40768" w:rsidRDefault="00A40768" w:rsidP="006206F7">
            <w:pPr>
              <w:spacing w:afterLines="50" w:after="120"/>
              <w:jc w:val="both"/>
              <w:rPr>
                <w:sz w:val="22"/>
                <w:lang w:val="en-US"/>
              </w:rPr>
            </w:pPr>
          </w:p>
        </w:tc>
        <w:tc>
          <w:tcPr>
            <w:tcW w:w="4431" w:type="pct"/>
          </w:tcPr>
          <w:p w14:paraId="21E2D9FE" w14:textId="77777777" w:rsidR="00A40768" w:rsidRPr="00F740AD" w:rsidRDefault="00A40768" w:rsidP="006206F7">
            <w:pPr>
              <w:spacing w:afterLines="50" w:after="120"/>
              <w:jc w:val="both"/>
              <w:rPr>
                <w:sz w:val="22"/>
                <w:lang w:val="en-US"/>
              </w:rPr>
            </w:pPr>
          </w:p>
        </w:tc>
      </w:tr>
      <w:tr w:rsidR="00A40768" w14:paraId="0B5ED084" w14:textId="77777777" w:rsidTr="006206F7">
        <w:tc>
          <w:tcPr>
            <w:tcW w:w="569" w:type="pct"/>
          </w:tcPr>
          <w:p w14:paraId="0425552C" w14:textId="77777777" w:rsidR="00A40768" w:rsidRDefault="00A40768" w:rsidP="006206F7">
            <w:pPr>
              <w:spacing w:afterLines="50" w:after="120"/>
              <w:jc w:val="both"/>
              <w:rPr>
                <w:sz w:val="22"/>
                <w:lang w:val="en-US"/>
              </w:rPr>
            </w:pPr>
          </w:p>
        </w:tc>
        <w:tc>
          <w:tcPr>
            <w:tcW w:w="4431" w:type="pct"/>
          </w:tcPr>
          <w:p w14:paraId="2741336E" w14:textId="77777777" w:rsidR="00A40768" w:rsidRPr="00F740AD" w:rsidRDefault="00A40768" w:rsidP="006206F7">
            <w:pPr>
              <w:spacing w:afterLines="50" w:after="120"/>
              <w:jc w:val="both"/>
              <w:rPr>
                <w:sz w:val="22"/>
                <w:lang w:val="en-US"/>
              </w:rPr>
            </w:pPr>
          </w:p>
        </w:tc>
      </w:tr>
      <w:tr w:rsidR="00A40768" w14:paraId="279B525A" w14:textId="77777777" w:rsidTr="006206F7">
        <w:tc>
          <w:tcPr>
            <w:tcW w:w="569" w:type="pct"/>
          </w:tcPr>
          <w:p w14:paraId="4F720B5A" w14:textId="77777777" w:rsidR="00A40768" w:rsidRDefault="00A40768" w:rsidP="006206F7">
            <w:pPr>
              <w:spacing w:afterLines="50" w:after="120"/>
              <w:jc w:val="both"/>
              <w:rPr>
                <w:sz w:val="22"/>
                <w:lang w:val="en-US"/>
              </w:rPr>
            </w:pPr>
          </w:p>
        </w:tc>
        <w:tc>
          <w:tcPr>
            <w:tcW w:w="4431" w:type="pct"/>
          </w:tcPr>
          <w:p w14:paraId="652A6CC3" w14:textId="77777777" w:rsidR="00A40768" w:rsidRPr="00F740AD" w:rsidRDefault="00A40768" w:rsidP="006206F7">
            <w:pPr>
              <w:spacing w:afterLines="50" w:after="120"/>
              <w:jc w:val="both"/>
              <w:rPr>
                <w:sz w:val="22"/>
                <w:lang w:val="en-US"/>
              </w:rPr>
            </w:pP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ＭＳ 明朝"/>
                <w:b w:val="0"/>
                <w:bCs/>
              </w:rPr>
            </w:pPr>
          </w:p>
          <w:p w14:paraId="3EF6400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f6"/>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40" w:author="ZTE" w:date="2020-05-14T15:54:00Z">
                    <w:r>
                      <w:rPr>
                        <w:rFonts w:ascii="Arial" w:hAnsi="Arial" w:cs="Arial"/>
                        <w:sz w:val="18"/>
                        <w:szCs w:val="18"/>
                      </w:rPr>
                      <w:delText>[</w:delText>
                    </w:r>
                  </w:del>
                  <w:r>
                    <w:rPr>
                      <w:rFonts w:ascii="Arial" w:hAnsi="Arial" w:cs="Arial"/>
                      <w:sz w:val="18"/>
                      <w:szCs w:val="18"/>
                      <w:highlight w:val="yellow"/>
                    </w:rPr>
                    <w:t>3,</w:t>
                  </w:r>
                  <w:del w:id="241"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ＭＳ 明朝"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11F2AF3" w14:textId="77777777" w:rsidR="008C202B" w:rsidRPr="006E7CEC" w:rsidRDefault="008C202B" w:rsidP="008C202B">
            <w:pPr>
              <w:snapToGrid w:val="0"/>
              <w:spacing w:line="259" w:lineRule="auto"/>
              <w:jc w:val="both"/>
              <w:rPr>
                <w:rFonts w:eastAsia="ＭＳ 明朝"/>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8BC4D52"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5AEF1E5A" w14:textId="77777777" w:rsidR="0004350D"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14BBED7"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01E54308"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5349465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065BF72" w14:textId="77777777" w:rsidR="0004350D"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0A6E73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694FBAB"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7ECE528"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7F0B8D89"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83502CF"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42"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243"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44"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245" w:author="AlexM - Qualcomm" w:date="2020-05-14T14:18:00Z"/>
                      <w:rFonts w:asciiTheme="majorHAnsi" w:eastAsia="SimSun" w:hAnsiTheme="majorHAnsi" w:cstheme="majorHAnsi"/>
                      <w:sz w:val="18"/>
                      <w:szCs w:val="18"/>
                      <w:lang w:val="en-US" w:eastAsia="en-US"/>
                    </w:rPr>
                  </w:pPr>
                  <w:del w:id="24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247" w:author="AlexM - Qualcomm" w:date="2020-05-14T14:18:00Z"/>
                      <w:rFonts w:asciiTheme="majorHAnsi" w:eastAsia="SimSun" w:hAnsiTheme="majorHAnsi" w:cstheme="majorHAnsi"/>
                      <w:sz w:val="18"/>
                      <w:szCs w:val="18"/>
                      <w:lang w:val="en-US" w:eastAsia="en-US"/>
                    </w:rPr>
                  </w:pPr>
                  <w:del w:id="24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249" w:author="AlexM - Qualcomm" w:date="2020-05-14T14:19:00Z">
                    <w:r w:rsidRPr="009469DC">
                      <w:rPr>
                        <w:rFonts w:ascii="Arial" w:eastAsia="Times New Roman" w:hAnsi="Arial"/>
                        <w:bCs/>
                        <w:sz w:val="18"/>
                      </w:rPr>
                      <w:t>Per band</w:t>
                    </w:r>
                  </w:ins>
                  <w:del w:id="25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251" w:author="AlexM - Qualcomm" w:date="2020-05-14T14:19:00Z">
                    <w:r w:rsidRPr="009469DC" w:rsidDel="007C1E5F">
                      <w:rPr>
                        <w:rFonts w:ascii="Arial" w:eastAsiaTheme="minorEastAsia" w:hAnsi="Arial"/>
                        <w:bCs/>
                        <w:sz w:val="18"/>
                        <w:highlight w:val="yellow"/>
                        <w:lang w:eastAsia="en-US"/>
                      </w:rPr>
                      <w:delText>[Yes]</w:delText>
                    </w:r>
                  </w:del>
                  <w:ins w:id="25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EE29E5" w14:textId="77777777" w:rsidR="003E798D" w:rsidRPr="006E7CEC" w:rsidRDefault="003E798D" w:rsidP="00A15B02">
            <w:pPr>
              <w:spacing w:afterLines="50" w:after="120"/>
              <w:jc w:val="both"/>
              <w:rPr>
                <w:rFonts w:eastAsia="ＭＳ 明朝"/>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E95765E"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253"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25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5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256"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257"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58"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259"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260" w:author="Intel User" w:date="2020-05-06T10:36:00Z"/>
                      <w:rFonts w:asciiTheme="majorHAnsi" w:eastAsia="SimSun" w:hAnsiTheme="majorHAnsi" w:cstheme="majorHAnsi"/>
                      <w:szCs w:val="18"/>
                      <w:lang w:val="en-US"/>
                    </w:rPr>
                  </w:pPr>
                  <w:del w:id="261"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262"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263"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64" w:author="Intel User" w:date="2020-05-06T10:57:00Z">
                    <w:r w:rsidRPr="000824A8">
                      <w:rPr>
                        <w:rFonts w:asciiTheme="majorHAnsi" w:eastAsia="SimSun" w:hAnsiTheme="majorHAnsi" w:cstheme="majorHAnsi"/>
                        <w:szCs w:val="18"/>
                        <w:highlight w:val="yellow"/>
                        <w:lang w:val="en-US"/>
                      </w:rPr>
                      <w:t xml:space="preserve"> </w:t>
                    </w:r>
                  </w:ins>
                  <w:ins w:id="265"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266"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267" w:author="Intel User" w:date="2020-05-06T10:37:00Z">
                    <w:r>
                      <w:rPr>
                        <w:rFonts w:asciiTheme="majorHAnsi" w:eastAsia="SimSun" w:hAnsiTheme="majorHAnsi" w:cstheme="majorHAnsi"/>
                        <w:szCs w:val="18"/>
                        <w:highlight w:val="yellow"/>
                        <w:lang w:val="en-US"/>
                      </w:rPr>
                      <w:t xml:space="preserve"> </w:t>
                    </w:r>
                  </w:ins>
                  <w:del w:id="268"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269"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27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71" w:author="Intel User" w:date="2020-05-06T18:31:00Z">
                    <w:r w:rsidRPr="00D73760" w:rsidDel="00C73E44">
                      <w:rPr>
                        <w:rFonts w:asciiTheme="majorHAnsi" w:eastAsia="SimSun" w:hAnsiTheme="majorHAnsi" w:cstheme="majorHAnsi"/>
                        <w:szCs w:val="18"/>
                        <w:lang w:val="en-US"/>
                      </w:rPr>
                      <w:delText>]</w:delText>
                    </w:r>
                  </w:del>
                  <w:ins w:id="272"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273"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274"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275" w:author="Intel User" w:date="2020-05-06T10:30:00Z"/>
                      <w:rFonts w:asciiTheme="majorHAnsi" w:eastAsia="SimSun" w:hAnsiTheme="majorHAnsi" w:cstheme="majorHAnsi"/>
                      <w:szCs w:val="18"/>
                      <w:lang w:val="en-US"/>
                    </w:rPr>
                  </w:pPr>
                  <w:ins w:id="276"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277" w:author="Intel User" w:date="2020-05-06T10:30:00Z"/>
                      <w:rFonts w:asciiTheme="majorHAnsi" w:eastAsia="SimSun" w:hAnsiTheme="majorHAnsi" w:cstheme="majorHAnsi"/>
                      <w:szCs w:val="18"/>
                      <w:highlight w:val="yellow"/>
                      <w:lang w:val="en-US"/>
                    </w:rPr>
                  </w:pPr>
                  <w:del w:id="278"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79"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280" w:author="Intel User" w:date="2020-05-05T22:15:00Z">
                    <w:r w:rsidRPr="00F56B55">
                      <w:rPr>
                        <w:lang w:eastAsia="ja-JP"/>
                      </w:rPr>
                      <w:t>1</w:t>
                    </w:r>
                  </w:ins>
                  <w:del w:id="281"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282" w:author="Intel User" w:date="2020-05-06T18:41:00Z">
                    <w:r w:rsidRPr="00942199">
                      <w:rPr>
                        <w:rFonts w:eastAsia="Times New Roman"/>
                        <w:bCs/>
                        <w:highlight w:val="yellow"/>
                        <w:lang w:eastAsia="ja-JP"/>
                      </w:rPr>
                      <w:t>[Per UE]</w:t>
                    </w:r>
                  </w:ins>
                  <w:del w:id="283" w:author="Intel User" w:date="2020-05-06T11:09:00Z">
                    <w:r w:rsidRPr="00942199" w:rsidDel="000824A8">
                      <w:rPr>
                        <w:rFonts w:eastAsia="Times New Roman"/>
                        <w:bCs/>
                        <w:highlight w:val="yellow"/>
                        <w:lang w:eastAsia="ja-JP"/>
                      </w:rPr>
                      <w:delText xml:space="preserve">FFS: [Per band or </w:delText>
                    </w:r>
                  </w:del>
                  <w:del w:id="284" w:author="Intel User" w:date="2020-05-06T18:41:00Z">
                    <w:r w:rsidRPr="00942199" w:rsidDel="00BB388A">
                      <w:rPr>
                        <w:rFonts w:eastAsia="Times New Roman"/>
                        <w:bCs/>
                        <w:highlight w:val="yellow"/>
                        <w:lang w:eastAsia="ja-JP"/>
                      </w:rPr>
                      <w:delText>Per UE</w:delText>
                    </w:r>
                  </w:del>
                  <w:del w:id="285"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286" w:author="Intel User" w:date="2020-05-06T18:42:00Z">
                    <w:r w:rsidRPr="00942199">
                      <w:rPr>
                        <w:bCs/>
                        <w:highlight w:val="yellow"/>
                      </w:rPr>
                      <w:t>[</w:t>
                    </w:r>
                  </w:ins>
                  <w:del w:id="287" w:author="Intel User" w:date="2020-05-06T11:09:00Z">
                    <w:r w:rsidRPr="00942199" w:rsidDel="000824A8">
                      <w:rPr>
                        <w:bCs/>
                        <w:highlight w:val="yellow"/>
                      </w:rPr>
                      <w:delText>[N/A or</w:delText>
                    </w:r>
                  </w:del>
                  <w:del w:id="288" w:author="Intel User" w:date="2020-05-06T13:43:00Z">
                    <w:r w:rsidRPr="00942199" w:rsidDel="00EA309B">
                      <w:rPr>
                        <w:bCs/>
                        <w:highlight w:val="yellow"/>
                      </w:rPr>
                      <w:delText xml:space="preserve"> </w:delText>
                    </w:r>
                  </w:del>
                  <w:r w:rsidRPr="00942199">
                    <w:rPr>
                      <w:bCs/>
                      <w:highlight w:val="yellow"/>
                    </w:rPr>
                    <w:t>Yes</w:t>
                  </w:r>
                  <w:ins w:id="289" w:author="Intel User" w:date="2020-05-06T18:42:00Z">
                    <w:r w:rsidRPr="00942199">
                      <w:rPr>
                        <w:bCs/>
                        <w:highlight w:val="yellow"/>
                      </w:rPr>
                      <w:t>]</w:t>
                    </w:r>
                  </w:ins>
                  <w:del w:id="290"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ＭＳ 明朝"/>
                      <w:b w:val="0"/>
                      <w:bCs/>
                    </w:rPr>
                  </w:pPr>
                </w:p>
                <w:p w14:paraId="5B8464E3"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3D97B5DC" w14:textId="77777777" w:rsidR="004C6EB6" w:rsidRPr="006E7CEC" w:rsidRDefault="004C6EB6" w:rsidP="00A15B02">
            <w:pPr>
              <w:spacing w:afterLines="50" w:after="120"/>
              <w:jc w:val="both"/>
              <w:rPr>
                <w:rFonts w:eastAsia="ＭＳ 明朝"/>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29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29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293"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29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295"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296"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297"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298" w:author="Harada Hiroki" w:date="2020-05-24T15:31:00Z">
              <w:r w:rsidRPr="004A5E18">
                <w:rPr>
                  <w:bCs/>
                </w:rPr>
                <w:t>No</w:t>
              </w:r>
            </w:ins>
            <w:del w:id="299"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00" w:author="Harada Hiroki" w:date="2020-05-24T15:31:00Z">
              <w:r w:rsidRPr="004A5E18" w:rsidDel="004A5E18">
                <w:rPr>
                  <w:bCs/>
                </w:rPr>
                <w:delText>[</w:delText>
              </w:r>
            </w:del>
            <w:r w:rsidRPr="004A5E18">
              <w:rPr>
                <w:bCs/>
              </w:rPr>
              <w:t>Yes</w:t>
            </w:r>
            <w:del w:id="301"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02" w:author="Harada Hiroki" w:date="2020-05-24T15:31:00Z"/>
                <w:rFonts w:eastAsia="ＭＳ 明朝"/>
                <w:b w:val="0"/>
                <w:bCs/>
              </w:rPr>
            </w:pPr>
          </w:p>
          <w:p w14:paraId="4CC416F6" w14:textId="22734D17" w:rsidR="004A5E18" w:rsidRPr="00296BFF" w:rsidRDefault="004A5E18" w:rsidP="006206F7">
            <w:pPr>
              <w:pStyle w:val="TAH"/>
              <w:jc w:val="left"/>
              <w:rPr>
                <w:rFonts w:eastAsia="ＭＳ 明朝"/>
                <w:b w:val="0"/>
                <w:bCs/>
              </w:rPr>
            </w:pPr>
            <w:del w:id="303"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77777777" w:rsidR="004A5E18" w:rsidRDefault="004A5E18" w:rsidP="006206F7">
            <w:pPr>
              <w:spacing w:afterLines="50" w:after="120"/>
              <w:jc w:val="both"/>
              <w:rPr>
                <w:sz w:val="22"/>
                <w:lang w:val="en-US"/>
              </w:rPr>
            </w:pPr>
          </w:p>
        </w:tc>
        <w:tc>
          <w:tcPr>
            <w:tcW w:w="4431" w:type="pct"/>
          </w:tcPr>
          <w:p w14:paraId="0FFD87B0" w14:textId="77777777" w:rsidR="004A5E18" w:rsidRDefault="004A5E18" w:rsidP="006206F7">
            <w:pPr>
              <w:spacing w:afterLines="50" w:after="120"/>
              <w:jc w:val="both"/>
              <w:rPr>
                <w:sz w:val="22"/>
                <w:lang w:val="en-US"/>
              </w:rPr>
            </w:pPr>
          </w:p>
        </w:tc>
      </w:tr>
      <w:tr w:rsidR="004A5E18" w14:paraId="4496221F" w14:textId="77777777" w:rsidTr="006206F7">
        <w:tc>
          <w:tcPr>
            <w:tcW w:w="569" w:type="pct"/>
          </w:tcPr>
          <w:p w14:paraId="3C4FF259" w14:textId="77777777" w:rsidR="004A5E18" w:rsidRDefault="004A5E18" w:rsidP="006206F7">
            <w:pPr>
              <w:spacing w:afterLines="50" w:after="120"/>
              <w:jc w:val="both"/>
              <w:rPr>
                <w:sz w:val="22"/>
                <w:lang w:val="en-US"/>
              </w:rPr>
            </w:pPr>
          </w:p>
        </w:tc>
        <w:tc>
          <w:tcPr>
            <w:tcW w:w="4431" w:type="pct"/>
          </w:tcPr>
          <w:p w14:paraId="6211166C" w14:textId="77777777" w:rsidR="004A5E18" w:rsidRPr="00F740AD" w:rsidRDefault="004A5E18" w:rsidP="006206F7">
            <w:pPr>
              <w:spacing w:afterLines="50" w:after="120"/>
              <w:jc w:val="both"/>
              <w:rPr>
                <w:sz w:val="22"/>
                <w:lang w:val="en-US"/>
              </w:rPr>
            </w:pPr>
          </w:p>
        </w:tc>
      </w:tr>
      <w:tr w:rsidR="004A5E18" w14:paraId="41E8502C" w14:textId="77777777" w:rsidTr="006206F7">
        <w:tc>
          <w:tcPr>
            <w:tcW w:w="569" w:type="pct"/>
          </w:tcPr>
          <w:p w14:paraId="4EA7E6E3" w14:textId="77777777" w:rsidR="004A5E18" w:rsidRDefault="004A5E18" w:rsidP="006206F7">
            <w:pPr>
              <w:spacing w:afterLines="50" w:after="120"/>
              <w:jc w:val="both"/>
              <w:rPr>
                <w:sz w:val="22"/>
                <w:lang w:val="en-US"/>
              </w:rPr>
            </w:pPr>
          </w:p>
        </w:tc>
        <w:tc>
          <w:tcPr>
            <w:tcW w:w="4431" w:type="pct"/>
          </w:tcPr>
          <w:p w14:paraId="1A517453" w14:textId="77777777" w:rsidR="004A5E18" w:rsidRPr="00F740AD" w:rsidRDefault="004A5E18" w:rsidP="006206F7">
            <w:pPr>
              <w:spacing w:afterLines="50" w:after="120"/>
              <w:jc w:val="both"/>
              <w:rPr>
                <w:sz w:val="22"/>
                <w:lang w:val="en-US"/>
              </w:rPr>
            </w:pPr>
          </w:p>
        </w:tc>
      </w:tr>
      <w:tr w:rsidR="004A5E18" w14:paraId="255B20DD" w14:textId="77777777" w:rsidTr="006206F7">
        <w:tc>
          <w:tcPr>
            <w:tcW w:w="569" w:type="pct"/>
          </w:tcPr>
          <w:p w14:paraId="08586E6C" w14:textId="77777777" w:rsidR="004A5E18" w:rsidRDefault="004A5E18" w:rsidP="006206F7">
            <w:pPr>
              <w:spacing w:afterLines="50" w:after="120"/>
              <w:jc w:val="both"/>
              <w:rPr>
                <w:sz w:val="22"/>
                <w:lang w:val="en-US"/>
              </w:rPr>
            </w:pPr>
          </w:p>
        </w:tc>
        <w:tc>
          <w:tcPr>
            <w:tcW w:w="4431" w:type="pct"/>
          </w:tcPr>
          <w:p w14:paraId="4390CED2" w14:textId="77777777" w:rsidR="004A5E18" w:rsidRPr="00F740AD" w:rsidRDefault="004A5E18" w:rsidP="006206F7">
            <w:pPr>
              <w:spacing w:afterLines="50" w:after="120"/>
              <w:jc w:val="both"/>
              <w:rPr>
                <w:sz w:val="22"/>
                <w:lang w:val="en-US"/>
              </w:rPr>
            </w:pP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ＭＳ 明朝"/>
                <w:b w:val="0"/>
                <w:bCs/>
              </w:rPr>
            </w:pPr>
          </w:p>
          <w:p w14:paraId="5D70D9D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f6"/>
        <w:numPr>
          <w:ilvl w:val="1"/>
          <w:numId w:val="11"/>
        </w:numPr>
        <w:ind w:leftChars="0"/>
        <w:rPr>
          <w:b/>
          <w:bCs/>
          <w:sz w:val="22"/>
        </w:rPr>
      </w:pPr>
      <w:r>
        <w:rPr>
          <w:b/>
          <w:bCs/>
          <w:sz w:val="22"/>
        </w:rPr>
        <w:t>FG 13-1: [6]</w:t>
      </w:r>
    </w:p>
    <w:p w14:paraId="22687365" w14:textId="77777777" w:rsidR="00E248F6" w:rsidRPr="00F414A6" w:rsidRDefault="00E248F6" w:rsidP="00A15B0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1C1FA15E" w14:textId="77777777" w:rsidR="00E248F6" w:rsidRPr="00B53D2F" w:rsidRDefault="00E248F6" w:rsidP="00A15B0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4" w:author="ZTE" w:date="2020-05-14T15:54:00Z">
                    <w:r>
                      <w:rPr>
                        <w:rFonts w:ascii="Arial" w:hAnsi="Arial" w:cs="Arial"/>
                        <w:sz w:val="18"/>
                        <w:szCs w:val="18"/>
                      </w:rPr>
                      <w:delText>[</w:delText>
                    </w:r>
                  </w:del>
                  <w:r>
                    <w:rPr>
                      <w:rFonts w:ascii="Arial" w:hAnsi="Arial" w:cs="Arial"/>
                      <w:sz w:val="18"/>
                      <w:szCs w:val="18"/>
                      <w:highlight w:val="yellow"/>
                    </w:rPr>
                    <w:t>3</w:t>
                  </w:r>
                  <w:del w:id="305"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ＭＳ 明朝"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C493088" w14:textId="77777777" w:rsidR="008C202B" w:rsidRPr="006E7CEC" w:rsidRDefault="008C202B" w:rsidP="008C202B">
            <w:pPr>
              <w:snapToGrid w:val="0"/>
              <w:spacing w:line="259" w:lineRule="auto"/>
              <w:jc w:val="both"/>
              <w:rPr>
                <w:rFonts w:eastAsia="ＭＳ 明朝"/>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93DC16B"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7131D2C0" w14:textId="77777777" w:rsidR="0004350D" w:rsidRPr="005A31C8" w:rsidRDefault="005A31C8" w:rsidP="00A15B0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5399B91"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1E11F1AE"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3171582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7303DDA" w14:textId="77777777" w:rsidR="0004350D"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00C1A1FA" w14:textId="77777777" w:rsidR="00BE463D" w:rsidRPr="00BE463D"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45944A1"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FC0D2C3"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2DBB85B5"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121A5C1D"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0C4BB59"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6"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30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308"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9"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310" w:author="AlexM - Qualcomm" w:date="2020-05-14T14:18:00Z"/>
                      <w:rFonts w:asciiTheme="majorHAnsi" w:eastAsia="SimSun" w:hAnsiTheme="majorHAnsi" w:cstheme="majorHAnsi"/>
                      <w:sz w:val="18"/>
                      <w:szCs w:val="18"/>
                      <w:lang w:val="en-US" w:eastAsia="en-US"/>
                    </w:rPr>
                  </w:pPr>
                  <w:del w:id="311"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312" w:author="AlexM - Qualcomm" w:date="2020-05-14T14:18:00Z"/>
                      <w:rFonts w:asciiTheme="majorHAnsi" w:eastAsia="SimSun" w:hAnsiTheme="majorHAnsi" w:cstheme="majorHAnsi"/>
                      <w:sz w:val="18"/>
                      <w:szCs w:val="18"/>
                      <w:lang w:val="ru-RU" w:eastAsia="en-US"/>
                    </w:rPr>
                  </w:pPr>
                  <w:del w:id="313"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314" w:author="AlexM - Qualcomm" w:date="2020-05-14T14:19:00Z">
                    <w:r w:rsidRPr="009469DC">
                      <w:rPr>
                        <w:rFonts w:ascii="Arial" w:eastAsia="Times New Roman" w:hAnsi="Arial"/>
                        <w:bCs/>
                        <w:sz w:val="18"/>
                      </w:rPr>
                      <w:t>Per band</w:t>
                    </w:r>
                  </w:ins>
                  <w:del w:id="315"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316" w:author="AlexM - Qualcomm" w:date="2020-05-14T14:19:00Z">
                    <w:r w:rsidRPr="009469DC" w:rsidDel="007C1E5F">
                      <w:rPr>
                        <w:rFonts w:ascii="Arial" w:eastAsiaTheme="minorEastAsia" w:hAnsi="Arial"/>
                        <w:bCs/>
                        <w:sz w:val="18"/>
                        <w:highlight w:val="yellow"/>
                        <w:lang w:eastAsia="en-US"/>
                      </w:rPr>
                      <w:delText>[Yes]</w:delText>
                    </w:r>
                  </w:del>
                  <w:ins w:id="317"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FBD6F19" w14:textId="77777777" w:rsidR="003E798D" w:rsidRPr="006E7CEC" w:rsidRDefault="003E798D" w:rsidP="00A15B02">
            <w:pPr>
              <w:spacing w:afterLines="50" w:after="120"/>
              <w:jc w:val="both"/>
              <w:rPr>
                <w:rFonts w:eastAsia="ＭＳ 明朝"/>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083BC14C"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318"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9"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320"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321"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322"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32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324"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327"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328"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329"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330"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31"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332"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33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34"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335" w:author="Intel User" w:date="2020-05-06T18:31:00Z">
                    <w:r w:rsidRPr="00D73760" w:rsidDel="00C73E44">
                      <w:rPr>
                        <w:rFonts w:asciiTheme="majorHAnsi" w:eastAsia="SimSun" w:hAnsiTheme="majorHAnsi" w:cstheme="majorHAnsi"/>
                        <w:szCs w:val="18"/>
                        <w:lang w:val="en-US"/>
                      </w:rPr>
                      <w:delText>]</w:delText>
                    </w:r>
                  </w:del>
                  <w:ins w:id="336"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337"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338"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339" w:author="Intel User" w:date="2020-05-06T11:11:00Z"/>
                      <w:rFonts w:asciiTheme="majorHAnsi" w:eastAsia="SimSun" w:hAnsiTheme="majorHAnsi" w:cstheme="majorHAnsi"/>
                      <w:szCs w:val="18"/>
                      <w:lang w:val="ru-RU"/>
                    </w:rPr>
                  </w:pPr>
                  <w:ins w:id="340"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341" w:author="Intel User" w:date="2020-05-06T11:11:00Z"/>
                      <w:rFonts w:asciiTheme="majorHAnsi" w:eastAsia="SimSun" w:hAnsiTheme="majorHAnsi" w:cstheme="majorHAnsi"/>
                      <w:szCs w:val="18"/>
                      <w:highlight w:val="yellow"/>
                      <w:lang w:val="en-US"/>
                    </w:rPr>
                  </w:pPr>
                  <w:del w:id="342"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3"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344" w:author="Intel User" w:date="2020-05-05T22:15:00Z">
                    <w:r w:rsidRPr="00F56B55">
                      <w:rPr>
                        <w:lang w:eastAsia="ja-JP"/>
                      </w:rPr>
                      <w:t>1</w:t>
                    </w:r>
                  </w:ins>
                  <w:del w:id="345"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346" w:author="Intel User" w:date="2020-05-06T18:41:00Z">
                    <w:r w:rsidRPr="00942199">
                      <w:rPr>
                        <w:rFonts w:eastAsia="Times New Roman"/>
                        <w:bCs/>
                        <w:highlight w:val="yellow"/>
                        <w:lang w:eastAsia="ja-JP"/>
                      </w:rPr>
                      <w:t>[Per UE]</w:t>
                    </w:r>
                  </w:ins>
                  <w:del w:id="347" w:author="Intel User" w:date="2020-05-06T11:15:00Z">
                    <w:r w:rsidRPr="00942199" w:rsidDel="000824A8">
                      <w:rPr>
                        <w:rFonts w:eastAsia="Times New Roman"/>
                        <w:bCs/>
                        <w:highlight w:val="yellow"/>
                        <w:lang w:eastAsia="ja-JP"/>
                      </w:rPr>
                      <w:delText xml:space="preserve">FFS: [Per band or </w:delText>
                    </w:r>
                  </w:del>
                  <w:del w:id="348" w:author="Intel User" w:date="2020-05-06T18:41:00Z">
                    <w:r w:rsidRPr="00942199" w:rsidDel="00BB388A">
                      <w:rPr>
                        <w:rFonts w:eastAsia="Times New Roman"/>
                        <w:bCs/>
                        <w:highlight w:val="yellow"/>
                        <w:lang w:eastAsia="ja-JP"/>
                      </w:rPr>
                      <w:delText>Per UE</w:delText>
                    </w:r>
                  </w:del>
                  <w:del w:id="349"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350" w:author="Intel User" w:date="2020-05-06T18:42:00Z">
                    <w:r w:rsidRPr="00942199">
                      <w:rPr>
                        <w:bCs/>
                        <w:highlight w:val="yellow"/>
                      </w:rPr>
                      <w:t>[</w:t>
                    </w:r>
                  </w:ins>
                  <w:del w:id="351" w:author="Intel User" w:date="2020-05-06T11:15:00Z">
                    <w:r w:rsidRPr="00942199" w:rsidDel="000824A8">
                      <w:rPr>
                        <w:bCs/>
                        <w:highlight w:val="yellow"/>
                      </w:rPr>
                      <w:delText>[N/A or</w:delText>
                    </w:r>
                  </w:del>
                  <w:del w:id="352" w:author="Intel User" w:date="2020-05-06T13:43:00Z">
                    <w:r w:rsidRPr="00942199" w:rsidDel="00EA309B">
                      <w:rPr>
                        <w:bCs/>
                        <w:highlight w:val="yellow"/>
                      </w:rPr>
                      <w:delText xml:space="preserve"> </w:delText>
                    </w:r>
                  </w:del>
                  <w:r w:rsidRPr="00942199">
                    <w:rPr>
                      <w:bCs/>
                      <w:highlight w:val="yellow"/>
                    </w:rPr>
                    <w:t>Yes</w:t>
                  </w:r>
                  <w:ins w:id="353" w:author="Intel User" w:date="2020-05-06T18:42:00Z">
                    <w:r w:rsidRPr="00942199">
                      <w:rPr>
                        <w:bCs/>
                        <w:highlight w:val="yellow"/>
                      </w:rPr>
                      <w:t>]</w:t>
                    </w:r>
                  </w:ins>
                  <w:del w:id="354"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ＭＳ 明朝"/>
                      <w:b w:val="0"/>
                      <w:bCs/>
                    </w:rPr>
                  </w:pPr>
                </w:p>
                <w:p w14:paraId="7E7D9658"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4E1BE42" w14:textId="77777777" w:rsidR="004C6EB6" w:rsidRPr="006E7CEC" w:rsidRDefault="004C6EB6" w:rsidP="00A15B02">
            <w:pPr>
              <w:spacing w:afterLines="50" w:after="120"/>
              <w:jc w:val="both"/>
              <w:rPr>
                <w:rFonts w:eastAsia="ＭＳ 明朝"/>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355"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35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357"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358"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359"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360"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361"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362"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363"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364" w:author="Harada Hiroki" w:date="2020-05-24T15:46:00Z">
              <w:r>
                <w:rPr>
                  <w:bCs/>
                </w:rPr>
                <w:t>No</w:t>
              </w:r>
            </w:ins>
            <w:del w:id="365"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366"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367"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368" w:author="Harada Hiroki" w:date="2020-05-24T15:41:00Z">
              <w:r w:rsidRPr="0039123C">
                <w:rPr>
                  <w:bCs/>
                </w:rPr>
                <w:t>No</w:t>
              </w:r>
            </w:ins>
            <w:del w:id="369"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370" w:author="Harada Hiroki" w:date="2020-05-24T15:41:00Z">
              <w:r w:rsidRPr="0039123C" w:rsidDel="0039123C">
                <w:rPr>
                  <w:bCs/>
                </w:rPr>
                <w:delText>[</w:delText>
              </w:r>
            </w:del>
            <w:r w:rsidRPr="0039123C">
              <w:rPr>
                <w:bCs/>
              </w:rPr>
              <w:t>Yes</w:t>
            </w:r>
            <w:del w:id="371"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372" w:author="Harada Hiroki" w:date="2020-05-24T15:41:00Z"/>
                <w:rFonts w:eastAsia="ＭＳ 明朝"/>
                <w:b w:val="0"/>
                <w:bCs/>
              </w:rPr>
            </w:pPr>
          </w:p>
          <w:p w14:paraId="1BB91E3C" w14:textId="7EC84220" w:rsidR="001C0E67" w:rsidRPr="00296BFF" w:rsidRDefault="001C0E67" w:rsidP="006206F7">
            <w:pPr>
              <w:pStyle w:val="TAH"/>
              <w:jc w:val="left"/>
              <w:rPr>
                <w:rFonts w:eastAsia="ＭＳ 明朝"/>
                <w:b w:val="0"/>
                <w:bCs/>
              </w:rPr>
            </w:pPr>
            <w:del w:id="373"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77777777" w:rsidR="001C0E67" w:rsidRDefault="001C0E67" w:rsidP="006206F7">
            <w:pPr>
              <w:spacing w:afterLines="50" w:after="120"/>
              <w:jc w:val="both"/>
              <w:rPr>
                <w:sz w:val="22"/>
                <w:lang w:val="en-US"/>
              </w:rPr>
            </w:pPr>
          </w:p>
        </w:tc>
        <w:tc>
          <w:tcPr>
            <w:tcW w:w="4431" w:type="pct"/>
          </w:tcPr>
          <w:p w14:paraId="5EFC694A" w14:textId="77777777" w:rsidR="001C0E67" w:rsidRDefault="001C0E67" w:rsidP="006206F7">
            <w:pPr>
              <w:spacing w:afterLines="50" w:after="120"/>
              <w:jc w:val="both"/>
              <w:rPr>
                <w:sz w:val="22"/>
                <w:lang w:val="en-US"/>
              </w:rPr>
            </w:pPr>
          </w:p>
        </w:tc>
      </w:tr>
      <w:tr w:rsidR="001C0E67" w14:paraId="5399B5FC" w14:textId="77777777" w:rsidTr="006206F7">
        <w:tc>
          <w:tcPr>
            <w:tcW w:w="569" w:type="pct"/>
          </w:tcPr>
          <w:p w14:paraId="49EE152C" w14:textId="77777777" w:rsidR="001C0E67" w:rsidRDefault="001C0E67" w:rsidP="006206F7">
            <w:pPr>
              <w:spacing w:afterLines="50" w:after="120"/>
              <w:jc w:val="both"/>
              <w:rPr>
                <w:sz w:val="22"/>
                <w:lang w:val="en-US"/>
              </w:rPr>
            </w:pPr>
          </w:p>
        </w:tc>
        <w:tc>
          <w:tcPr>
            <w:tcW w:w="4431" w:type="pct"/>
          </w:tcPr>
          <w:p w14:paraId="4DAF27E1" w14:textId="77777777" w:rsidR="001C0E67" w:rsidRPr="00F740AD" w:rsidRDefault="001C0E67" w:rsidP="006206F7">
            <w:pPr>
              <w:spacing w:afterLines="50" w:after="120"/>
              <w:jc w:val="both"/>
              <w:rPr>
                <w:sz w:val="22"/>
                <w:lang w:val="en-US"/>
              </w:rPr>
            </w:pPr>
          </w:p>
        </w:tc>
      </w:tr>
      <w:tr w:rsidR="001C0E67" w14:paraId="4F41F8A6" w14:textId="77777777" w:rsidTr="006206F7">
        <w:tc>
          <w:tcPr>
            <w:tcW w:w="569" w:type="pct"/>
          </w:tcPr>
          <w:p w14:paraId="4AE756D1" w14:textId="77777777" w:rsidR="001C0E67" w:rsidRDefault="001C0E67" w:rsidP="006206F7">
            <w:pPr>
              <w:spacing w:afterLines="50" w:after="120"/>
              <w:jc w:val="both"/>
              <w:rPr>
                <w:sz w:val="22"/>
                <w:lang w:val="en-US"/>
              </w:rPr>
            </w:pPr>
          </w:p>
        </w:tc>
        <w:tc>
          <w:tcPr>
            <w:tcW w:w="4431" w:type="pct"/>
          </w:tcPr>
          <w:p w14:paraId="27FA7AB3" w14:textId="77777777" w:rsidR="001C0E67" w:rsidRPr="00F740AD" w:rsidRDefault="001C0E67" w:rsidP="006206F7">
            <w:pPr>
              <w:spacing w:afterLines="50" w:after="120"/>
              <w:jc w:val="both"/>
              <w:rPr>
                <w:sz w:val="22"/>
                <w:lang w:val="en-US"/>
              </w:rPr>
            </w:pPr>
          </w:p>
        </w:tc>
      </w:tr>
      <w:tr w:rsidR="001C0E67" w14:paraId="58D0A51B" w14:textId="77777777" w:rsidTr="006206F7">
        <w:tc>
          <w:tcPr>
            <w:tcW w:w="569" w:type="pct"/>
          </w:tcPr>
          <w:p w14:paraId="30ECC70E" w14:textId="77777777" w:rsidR="001C0E67" w:rsidRDefault="001C0E67" w:rsidP="006206F7">
            <w:pPr>
              <w:spacing w:afterLines="50" w:after="120"/>
              <w:jc w:val="both"/>
              <w:rPr>
                <w:sz w:val="22"/>
                <w:lang w:val="en-US"/>
              </w:rPr>
            </w:pPr>
          </w:p>
        </w:tc>
        <w:tc>
          <w:tcPr>
            <w:tcW w:w="4431" w:type="pct"/>
          </w:tcPr>
          <w:p w14:paraId="069D3A42" w14:textId="77777777" w:rsidR="001C0E67" w:rsidRPr="00F740AD" w:rsidRDefault="001C0E67" w:rsidP="006206F7">
            <w:pPr>
              <w:spacing w:afterLines="50" w:after="120"/>
              <w:jc w:val="both"/>
              <w:rPr>
                <w:sz w:val="22"/>
                <w:lang w:val="en-US"/>
              </w:rPr>
            </w:pP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aff6"/>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3F16551"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aff6"/>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3F39EE4F"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98BE600" w14:textId="77777777" w:rsidR="00C54A09" w:rsidRPr="005A31C8" w:rsidRDefault="005A31C8"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7036478" w14:textId="77777777" w:rsidR="005A31C8" w:rsidRPr="00DC6A0C" w:rsidRDefault="005A31C8" w:rsidP="00A15B0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82921AC"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5CFDBA9E"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lastRenderedPageBreak/>
              <w:t>Pre-requisite</w:t>
            </w:r>
            <w:r>
              <w:rPr>
                <w:rFonts w:eastAsia="ＭＳ 明朝"/>
                <w:sz w:val="22"/>
                <w:lang w:val="en-US"/>
              </w:rPr>
              <w:t>: 13-2</w:t>
            </w:r>
          </w:p>
          <w:p w14:paraId="0CED3869" w14:textId="77777777" w:rsidR="00C54A09"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7CFB624"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568B6E00" w14:textId="77777777" w:rsidR="00C54A09"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126126B" w14:textId="77777777" w:rsidR="00B44A4A" w:rsidRPr="005A31C8" w:rsidRDefault="00B44A4A"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5C9D87AF" w14:textId="77777777" w:rsidR="00C54A09"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226B254F" w14:textId="77777777" w:rsidR="00B44A4A" w:rsidRPr="005A31C8" w:rsidRDefault="00B44A4A"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3830E49" w14:textId="77777777" w:rsidR="00B44A4A"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7122F30"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374"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375" w:author="AlexM - Qualcomm" w:date="2020-05-14T12:57:00Z">
                    <w:r w:rsidRPr="009469DC">
                      <w:rPr>
                        <w:rFonts w:ascii="Arial" w:eastAsia="Times New Roman" w:hAnsi="Arial"/>
                        <w:bCs/>
                        <w:sz w:val="18"/>
                        <w:highlight w:val="yellow"/>
                      </w:rPr>
                      <w:t>Per band</w:t>
                    </w:r>
                  </w:ins>
                  <w:del w:id="376"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377" w:author="AlexM - Qualcomm" w:date="2020-05-14T14:23:00Z">
                    <w:r>
                      <w:rPr>
                        <w:rFonts w:ascii="Arial" w:eastAsiaTheme="minorEastAsia" w:hAnsi="Arial"/>
                        <w:bCs/>
                        <w:sz w:val="18"/>
                        <w:highlight w:val="yellow"/>
                        <w:lang w:eastAsia="en-US"/>
                      </w:rPr>
                      <w:t>N/A</w:t>
                    </w:r>
                  </w:ins>
                  <w:del w:id="378"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379"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80"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381" w:author="AlexM - Qualcomm" w:date="2020-05-14T14:23:00Z">
                    <w:r>
                      <w:rPr>
                        <w:rFonts w:ascii="Arial" w:eastAsiaTheme="minorEastAsia" w:hAnsi="Arial"/>
                        <w:bCs/>
                        <w:sz w:val="18"/>
                        <w:highlight w:val="yellow"/>
                        <w:lang w:eastAsia="en-US"/>
                      </w:rPr>
                      <w:t>N/A</w:t>
                    </w:r>
                  </w:ins>
                  <w:del w:id="382"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0FC431F" w14:textId="77777777" w:rsidR="003E798D" w:rsidRPr="003E798D" w:rsidRDefault="003E798D" w:rsidP="00A15B02">
            <w:pPr>
              <w:spacing w:afterLines="50" w:after="120"/>
              <w:jc w:val="both"/>
              <w:rPr>
                <w:rFonts w:eastAsia="ＭＳ 明朝"/>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716AAAD"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383"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384" w:author="Intel User" w:date="2020-05-06T12:34:00Z">
                    <w:r w:rsidRPr="00F56B55">
                      <w:rPr>
                        <w:lang w:eastAsia="ja-JP"/>
                      </w:rPr>
                      <w:t>2</w:t>
                    </w:r>
                  </w:ins>
                  <w:del w:id="385" w:author="Intel User" w:date="2020-05-05T21:05:00Z">
                    <w:r w:rsidRPr="00F56B55" w:rsidDel="00BC31E9">
                      <w:rPr>
                        <w:lang w:eastAsia="ja-JP"/>
                      </w:rPr>
                      <w:delText>3</w:delText>
                    </w:r>
                  </w:del>
                  <w:r w:rsidRPr="00F56B55">
                    <w:rPr>
                      <w:lang w:eastAsia="ja-JP"/>
                    </w:rPr>
                    <w:t>,</w:t>
                  </w:r>
                  <w:del w:id="386"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387" w:author="Intel User" w:date="2020-05-06T18:41:00Z">
                    <w:r w:rsidRPr="00942199">
                      <w:rPr>
                        <w:rFonts w:eastAsia="Times New Roman"/>
                        <w:bCs/>
                        <w:highlight w:val="yellow"/>
                        <w:lang w:eastAsia="ja-JP"/>
                      </w:rPr>
                      <w:t>[Per UE]</w:t>
                    </w:r>
                  </w:ins>
                  <w:del w:id="388" w:author="Intel User" w:date="2020-05-06T12:34:00Z">
                    <w:r w:rsidRPr="00942199" w:rsidDel="00F56B55">
                      <w:rPr>
                        <w:rFonts w:eastAsia="Times New Roman"/>
                        <w:bCs/>
                        <w:highlight w:val="yellow"/>
                        <w:lang w:eastAsia="ja-JP"/>
                      </w:rPr>
                      <w:delText xml:space="preserve">FFS: [Per band or </w:delText>
                    </w:r>
                  </w:del>
                  <w:del w:id="389" w:author="Intel User" w:date="2020-05-06T18:41:00Z">
                    <w:r w:rsidRPr="00942199" w:rsidDel="00BB388A">
                      <w:rPr>
                        <w:rFonts w:eastAsia="Times New Roman"/>
                        <w:bCs/>
                        <w:highlight w:val="yellow"/>
                        <w:lang w:eastAsia="ja-JP"/>
                      </w:rPr>
                      <w:delText>Per UE</w:delText>
                    </w:r>
                  </w:del>
                  <w:del w:id="390"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391" w:author="Intel User" w:date="2020-05-06T13:44:00Z">
                    <w:r w:rsidRPr="00AD3848" w:rsidDel="00EA309B">
                      <w:rPr>
                        <w:bCs/>
                        <w:highlight w:val="yellow"/>
                      </w:rPr>
                      <w:delText>[</w:delText>
                    </w:r>
                  </w:del>
                  <w:r w:rsidRPr="00EA309B">
                    <w:rPr>
                      <w:bCs/>
                    </w:rPr>
                    <w:t>N/A</w:t>
                  </w:r>
                  <w:del w:id="392"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393" w:author="Intel User" w:date="2020-05-06T18:42:00Z">
                    <w:r w:rsidRPr="00942199">
                      <w:rPr>
                        <w:bCs/>
                        <w:highlight w:val="yellow"/>
                      </w:rPr>
                      <w:t>[</w:t>
                    </w:r>
                  </w:ins>
                  <w:del w:id="394" w:author="Intel User" w:date="2020-05-06T13:43:00Z">
                    <w:r w:rsidRPr="00942199" w:rsidDel="00EA309B">
                      <w:rPr>
                        <w:bCs/>
                        <w:highlight w:val="yellow"/>
                      </w:rPr>
                      <w:delText>[N/A]</w:delText>
                    </w:r>
                  </w:del>
                  <w:ins w:id="395" w:author="Intel User" w:date="2020-05-06T13:43:00Z">
                    <w:r w:rsidRPr="00942199">
                      <w:rPr>
                        <w:bCs/>
                        <w:highlight w:val="yellow"/>
                      </w:rPr>
                      <w:t>Yes</w:t>
                    </w:r>
                  </w:ins>
                  <w:ins w:id="396"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397" w:author="Intel User" w:date="2020-05-05T21:05:00Z">
                    <w:r w:rsidRPr="00F56B55" w:rsidDel="00BC31E9">
                      <w:rPr>
                        <w:lang w:eastAsia="ja-JP"/>
                      </w:rPr>
                      <w:delText>TBD</w:delText>
                    </w:r>
                  </w:del>
                  <w:ins w:id="398"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399"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400" w:author="Intel User" w:date="2020-05-06T18:41:00Z">
                    <w:r w:rsidRPr="00942199">
                      <w:rPr>
                        <w:rFonts w:eastAsia="Times New Roman"/>
                        <w:bCs/>
                        <w:highlight w:val="yellow"/>
                        <w:lang w:eastAsia="ja-JP"/>
                      </w:rPr>
                      <w:t>]</w:t>
                    </w:r>
                  </w:ins>
                  <w:del w:id="401" w:author="Intel User" w:date="2020-05-06T12:36:00Z">
                    <w:r w:rsidRPr="00942199" w:rsidDel="00F56B55">
                      <w:rPr>
                        <w:rFonts w:eastAsia="Times New Roman"/>
                        <w:bCs/>
                        <w:highlight w:val="yellow"/>
                        <w:lang w:eastAsia="ja-JP"/>
                      </w:rPr>
                      <w:delText>FFS: [</w:delText>
                    </w:r>
                  </w:del>
                  <w:del w:id="402" w:author="Intel User" w:date="2020-05-06T18:41:00Z">
                    <w:r w:rsidRPr="00942199" w:rsidDel="00BB388A">
                      <w:rPr>
                        <w:rFonts w:eastAsia="Times New Roman"/>
                        <w:bCs/>
                        <w:highlight w:val="yellow"/>
                        <w:lang w:eastAsia="ja-JP"/>
                      </w:rPr>
                      <w:delText xml:space="preserve">Per UE </w:delText>
                    </w:r>
                  </w:del>
                  <w:del w:id="403"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404" w:author="Intel User" w:date="2020-05-06T13:44:00Z">
                    <w:r w:rsidRPr="00EA309B" w:rsidDel="00EA309B">
                      <w:rPr>
                        <w:bCs/>
                      </w:rPr>
                      <w:delText xml:space="preserve">[No or </w:delText>
                    </w:r>
                  </w:del>
                  <w:r w:rsidRPr="00EA309B">
                    <w:rPr>
                      <w:bCs/>
                    </w:rPr>
                    <w:t>N/A</w:t>
                  </w:r>
                  <w:del w:id="405"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406" w:author="Intel User" w:date="2020-05-06T18:42:00Z">
                    <w:r w:rsidRPr="00942199">
                      <w:rPr>
                        <w:bCs/>
                        <w:highlight w:val="yellow"/>
                      </w:rPr>
                      <w:t>[</w:t>
                    </w:r>
                  </w:ins>
                  <w:del w:id="407" w:author="Intel User" w:date="2020-05-06T13:44:00Z">
                    <w:r w:rsidRPr="00942199" w:rsidDel="00EA309B">
                      <w:rPr>
                        <w:bCs/>
                        <w:highlight w:val="yellow"/>
                      </w:rPr>
                      <w:delText xml:space="preserve">[No or </w:delText>
                    </w:r>
                  </w:del>
                  <w:r w:rsidRPr="00942199">
                    <w:rPr>
                      <w:bCs/>
                      <w:highlight w:val="yellow"/>
                    </w:rPr>
                    <w:t>Yes</w:t>
                  </w:r>
                  <w:ins w:id="408" w:author="Intel User" w:date="2020-05-06T18:42:00Z">
                    <w:r w:rsidRPr="00942199">
                      <w:rPr>
                        <w:bCs/>
                        <w:highlight w:val="yellow"/>
                      </w:rPr>
                      <w:t>]</w:t>
                    </w:r>
                  </w:ins>
                  <w:del w:id="409"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410"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BE5314A" w14:textId="77777777" w:rsidR="004C6EB6" w:rsidRPr="006E7CEC" w:rsidRDefault="004C6EB6" w:rsidP="00A15B02">
            <w:pPr>
              <w:spacing w:afterLines="50" w:after="120"/>
              <w:jc w:val="both"/>
              <w:rPr>
                <w:rFonts w:eastAsia="ＭＳ 明朝"/>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18F4FE90" w14:textId="77777777" w:rsidR="009A0153" w:rsidRPr="0039123C" w:rsidRDefault="009A0153" w:rsidP="009A015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411"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412"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413"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414" w:author="Harada Hiroki" w:date="2020-05-24T15:48:00Z">
              <w:r w:rsidRPr="009A0153">
                <w:rPr>
                  <w:bCs/>
                </w:rPr>
                <w:t>No</w:t>
              </w:r>
            </w:ins>
            <w:del w:id="415"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416" w:author="Harada Hiroki" w:date="2020-05-24T15:48:00Z">
              <w:r w:rsidRPr="009A0153" w:rsidDel="009A0153">
                <w:rPr>
                  <w:bCs/>
                </w:rPr>
                <w:delText>[</w:delText>
              </w:r>
            </w:del>
            <w:r w:rsidRPr="009A0153">
              <w:rPr>
                <w:bCs/>
              </w:rPr>
              <w:t>Yes</w:t>
            </w:r>
            <w:del w:id="417"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418"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419"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420" w:author="Harada Hiroki" w:date="2020-05-24T15:48:00Z">
              <w:r w:rsidRPr="009A0153">
                <w:rPr>
                  <w:bCs/>
                </w:rPr>
                <w:t>N/A</w:t>
              </w:r>
            </w:ins>
            <w:del w:id="421"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7316D2" w14:paraId="636B694D" w14:textId="77777777" w:rsidTr="006206F7">
        <w:tc>
          <w:tcPr>
            <w:tcW w:w="569" w:type="pct"/>
          </w:tcPr>
          <w:p w14:paraId="642FC7E4" w14:textId="77777777" w:rsidR="007316D2" w:rsidRDefault="007316D2" w:rsidP="006206F7">
            <w:pPr>
              <w:spacing w:afterLines="50" w:after="120"/>
              <w:jc w:val="both"/>
              <w:rPr>
                <w:sz w:val="22"/>
                <w:lang w:val="en-US"/>
              </w:rPr>
            </w:pPr>
          </w:p>
        </w:tc>
        <w:tc>
          <w:tcPr>
            <w:tcW w:w="4431" w:type="pct"/>
          </w:tcPr>
          <w:p w14:paraId="18147223" w14:textId="77777777" w:rsidR="007316D2" w:rsidRDefault="007316D2" w:rsidP="006206F7">
            <w:pPr>
              <w:spacing w:afterLines="50" w:after="120"/>
              <w:jc w:val="both"/>
              <w:rPr>
                <w:sz w:val="22"/>
                <w:lang w:val="en-US"/>
              </w:rPr>
            </w:pPr>
          </w:p>
        </w:tc>
      </w:tr>
      <w:tr w:rsidR="007316D2" w14:paraId="30DA240B" w14:textId="77777777" w:rsidTr="006206F7">
        <w:tc>
          <w:tcPr>
            <w:tcW w:w="569" w:type="pct"/>
          </w:tcPr>
          <w:p w14:paraId="2AB39ED8" w14:textId="77777777" w:rsidR="007316D2" w:rsidRDefault="007316D2" w:rsidP="006206F7">
            <w:pPr>
              <w:spacing w:afterLines="50" w:after="120"/>
              <w:jc w:val="both"/>
              <w:rPr>
                <w:sz w:val="22"/>
                <w:lang w:val="en-US"/>
              </w:rPr>
            </w:pPr>
          </w:p>
        </w:tc>
        <w:tc>
          <w:tcPr>
            <w:tcW w:w="4431" w:type="pct"/>
          </w:tcPr>
          <w:p w14:paraId="47E17F36" w14:textId="77777777" w:rsidR="007316D2" w:rsidRPr="00F740AD" w:rsidRDefault="007316D2" w:rsidP="006206F7">
            <w:pPr>
              <w:spacing w:afterLines="50" w:after="120"/>
              <w:jc w:val="both"/>
              <w:rPr>
                <w:sz w:val="22"/>
                <w:lang w:val="en-US"/>
              </w:rPr>
            </w:pPr>
          </w:p>
        </w:tc>
      </w:tr>
      <w:tr w:rsidR="007316D2" w14:paraId="30DB3410" w14:textId="77777777" w:rsidTr="006206F7">
        <w:tc>
          <w:tcPr>
            <w:tcW w:w="569" w:type="pct"/>
          </w:tcPr>
          <w:p w14:paraId="3BA58347" w14:textId="77777777" w:rsidR="007316D2" w:rsidRDefault="007316D2" w:rsidP="006206F7">
            <w:pPr>
              <w:spacing w:afterLines="50" w:after="120"/>
              <w:jc w:val="both"/>
              <w:rPr>
                <w:sz w:val="22"/>
                <w:lang w:val="en-US"/>
              </w:rPr>
            </w:pPr>
          </w:p>
        </w:tc>
        <w:tc>
          <w:tcPr>
            <w:tcW w:w="4431" w:type="pct"/>
          </w:tcPr>
          <w:p w14:paraId="57AA06FE" w14:textId="77777777" w:rsidR="007316D2" w:rsidRPr="00F740AD" w:rsidRDefault="007316D2" w:rsidP="006206F7">
            <w:pPr>
              <w:spacing w:afterLines="50" w:after="120"/>
              <w:jc w:val="both"/>
              <w:rPr>
                <w:sz w:val="22"/>
                <w:lang w:val="en-US"/>
              </w:rPr>
            </w:pPr>
          </w:p>
        </w:tc>
      </w:tr>
      <w:tr w:rsidR="007316D2" w14:paraId="7F6337CB" w14:textId="77777777" w:rsidTr="006206F7">
        <w:tc>
          <w:tcPr>
            <w:tcW w:w="569" w:type="pct"/>
          </w:tcPr>
          <w:p w14:paraId="646911F7" w14:textId="77777777" w:rsidR="007316D2" w:rsidRDefault="007316D2" w:rsidP="006206F7">
            <w:pPr>
              <w:spacing w:afterLines="50" w:after="120"/>
              <w:jc w:val="both"/>
              <w:rPr>
                <w:sz w:val="22"/>
                <w:lang w:val="en-US"/>
              </w:rPr>
            </w:pPr>
          </w:p>
        </w:tc>
        <w:tc>
          <w:tcPr>
            <w:tcW w:w="4431" w:type="pct"/>
          </w:tcPr>
          <w:p w14:paraId="2DE32DDD" w14:textId="77777777" w:rsidR="007316D2" w:rsidRPr="00F740AD" w:rsidRDefault="007316D2" w:rsidP="006206F7">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6AFC24F"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f6"/>
        <w:numPr>
          <w:ilvl w:val="1"/>
          <w:numId w:val="11"/>
        </w:numPr>
        <w:ind w:leftChars="0"/>
        <w:rPr>
          <w:b/>
          <w:bCs/>
          <w:sz w:val="22"/>
        </w:rPr>
      </w:pPr>
      <w:r>
        <w:rPr>
          <w:b/>
          <w:bCs/>
          <w:sz w:val="22"/>
        </w:rPr>
        <w:t>Components for FG13-6</w:t>
      </w:r>
    </w:p>
    <w:p w14:paraId="2C15C7DF"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F60007A"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42A47FBF"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E6CE547" w14:textId="77777777" w:rsidR="00C54A09"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138BCBA1"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750F9BA7"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422" w:name="_Hlk40741478"/>
                  <w:r w:rsidRPr="00DF2F83">
                    <w:rPr>
                      <w:sz w:val="16"/>
                      <w:szCs w:val="16"/>
                      <w:highlight w:val="yellow"/>
                    </w:rPr>
                    <w:t>pport of additional path report. Values = {0, 1, 2}</w:t>
                  </w:r>
                  <w:bookmarkEnd w:id="422"/>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ＭＳ 明朝"/>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423"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14BA915"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1EA23245"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4F6F37EA"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78C0E458"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1B050A18"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2B60F397"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1D5812E"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76C97615"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29C40290" w14:textId="77777777" w:rsidR="00C54A09"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64A2CCA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638CB966"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424"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425"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426" w:author="AlexM - Qualcomm" w:date="2020-05-14T14:20:00Z">
                    <w:r w:rsidRPr="009469DC" w:rsidDel="00441885">
                      <w:rPr>
                        <w:rFonts w:ascii="Arial" w:eastAsia="ＭＳ 明朝"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427"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428"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429" w:author="AlexM - Qualcomm" w:date="2020-05-14T12:35:00Z">
                    <w:r w:rsidRPr="009469DC">
                      <w:rPr>
                        <w:rFonts w:ascii="Arial" w:eastAsia="Times New Roman" w:hAnsi="Arial"/>
                        <w:bCs/>
                        <w:sz w:val="18"/>
                        <w:highlight w:val="yellow"/>
                      </w:rPr>
                      <w:t>Per band</w:t>
                    </w:r>
                  </w:ins>
                  <w:del w:id="430"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431" w:author="AlexM - Qualcomm" w:date="2020-05-14T14:23:00Z">
                    <w:r>
                      <w:rPr>
                        <w:rFonts w:ascii="Arial" w:eastAsiaTheme="minorEastAsia" w:hAnsi="Arial"/>
                        <w:bCs/>
                        <w:sz w:val="18"/>
                        <w:highlight w:val="yellow"/>
                        <w:lang w:eastAsia="en-US"/>
                      </w:rPr>
                      <w:t>N/A</w:t>
                    </w:r>
                  </w:ins>
                  <w:del w:id="432"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43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434"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435" w:author="AlexM - Qualcomm" w:date="2020-05-14T14:23:00Z">
                    <w:r>
                      <w:rPr>
                        <w:rFonts w:ascii="Arial" w:eastAsiaTheme="minorEastAsia" w:hAnsi="Arial"/>
                        <w:bCs/>
                        <w:sz w:val="18"/>
                        <w:highlight w:val="yellow"/>
                        <w:lang w:eastAsia="en-US"/>
                      </w:rPr>
                      <w:t>N/A</w:t>
                    </w:r>
                  </w:ins>
                  <w:del w:id="436"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5F297E95" w14:textId="77777777" w:rsidR="00332081" w:rsidRPr="00332081" w:rsidRDefault="00332081" w:rsidP="00A15B02">
            <w:pPr>
              <w:spacing w:afterLines="50" w:after="120"/>
              <w:jc w:val="both"/>
              <w:rPr>
                <w:rFonts w:eastAsia="ＭＳ 明朝"/>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2F4BB3A" w14:textId="77777777" w:rsidR="004C6EB6" w:rsidRPr="005A31C8"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11BF721F"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437" w:author="Intel User" w:date="2020-05-05T21:07:00Z">
                    <w:r w:rsidRPr="00EA309B" w:rsidDel="00BC31E9">
                      <w:rPr>
                        <w:bCs/>
                      </w:rPr>
                      <w:delText>[</w:delText>
                    </w:r>
                  </w:del>
                  <w:r w:rsidRPr="00EA309B">
                    <w:rPr>
                      <w:bCs/>
                    </w:rPr>
                    <w:t>13-6</w:t>
                  </w:r>
                  <w:del w:id="438"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439"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440"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61AA55AB"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441" w:author="Intel User" w:date="2020-05-05T21:06:00Z">
                    <w:r w:rsidRPr="00EA309B">
                      <w:rPr>
                        <w:b w:val="0"/>
                        <w:bCs/>
                      </w:rPr>
                      <w:t>13-3</w:t>
                    </w:r>
                  </w:ins>
                  <w:del w:id="442"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443" w:author="Intel User" w:date="2020-05-06T18:41:00Z">
                    <w:r w:rsidRPr="00942199">
                      <w:rPr>
                        <w:rFonts w:eastAsia="Times New Roman"/>
                        <w:bCs/>
                        <w:highlight w:val="yellow"/>
                        <w:lang w:eastAsia="ja-JP"/>
                      </w:rPr>
                      <w:t>[Per UE]</w:t>
                    </w:r>
                  </w:ins>
                  <w:del w:id="444" w:author="Intel User" w:date="2020-05-06T12:39:00Z">
                    <w:r w:rsidRPr="00942199" w:rsidDel="00DB552D">
                      <w:rPr>
                        <w:rFonts w:eastAsia="Times New Roman"/>
                        <w:bCs/>
                        <w:highlight w:val="yellow"/>
                        <w:lang w:eastAsia="ja-JP"/>
                      </w:rPr>
                      <w:delText>[</w:delText>
                    </w:r>
                  </w:del>
                  <w:del w:id="445" w:author="Intel User" w:date="2020-05-06T18:41:00Z">
                    <w:r w:rsidRPr="00942199" w:rsidDel="00BB388A">
                      <w:rPr>
                        <w:rFonts w:eastAsia="Times New Roman"/>
                        <w:bCs/>
                        <w:highlight w:val="yellow"/>
                        <w:lang w:eastAsia="ja-JP"/>
                      </w:rPr>
                      <w:delText xml:space="preserve">Per </w:delText>
                    </w:r>
                  </w:del>
                  <w:del w:id="446"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447" w:author="Intel User" w:date="2020-05-06T13:45:00Z">
                    <w:r w:rsidRPr="00EA309B" w:rsidDel="00EA309B">
                      <w:rPr>
                        <w:bCs/>
                      </w:rPr>
                      <w:delText>[</w:delText>
                    </w:r>
                  </w:del>
                  <w:r w:rsidRPr="00EA309B">
                    <w:rPr>
                      <w:bCs/>
                    </w:rPr>
                    <w:t>N/A</w:t>
                  </w:r>
                  <w:del w:id="448"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449" w:author="Intel User" w:date="2020-05-06T18:42:00Z">
                    <w:r w:rsidRPr="00942199">
                      <w:rPr>
                        <w:bCs/>
                        <w:highlight w:val="yellow"/>
                      </w:rPr>
                      <w:t>[</w:t>
                    </w:r>
                  </w:ins>
                  <w:del w:id="450" w:author="Intel User" w:date="2020-05-06T13:45:00Z">
                    <w:r w:rsidRPr="00942199" w:rsidDel="00EA309B">
                      <w:rPr>
                        <w:bCs/>
                        <w:highlight w:val="yellow"/>
                      </w:rPr>
                      <w:delText>[N/A</w:delText>
                    </w:r>
                  </w:del>
                  <w:ins w:id="451" w:author="Intel User" w:date="2020-05-06T13:45:00Z">
                    <w:r w:rsidRPr="00942199">
                      <w:rPr>
                        <w:bCs/>
                        <w:highlight w:val="yellow"/>
                      </w:rPr>
                      <w:t>Yes</w:t>
                    </w:r>
                  </w:ins>
                  <w:ins w:id="452" w:author="Intel User" w:date="2020-05-06T18:42:00Z">
                    <w:r w:rsidRPr="00942199">
                      <w:rPr>
                        <w:bCs/>
                        <w:highlight w:val="yellow"/>
                      </w:rPr>
                      <w:t>]</w:t>
                    </w:r>
                  </w:ins>
                  <w:del w:id="453"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454" w:author="Intel User" w:date="2020-05-06T13:45:00Z">
                    <w:r w:rsidRPr="00EA309B" w:rsidDel="00EA309B">
                      <w:rPr>
                        <w:rFonts w:hint="eastAsia"/>
                        <w:lang w:eastAsia="ja-JP"/>
                      </w:rPr>
                      <w:delText>[</w:delText>
                    </w:r>
                  </w:del>
                  <w:r w:rsidRPr="00EA309B">
                    <w:rPr>
                      <w:lang w:eastAsia="ja-JP"/>
                    </w:rPr>
                    <w:t>N/A</w:t>
                  </w:r>
                  <w:del w:id="455"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456" w:author="Intel User" w:date="2020-05-05T21:07:00Z">
                    <w:r w:rsidRPr="00F56B55" w:rsidDel="00BC31E9">
                      <w:rPr>
                        <w:lang w:eastAsia="ja-JP"/>
                      </w:rPr>
                      <w:delText>TBD</w:delText>
                    </w:r>
                  </w:del>
                  <w:ins w:id="457"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458"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459" w:author="Intel User" w:date="2020-05-06T18:41:00Z">
                    <w:r w:rsidRPr="00942199">
                      <w:rPr>
                        <w:rFonts w:eastAsia="Times New Roman"/>
                        <w:bCs/>
                        <w:highlight w:val="yellow"/>
                        <w:lang w:eastAsia="ja-JP"/>
                      </w:rPr>
                      <w:t>]</w:t>
                    </w:r>
                  </w:ins>
                  <w:del w:id="460" w:author="Intel User" w:date="2020-05-06T12:54:00Z">
                    <w:r w:rsidRPr="00942199" w:rsidDel="005E51D8">
                      <w:rPr>
                        <w:rFonts w:eastAsia="Times New Roman"/>
                        <w:bCs/>
                        <w:highlight w:val="yellow"/>
                        <w:lang w:eastAsia="ja-JP"/>
                      </w:rPr>
                      <w:delText>FFS: [</w:delText>
                    </w:r>
                  </w:del>
                  <w:del w:id="461" w:author="Intel User" w:date="2020-05-06T18:41:00Z">
                    <w:r w:rsidRPr="00942199" w:rsidDel="00BB388A">
                      <w:rPr>
                        <w:rFonts w:eastAsia="Times New Roman"/>
                        <w:bCs/>
                        <w:highlight w:val="yellow"/>
                        <w:lang w:eastAsia="ja-JP"/>
                      </w:rPr>
                      <w:delText xml:space="preserve">Per UE </w:delText>
                    </w:r>
                  </w:del>
                  <w:del w:id="462"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463" w:author="Intel User" w:date="2020-05-06T13:45:00Z">
                    <w:r w:rsidRPr="00EA309B" w:rsidDel="00EA309B">
                      <w:rPr>
                        <w:bCs/>
                      </w:rPr>
                      <w:delText>[No or N/A]</w:delText>
                    </w:r>
                  </w:del>
                  <w:ins w:id="464"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465" w:author="Intel User" w:date="2020-05-06T18:42:00Z">
                    <w:r w:rsidRPr="00942199">
                      <w:rPr>
                        <w:bCs/>
                        <w:highlight w:val="yellow"/>
                      </w:rPr>
                      <w:t>[</w:t>
                    </w:r>
                  </w:ins>
                  <w:del w:id="466" w:author="Intel User" w:date="2020-05-06T13:45:00Z">
                    <w:r w:rsidRPr="00942199" w:rsidDel="00EA309B">
                      <w:rPr>
                        <w:bCs/>
                        <w:highlight w:val="yellow"/>
                      </w:rPr>
                      <w:delText xml:space="preserve">[No or </w:delText>
                    </w:r>
                  </w:del>
                  <w:r w:rsidRPr="00942199">
                    <w:rPr>
                      <w:bCs/>
                      <w:highlight w:val="yellow"/>
                    </w:rPr>
                    <w:t>Yes</w:t>
                  </w:r>
                  <w:ins w:id="467" w:author="Intel User" w:date="2020-05-06T18:41:00Z">
                    <w:r w:rsidRPr="00942199">
                      <w:rPr>
                        <w:bCs/>
                        <w:highlight w:val="yellow"/>
                      </w:rPr>
                      <w:t>]</w:t>
                    </w:r>
                  </w:ins>
                  <w:del w:id="468"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469"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06C706B" w14:textId="77777777" w:rsidR="004C6EB6" w:rsidRPr="004C6EB6" w:rsidRDefault="004C6EB6" w:rsidP="004C6EB6">
            <w:pPr>
              <w:rPr>
                <w:rFonts w:eastAsia="ＭＳ 明朝"/>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30"/>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470"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ＭＳ 明朝"/>
                <w:lang w:eastAsia="ja-JP"/>
              </w:rPr>
            </w:pPr>
            <w:del w:id="471"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472" w:author="Harada Hiroki" w:date="2020-05-24T15:51:00Z">
              <w:r w:rsidDel="00FE74AF">
                <w:rPr>
                  <w:rFonts w:eastAsia="ＭＳ 明朝"/>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ＭＳ 明朝"/>
                <w:lang w:eastAsia="ja-JP"/>
              </w:rPr>
            </w:pPr>
            <w:del w:id="473"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474"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475"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476"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477" w:author="Harada Hiroki" w:date="2020-05-24T15:52:00Z">
              <w:r w:rsidRPr="00FE74AF">
                <w:rPr>
                  <w:bCs/>
                </w:rPr>
                <w:t>No</w:t>
              </w:r>
            </w:ins>
            <w:del w:id="478"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479" w:author="Harada Hiroki" w:date="2020-05-24T15:52:00Z">
              <w:r w:rsidRPr="00FE74AF" w:rsidDel="00FE74AF">
                <w:rPr>
                  <w:bCs/>
                </w:rPr>
                <w:delText>[</w:delText>
              </w:r>
            </w:del>
            <w:r w:rsidRPr="00FE74AF">
              <w:rPr>
                <w:bCs/>
              </w:rPr>
              <w:t>Yes</w:t>
            </w:r>
            <w:del w:id="480"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481"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482"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483" w:author="Harada Hiroki" w:date="2020-05-24T15:52:00Z">
              <w:r w:rsidRPr="00FE74AF">
                <w:rPr>
                  <w:bCs/>
                </w:rPr>
                <w:t>N/A</w:t>
              </w:r>
            </w:ins>
            <w:del w:id="484"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C42F07" w14:paraId="5F3D1B95" w14:textId="77777777" w:rsidTr="006206F7">
        <w:tc>
          <w:tcPr>
            <w:tcW w:w="569" w:type="pct"/>
          </w:tcPr>
          <w:p w14:paraId="4BF82B89" w14:textId="77777777" w:rsidR="00C42F07" w:rsidRDefault="00C42F07" w:rsidP="006206F7">
            <w:pPr>
              <w:spacing w:afterLines="50" w:after="120"/>
              <w:jc w:val="both"/>
              <w:rPr>
                <w:sz w:val="22"/>
                <w:lang w:val="en-US"/>
              </w:rPr>
            </w:pPr>
          </w:p>
        </w:tc>
        <w:tc>
          <w:tcPr>
            <w:tcW w:w="4431" w:type="pct"/>
          </w:tcPr>
          <w:p w14:paraId="0AAB0DCD" w14:textId="77777777" w:rsidR="00C42F07" w:rsidRDefault="00C42F07" w:rsidP="006206F7">
            <w:pPr>
              <w:spacing w:afterLines="50" w:after="120"/>
              <w:jc w:val="both"/>
              <w:rPr>
                <w:sz w:val="22"/>
                <w:lang w:val="en-US"/>
              </w:rPr>
            </w:pPr>
          </w:p>
        </w:tc>
      </w:tr>
      <w:tr w:rsidR="00C42F07" w14:paraId="3342A300" w14:textId="77777777" w:rsidTr="006206F7">
        <w:tc>
          <w:tcPr>
            <w:tcW w:w="569" w:type="pct"/>
          </w:tcPr>
          <w:p w14:paraId="4658001D" w14:textId="77777777" w:rsidR="00C42F07" w:rsidRDefault="00C42F07" w:rsidP="006206F7">
            <w:pPr>
              <w:spacing w:afterLines="50" w:after="120"/>
              <w:jc w:val="both"/>
              <w:rPr>
                <w:sz w:val="22"/>
                <w:lang w:val="en-US"/>
              </w:rPr>
            </w:pPr>
          </w:p>
        </w:tc>
        <w:tc>
          <w:tcPr>
            <w:tcW w:w="4431" w:type="pct"/>
          </w:tcPr>
          <w:p w14:paraId="39094256" w14:textId="77777777" w:rsidR="00C42F07" w:rsidRPr="00F740AD" w:rsidRDefault="00C42F07" w:rsidP="006206F7">
            <w:pPr>
              <w:spacing w:afterLines="50" w:after="120"/>
              <w:jc w:val="both"/>
              <w:rPr>
                <w:sz w:val="22"/>
                <w:lang w:val="en-US"/>
              </w:rPr>
            </w:pPr>
          </w:p>
        </w:tc>
      </w:tr>
      <w:tr w:rsidR="00C42F07" w14:paraId="63EE40AB" w14:textId="77777777" w:rsidTr="006206F7">
        <w:tc>
          <w:tcPr>
            <w:tcW w:w="569" w:type="pct"/>
          </w:tcPr>
          <w:p w14:paraId="1E7414F6" w14:textId="77777777" w:rsidR="00C42F07" w:rsidRDefault="00C42F07" w:rsidP="006206F7">
            <w:pPr>
              <w:spacing w:afterLines="50" w:after="120"/>
              <w:jc w:val="both"/>
              <w:rPr>
                <w:sz w:val="22"/>
                <w:lang w:val="en-US"/>
              </w:rPr>
            </w:pPr>
          </w:p>
        </w:tc>
        <w:tc>
          <w:tcPr>
            <w:tcW w:w="4431" w:type="pct"/>
          </w:tcPr>
          <w:p w14:paraId="6654F2AA" w14:textId="77777777" w:rsidR="00C42F07" w:rsidRPr="00F740AD" w:rsidRDefault="00C42F07" w:rsidP="006206F7">
            <w:pPr>
              <w:spacing w:afterLines="50" w:after="120"/>
              <w:jc w:val="both"/>
              <w:rPr>
                <w:sz w:val="22"/>
                <w:lang w:val="en-US"/>
              </w:rPr>
            </w:pPr>
          </w:p>
        </w:tc>
      </w:tr>
      <w:tr w:rsidR="00C42F07" w14:paraId="6247CFE6" w14:textId="77777777" w:rsidTr="006206F7">
        <w:tc>
          <w:tcPr>
            <w:tcW w:w="569" w:type="pct"/>
          </w:tcPr>
          <w:p w14:paraId="4633C2F4" w14:textId="77777777" w:rsidR="00C42F07" w:rsidRDefault="00C42F07" w:rsidP="006206F7">
            <w:pPr>
              <w:spacing w:afterLines="50" w:after="120"/>
              <w:jc w:val="both"/>
              <w:rPr>
                <w:sz w:val="22"/>
                <w:lang w:val="en-US"/>
              </w:rPr>
            </w:pPr>
          </w:p>
        </w:tc>
        <w:tc>
          <w:tcPr>
            <w:tcW w:w="4431" w:type="pct"/>
          </w:tcPr>
          <w:p w14:paraId="4ACAD485" w14:textId="77777777" w:rsidR="00C42F07" w:rsidRPr="00F740AD" w:rsidRDefault="00C42F07" w:rsidP="006206F7">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f6"/>
        <w:numPr>
          <w:ilvl w:val="1"/>
          <w:numId w:val="11"/>
        </w:numPr>
        <w:ind w:leftChars="0"/>
        <w:rPr>
          <w:b/>
          <w:bCs/>
          <w:sz w:val="22"/>
        </w:rPr>
      </w:pPr>
      <w:r>
        <w:rPr>
          <w:b/>
          <w:bCs/>
          <w:sz w:val="22"/>
        </w:rPr>
        <w:t>Components</w:t>
      </w:r>
    </w:p>
    <w:p w14:paraId="3D18747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f6"/>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443957F"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1FCD359" w14:textId="77777777" w:rsidR="000B28AF" w:rsidRPr="000B28AF" w:rsidRDefault="000B28AF" w:rsidP="00A15B0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f6"/>
        <w:numPr>
          <w:ilvl w:val="1"/>
          <w:numId w:val="11"/>
        </w:numPr>
        <w:ind w:leftChars="0"/>
        <w:rPr>
          <w:b/>
          <w:bCs/>
          <w:sz w:val="22"/>
        </w:rPr>
      </w:pPr>
      <w:r>
        <w:rPr>
          <w:b/>
          <w:bCs/>
          <w:sz w:val="22"/>
        </w:rPr>
        <w:t>Components</w:t>
      </w:r>
    </w:p>
    <w:p w14:paraId="4EA75C39"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71AA718"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4488FE2A"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BC104F7"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f6"/>
        <w:numPr>
          <w:ilvl w:val="1"/>
          <w:numId w:val="11"/>
        </w:numPr>
        <w:ind w:leftChars="0"/>
        <w:rPr>
          <w:b/>
          <w:bCs/>
          <w:sz w:val="22"/>
        </w:rPr>
      </w:pPr>
      <w:r>
        <w:rPr>
          <w:b/>
          <w:bCs/>
          <w:sz w:val="22"/>
        </w:rPr>
        <w:t>Components</w:t>
      </w:r>
    </w:p>
    <w:p w14:paraId="68D3D4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544004E"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3CCC79FE"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0199EAD4"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485" w:author="ZTE" w:date="2020-05-14T15:56:00Z"/>
                      <w:rFonts w:ascii="Arial" w:hAnsi="Arial" w:cs="Arial"/>
                      <w:sz w:val="18"/>
                      <w:szCs w:val="18"/>
                      <w:highlight w:val="yellow"/>
                    </w:rPr>
                  </w:pPr>
                  <w:ins w:id="486" w:author="ZTE" w:date="2020-05-14T15:56:00Z">
                    <w:r>
                      <w:rPr>
                        <w:rFonts w:ascii="Arial" w:hAnsi="Arial" w:cs="Arial"/>
                        <w:sz w:val="18"/>
                        <w:szCs w:val="18"/>
                        <w:highlight w:val="yellow"/>
                      </w:rPr>
                      <w:t xml:space="preserve"> </w:t>
                    </w:r>
                  </w:ins>
                  <w:del w:id="487"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488" w:author="ZTE" w:date="2020-05-14T15:56:00Z"/>
                      <w:rFonts w:ascii="Arial" w:hAnsi="Arial" w:cs="Arial"/>
                      <w:sz w:val="18"/>
                      <w:szCs w:val="18"/>
                      <w:highlight w:val="yellow"/>
                    </w:rPr>
                  </w:pPr>
                  <w:del w:id="489"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5281063"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3D096056" w14:textId="77777777" w:rsid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2BC189D4" w14:textId="77777777" w:rsidR="008A7C2D"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3AD1418A"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8CC1577" w14:textId="77777777" w:rsid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186030E7"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DEB39C0" w14:textId="77777777" w:rsidR="001110D0" w:rsidRPr="00E472A6" w:rsidRDefault="001110D0" w:rsidP="00A15B0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4134CE0" w14:textId="77777777" w:rsidR="001110D0" w:rsidRPr="00E472A6" w:rsidRDefault="001110D0" w:rsidP="00A15B0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7378EF4F" w14:textId="77777777" w:rsidR="008A7C2D" w:rsidRPr="00E472A6" w:rsidRDefault="001110D0"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6BEF1C0F" w14:textId="77777777" w:rsidR="00D15B6C" w:rsidRPr="00E472A6" w:rsidRDefault="00D15B6C" w:rsidP="00A15B0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F14553F" w14:textId="77777777" w:rsidR="00D15B6C" w:rsidRDefault="00D15B6C"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9D4D7B6"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15641D96"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3CCFCD5F"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0B06931A"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1645FAE7" w14:textId="77777777" w:rsidR="008A7C2D" w:rsidRPr="00BE463D" w:rsidRDefault="00BE463D" w:rsidP="00A15B0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CBBB36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E413883"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490"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491"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492"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493"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494"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495"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496"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497"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49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9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500"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501"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50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50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504"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505"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50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50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8707F20" w14:textId="77777777" w:rsidR="003E6990" w:rsidRPr="006E7CEC" w:rsidRDefault="003E6990" w:rsidP="00A15B02">
            <w:pPr>
              <w:spacing w:afterLines="50" w:after="120"/>
              <w:jc w:val="both"/>
              <w:rPr>
                <w:rFonts w:eastAsia="ＭＳ 明朝"/>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8FC8534"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50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50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51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51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51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51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51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515" w:author="Intel User" w:date="2020-05-06T15:58:00Z"/>
                      <w:rFonts w:asciiTheme="majorHAnsi" w:eastAsia="SimSun" w:hAnsiTheme="majorHAnsi" w:cstheme="majorHAnsi"/>
                      <w:szCs w:val="18"/>
                    </w:rPr>
                  </w:pPr>
                  <w:ins w:id="516"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517" w:author="Intel User" w:date="2020-05-06T15:58:00Z"/>
                      <w:rFonts w:asciiTheme="majorHAnsi" w:eastAsia="SimSun" w:hAnsiTheme="majorHAnsi" w:cstheme="majorHAnsi"/>
                      <w:szCs w:val="18"/>
                    </w:rPr>
                  </w:pPr>
                  <w:ins w:id="518"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519" w:author="Intel User" w:date="2020-05-06T15:58:00Z"/>
                      <w:rFonts w:asciiTheme="majorHAnsi" w:eastAsia="SimSun" w:hAnsiTheme="majorHAnsi" w:cstheme="majorHAnsi"/>
                      <w:szCs w:val="18"/>
                      <w:highlight w:val="yellow"/>
                    </w:rPr>
                  </w:pPr>
                  <w:ins w:id="52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521" w:author="Intel User" w:date="2020-05-06T15:58:00Z"/>
                      <w:rFonts w:asciiTheme="majorHAnsi" w:eastAsia="SimSun" w:hAnsiTheme="majorHAnsi" w:cstheme="majorHAnsi"/>
                      <w:szCs w:val="18"/>
                      <w:highlight w:val="yellow"/>
                    </w:rPr>
                  </w:pPr>
                  <w:ins w:id="522" w:author="Intel User" w:date="2020-05-06T15:58:00Z">
                    <w:r w:rsidRPr="00AD3848">
                      <w:rPr>
                        <w:rFonts w:asciiTheme="majorHAnsi" w:eastAsia="SimSun" w:hAnsiTheme="majorHAnsi" w:cstheme="majorHAnsi"/>
                        <w:szCs w:val="18"/>
                        <w:highlight w:val="yellow"/>
                      </w:rPr>
                      <w:t>Values = {1,</w:t>
                    </w:r>
                  </w:ins>
                  <w:ins w:id="523" w:author="Intel User" w:date="2020-05-06T16:16:00Z">
                    <w:r>
                      <w:rPr>
                        <w:rFonts w:asciiTheme="majorHAnsi" w:eastAsia="SimSun" w:hAnsiTheme="majorHAnsi" w:cstheme="majorHAnsi"/>
                        <w:szCs w:val="18"/>
                        <w:highlight w:val="yellow"/>
                        <w:lang w:val="ru-RU"/>
                      </w:rPr>
                      <w:t xml:space="preserve"> </w:t>
                    </w:r>
                  </w:ins>
                  <w:ins w:id="524" w:author="Intel User" w:date="2020-05-06T15:58:00Z">
                    <w:r w:rsidRPr="00AD3848">
                      <w:rPr>
                        <w:rFonts w:asciiTheme="majorHAnsi" w:eastAsia="SimSun" w:hAnsiTheme="majorHAnsi" w:cstheme="majorHAnsi"/>
                        <w:szCs w:val="18"/>
                        <w:highlight w:val="yellow"/>
                      </w:rPr>
                      <w:t>2,</w:t>
                    </w:r>
                  </w:ins>
                  <w:ins w:id="525" w:author="Intel User" w:date="2020-05-06T16:16:00Z">
                    <w:r>
                      <w:rPr>
                        <w:rFonts w:asciiTheme="majorHAnsi" w:eastAsia="SimSun" w:hAnsiTheme="majorHAnsi" w:cstheme="majorHAnsi"/>
                        <w:szCs w:val="18"/>
                        <w:highlight w:val="yellow"/>
                        <w:lang w:val="ru-RU"/>
                      </w:rPr>
                      <w:t xml:space="preserve"> </w:t>
                    </w:r>
                  </w:ins>
                  <w:ins w:id="526" w:author="Intel User" w:date="2020-05-06T15:58:00Z">
                    <w:r w:rsidRPr="00AD3848">
                      <w:rPr>
                        <w:rFonts w:asciiTheme="majorHAnsi" w:eastAsia="SimSun" w:hAnsiTheme="majorHAnsi" w:cstheme="majorHAnsi"/>
                        <w:szCs w:val="18"/>
                        <w:highlight w:val="yellow"/>
                      </w:rPr>
                      <w:t>3,</w:t>
                    </w:r>
                  </w:ins>
                  <w:ins w:id="527" w:author="Intel User" w:date="2020-05-06T16:16:00Z">
                    <w:r>
                      <w:rPr>
                        <w:rFonts w:asciiTheme="majorHAnsi" w:eastAsia="SimSun" w:hAnsiTheme="majorHAnsi" w:cstheme="majorHAnsi"/>
                        <w:szCs w:val="18"/>
                        <w:highlight w:val="yellow"/>
                        <w:lang w:val="ru-RU"/>
                      </w:rPr>
                      <w:t xml:space="preserve"> </w:t>
                    </w:r>
                  </w:ins>
                  <w:ins w:id="528" w:author="Intel User" w:date="2020-05-06T15:58:00Z">
                    <w:r w:rsidRPr="00AD3848">
                      <w:rPr>
                        <w:rFonts w:asciiTheme="majorHAnsi" w:eastAsia="SimSun" w:hAnsiTheme="majorHAnsi" w:cstheme="majorHAnsi"/>
                        <w:szCs w:val="18"/>
                        <w:highlight w:val="yellow"/>
                      </w:rPr>
                      <w:t>4,</w:t>
                    </w:r>
                  </w:ins>
                  <w:ins w:id="529" w:author="Intel User" w:date="2020-05-06T16:16:00Z">
                    <w:r>
                      <w:rPr>
                        <w:rFonts w:asciiTheme="majorHAnsi" w:eastAsia="SimSun" w:hAnsiTheme="majorHAnsi" w:cstheme="majorHAnsi"/>
                        <w:szCs w:val="18"/>
                        <w:highlight w:val="yellow"/>
                        <w:lang w:val="ru-RU"/>
                      </w:rPr>
                      <w:t xml:space="preserve"> </w:t>
                    </w:r>
                  </w:ins>
                  <w:ins w:id="530" w:author="Intel User" w:date="2020-05-06T15:58:00Z">
                    <w:r w:rsidRPr="00AD3848">
                      <w:rPr>
                        <w:rFonts w:asciiTheme="majorHAnsi" w:eastAsia="SimSun" w:hAnsiTheme="majorHAnsi" w:cstheme="majorHAnsi"/>
                        <w:szCs w:val="18"/>
                        <w:highlight w:val="yellow"/>
                      </w:rPr>
                      <w:t>5,</w:t>
                    </w:r>
                  </w:ins>
                  <w:ins w:id="531" w:author="Intel User" w:date="2020-05-06T16:16:00Z">
                    <w:r>
                      <w:rPr>
                        <w:rFonts w:asciiTheme="majorHAnsi" w:eastAsia="SimSun" w:hAnsiTheme="majorHAnsi" w:cstheme="majorHAnsi"/>
                        <w:szCs w:val="18"/>
                        <w:highlight w:val="yellow"/>
                        <w:lang w:val="ru-RU"/>
                      </w:rPr>
                      <w:t xml:space="preserve"> </w:t>
                    </w:r>
                  </w:ins>
                  <w:ins w:id="532" w:author="Intel User" w:date="2020-05-06T15:58:00Z">
                    <w:r w:rsidRPr="00AD3848">
                      <w:rPr>
                        <w:rFonts w:asciiTheme="majorHAnsi" w:eastAsia="SimSun" w:hAnsiTheme="majorHAnsi" w:cstheme="majorHAnsi"/>
                        <w:szCs w:val="18"/>
                        <w:highlight w:val="yellow"/>
                      </w:rPr>
                      <w:t>6,</w:t>
                    </w:r>
                  </w:ins>
                  <w:ins w:id="533" w:author="Intel User" w:date="2020-05-06T16:16:00Z">
                    <w:r>
                      <w:rPr>
                        <w:rFonts w:asciiTheme="majorHAnsi" w:eastAsia="SimSun" w:hAnsiTheme="majorHAnsi" w:cstheme="majorHAnsi"/>
                        <w:szCs w:val="18"/>
                        <w:highlight w:val="yellow"/>
                        <w:lang w:val="ru-RU"/>
                      </w:rPr>
                      <w:t xml:space="preserve"> </w:t>
                    </w:r>
                  </w:ins>
                  <w:ins w:id="534" w:author="Intel User" w:date="2020-05-06T15:58:00Z">
                    <w:r w:rsidRPr="00AD3848">
                      <w:rPr>
                        <w:rFonts w:asciiTheme="majorHAnsi" w:eastAsia="SimSun" w:hAnsiTheme="majorHAnsi" w:cstheme="majorHAnsi"/>
                        <w:szCs w:val="18"/>
                        <w:highlight w:val="yellow"/>
                      </w:rPr>
                      <w:t>8,</w:t>
                    </w:r>
                  </w:ins>
                  <w:ins w:id="535" w:author="Intel User" w:date="2020-05-06T16:16:00Z">
                    <w:r>
                      <w:rPr>
                        <w:rFonts w:asciiTheme="majorHAnsi" w:eastAsia="SimSun" w:hAnsiTheme="majorHAnsi" w:cstheme="majorHAnsi"/>
                        <w:szCs w:val="18"/>
                        <w:highlight w:val="yellow"/>
                        <w:lang w:val="ru-RU"/>
                      </w:rPr>
                      <w:t xml:space="preserve"> </w:t>
                    </w:r>
                  </w:ins>
                  <w:ins w:id="536" w:author="Intel User" w:date="2020-05-06T15:58:00Z">
                    <w:r w:rsidRPr="00AD3848">
                      <w:rPr>
                        <w:rFonts w:asciiTheme="majorHAnsi" w:eastAsia="SimSun" w:hAnsiTheme="majorHAnsi" w:cstheme="majorHAnsi"/>
                        <w:szCs w:val="18"/>
                        <w:highlight w:val="yellow"/>
                      </w:rPr>
                      <w:t>10,</w:t>
                    </w:r>
                  </w:ins>
                  <w:ins w:id="537" w:author="Intel User" w:date="2020-05-06T16:16:00Z">
                    <w:r>
                      <w:rPr>
                        <w:rFonts w:asciiTheme="majorHAnsi" w:eastAsia="SimSun" w:hAnsiTheme="majorHAnsi" w:cstheme="majorHAnsi"/>
                        <w:szCs w:val="18"/>
                        <w:highlight w:val="yellow"/>
                        <w:lang w:val="ru-RU"/>
                      </w:rPr>
                      <w:t xml:space="preserve"> </w:t>
                    </w:r>
                  </w:ins>
                  <w:ins w:id="538" w:author="Intel User" w:date="2020-05-06T15:58:00Z">
                    <w:r w:rsidRPr="00AD3848">
                      <w:rPr>
                        <w:rFonts w:asciiTheme="majorHAnsi" w:eastAsia="SimSun" w:hAnsiTheme="majorHAnsi" w:cstheme="majorHAnsi"/>
                        <w:szCs w:val="18"/>
                        <w:highlight w:val="yellow"/>
                      </w:rPr>
                      <w:t>12,</w:t>
                    </w:r>
                  </w:ins>
                  <w:ins w:id="539" w:author="Intel User" w:date="2020-05-06T16:16:00Z">
                    <w:r>
                      <w:rPr>
                        <w:rFonts w:asciiTheme="majorHAnsi" w:eastAsia="SimSun" w:hAnsiTheme="majorHAnsi" w:cstheme="majorHAnsi"/>
                        <w:szCs w:val="18"/>
                        <w:highlight w:val="yellow"/>
                        <w:lang w:val="ru-RU"/>
                      </w:rPr>
                      <w:t xml:space="preserve"> </w:t>
                    </w:r>
                  </w:ins>
                  <w:ins w:id="540"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541" w:author="Intel User" w:date="2020-05-05T21:01:00Z"/>
                      <w:rFonts w:asciiTheme="majorHAnsi" w:eastAsia="SimSun" w:hAnsiTheme="majorHAnsi" w:cstheme="majorHAnsi"/>
                      <w:szCs w:val="18"/>
                      <w:highlight w:val="yellow"/>
                    </w:rPr>
                  </w:pPr>
                  <w:ins w:id="542"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543" w:author="Intel User" w:date="2020-05-06T15:58:00Z"/>
                      <w:rFonts w:asciiTheme="majorHAnsi" w:eastAsia="SimSun" w:hAnsiTheme="majorHAnsi" w:cstheme="majorHAnsi"/>
                      <w:szCs w:val="18"/>
                      <w:highlight w:val="yellow"/>
                    </w:rPr>
                  </w:pPr>
                  <w:ins w:id="544" w:author="Intel User" w:date="2020-05-06T15:58:00Z">
                    <w:r w:rsidRPr="00AD3848" w:rsidDel="00187704">
                      <w:rPr>
                        <w:rFonts w:asciiTheme="majorHAnsi" w:eastAsia="SimSun" w:hAnsiTheme="majorHAnsi" w:cstheme="majorHAnsi"/>
                        <w:szCs w:val="18"/>
                        <w:highlight w:val="yellow"/>
                      </w:rPr>
                      <w:t xml:space="preserve"> </w:t>
                    </w:r>
                  </w:ins>
                  <w:del w:id="545"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546" w:author="Intel User" w:date="2020-05-06T15:58:00Z"/>
                      <w:rFonts w:asciiTheme="majorHAnsi" w:eastAsia="SimSun" w:hAnsiTheme="majorHAnsi" w:cstheme="majorHAnsi"/>
                      <w:szCs w:val="18"/>
                      <w:highlight w:val="yellow"/>
                    </w:rPr>
                  </w:pPr>
                  <w:del w:id="54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548" w:author="Intel User" w:date="2020-05-05T21:41:00Z">
                    <w:r w:rsidRPr="00AD3848" w:rsidDel="00EE154B">
                      <w:rPr>
                        <w:rFonts w:asciiTheme="majorHAnsi" w:eastAsia="SimSun" w:hAnsiTheme="majorHAnsi" w:cstheme="majorHAnsi"/>
                        <w:szCs w:val="18"/>
                        <w:highlight w:val="yellow"/>
                      </w:rPr>
                      <w:delText xml:space="preserve"> </w:delText>
                    </w:r>
                  </w:del>
                  <w:del w:id="549"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55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55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552"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553" w:author="Intel User" w:date="2020-05-06T18:52:00Z">
                    <w:r w:rsidRPr="00942199">
                      <w:rPr>
                        <w:rFonts w:eastAsia="Times New Roman"/>
                        <w:bCs/>
                        <w:highlight w:val="yellow"/>
                        <w:lang w:eastAsia="ja-JP"/>
                      </w:rPr>
                      <w:t>[</w:t>
                    </w:r>
                  </w:ins>
                  <w:del w:id="554"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555" w:author="Intel User" w:date="2020-05-06T18:52:00Z">
                    <w:r w:rsidRPr="00942199">
                      <w:rPr>
                        <w:rFonts w:eastAsia="Times New Roman"/>
                        <w:bCs/>
                        <w:highlight w:val="yellow"/>
                        <w:lang w:eastAsia="ja-JP"/>
                      </w:rPr>
                      <w:t>]</w:t>
                    </w:r>
                  </w:ins>
                  <w:del w:id="556"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aff6"/>
                    <w:numPr>
                      <w:ilvl w:val="0"/>
                      <w:numId w:val="72"/>
                    </w:numPr>
                    <w:ind w:leftChars="0"/>
                    <w:rPr>
                      <w:ins w:id="55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558"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aff6"/>
                    <w:numPr>
                      <w:ilvl w:val="0"/>
                      <w:numId w:val="72"/>
                    </w:numPr>
                    <w:ind w:leftChars="0"/>
                    <w:rPr>
                      <w:ins w:id="559"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560" w:author="Intel User" w:date="2020-05-05T21:13:00Z">
                    <w:r w:rsidRPr="005A5D00" w:rsidDel="00BC31E9">
                      <w:rPr>
                        <w:rFonts w:hint="eastAsia"/>
                        <w:lang w:eastAsia="ja-JP"/>
                      </w:rPr>
                      <w:delText>T</w:delText>
                    </w:r>
                    <w:r w:rsidRPr="005A5D00" w:rsidDel="00BC31E9">
                      <w:rPr>
                        <w:lang w:eastAsia="ja-JP"/>
                      </w:rPr>
                      <w:delText>BD</w:delText>
                    </w:r>
                  </w:del>
                  <w:ins w:id="561"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562" w:author="Intel User" w:date="2020-05-06T18:52:00Z">
                    <w:r w:rsidRPr="00942199">
                      <w:rPr>
                        <w:rFonts w:eastAsia="Times New Roman"/>
                        <w:bCs/>
                        <w:highlight w:val="yellow"/>
                        <w:lang w:eastAsia="ja-JP"/>
                      </w:rPr>
                      <w:t>[</w:t>
                    </w:r>
                  </w:ins>
                  <w:del w:id="563"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564" w:author="Intel User" w:date="2020-05-06T18:53:00Z">
                    <w:r w:rsidRPr="00942199">
                      <w:rPr>
                        <w:rFonts w:eastAsia="Times New Roman"/>
                        <w:bCs/>
                        <w:highlight w:val="yellow"/>
                        <w:lang w:eastAsia="ja-JP"/>
                      </w:rPr>
                      <w:t>]</w:t>
                    </w:r>
                  </w:ins>
                  <w:del w:id="565"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aff6"/>
                    <w:numPr>
                      <w:ilvl w:val="0"/>
                      <w:numId w:val="73"/>
                    </w:numPr>
                    <w:ind w:leftChars="0"/>
                    <w:rPr>
                      <w:ins w:id="56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67"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aff6"/>
                    <w:numPr>
                      <w:ilvl w:val="0"/>
                      <w:numId w:val="73"/>
                    </w:numPr>
                    <w:ind w:leftChars="0"/>
                    <w:rPr>
                      <w:ins w:id="568"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del w:id="569"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570" w:author="Intel User" w:date="2020-05-05T21:13:00Z">
                    <w:r w:rsidRPr="005A5D00" w:rsidDel="00BC31E9">
                      <w:rPr>
                        <w:rFonts w:hint="eastAsia"/>
                        <w:lang w:eastAsia="ja-JP"/>
                      </w:rPr>
                      <w:delText>T</w:delText>
                    </w:r>
                    <w:r w:rsidRPr="005A5D00" w:rsidDel="00BC31E9">
                      <w:rPr>
                        <w:lang w:eastAsia="ja-JP"/>
                      </w:rPr>
                      <w:delText>BD</w:delText>
                    </w:r>
                  </w:del>
                  <w:ins w:id="571"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572" w:author="Intel User" w:date="2020-05-06T18:53:00Z">
                    <w:r w:rsidRPr="00942199">
                      <w:rPr>
                        <w:rFonts w:eastAsia="Times New Roman"/>
                        <w:bCs/>
                        <w:highlight w:val="yellow"/>
                        <w:lang w:eastAsia="ja-JP"/>
                      </w:rPr>
                      <w:t>[</w:t>
                    </w:r>
                  </w:ins>
                  <w:del w:id="573"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574" w:author="Intel User" w:date="2020-05-06T18:53:00Z">
                    <w:r w:rsidRPr="00942199">
                      <w:rPr>
                        <w:rFonts w:eastAsia="Times New Roman"/>
                        <w:bCs/>
                        <w:highlight w:val="yellow"/>
                        <w:lang w:eastAsia="ja-JP"/>
                      </w:rPr>
                      <w:t>]</w:t>
                    </w:r>
                  </w:ins>
                  <w:del w:id="575"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4EC4EAD" w14:textId="77777777" w:rsidR="00A82038" w:rsidRPr="006E7CEC" w:rsidRDefault="00A82038" w:rsidP="00A15B02">
            <w:pPr>
              <w:spacing w:afterLines="50" w:after="120"/>
              <w:jc w:val="both"/>
              <w:rPr>
                <w:rFonts w:eastAsia="ＭＳ 明朝"/>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30"/>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576"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577"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578" w:author="Harada Hiroki" w:date="2020-05-24T16:00:00Z"/>
                <w:rFonts w:asciiTheme="majorHAnsi" w:eastAsia="SimSun" w:hAnsiTheme="majorHAnsi" w:cstheme="majorHAnsi"/>
                <w:szCs w:val="18"/>
              </w:rPr>
            </w:pPr>
            <w:del w:id="579"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580" w:author="Harada Hiroki" w:date="2020-05-24T16:00:00Z"/>
                <w:rFonts w:asciiTheme="majorHAnsi" w:eastAsia="SimSun" w:hAnsiTheme="majorHAnsi" w:cstheme="majorHAnsi"/>
                <w:szCs w:val="18"/>
              </w:rPr>
            </w:pPr>
            <w:del w:id="581"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582"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 xml:space="preserve"> Values = {1,2,4,8,16,32,64}</w:t>
            </w:r>
            <w:del w:id="583"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584"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585"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58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58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588"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 xml:space="preserve"> Values = {1,2,3,4,5,6,8,10,12,14}</w:t>
            </w:r>
            <w:del w:id="589"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59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59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592"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593"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59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59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31927D89" w14:textId="77777777" w:rsidTr="00926C83">
        <w:tc>
          <w:tcPr>
            <w:tcW w:w="569" w:type="pct"/>
            <w:shd w:val="clear" w:color="auto" w:fill="F2F2F2" w:themeFill="background1" w:themeFillShade="F2"/>
          </w:tcPr>
          <w:p w14:paraId="0F222EC6" w14:textId="77777777" w:rsidR="00004293" w:rsidRDefault="00004293"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26C83">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26C83">
        <w:tc>
          <w:tcPr>
            <w:tcW w:w="569" w:type="pct"/>
          </w:tcPr>
          <w:p w14:paraId="5BE6B75A" w14:textId="77777777" w:rsidR="00004293" w:rsidRDefault="00004293" w:rsidP="00926C83">
            <w:pPr>
              <w:spacing w:afterLines="50" w:after="120"/>
              <w:jc w:val="both"/>
              <w:rPr>
                <w:sz w:val="22"/>
                <w:lang w:val="en-US"/>
              </w:rPr>
            </w:pPr>
          </w:p>
        </w:tc>
        <w:tc>
          <w:tcPr>
            <w:tcW w:w="4431" w:type="pct"/>
          </w:tcPr>
          <w:p w14:paraId="3D14D595" w14:textId="77777777" w:rsidR="00004293" w:rsidRDefault="00004293" w:rsidP="00926C83">
            <w:pPr>
              <w:spacing w:afterLines="50" w:after="120"/>
              <w:jc w:val="both"/>
              <w:rPr>
                <w:sz w:val="22"/>
                <w:lang w:val="en-US"/>
              </w:rPr>
            </w:pPr>
          </w:p>
        </w:tc>
      </w:tr>
      <w:tr w:rsidR="00004293" w14:paraId="122EECA0" w14:textId="77777777" w:rsidTr="00926C83">
        <w:tc>
          <w:tcPr>
            <w:tcW w:w="569" w:type="pct"/>
          </w:tcPr>
          <w:p w14:paraId="6EF08C89" w14:textId="77777777" w:rsidR="00004293" w:rsidRDefault="00004293" w:rsidP="00926C83">
            <w:pPr>
              <w:spacing w:afterLines="50" w:after="120"/>
              <w:jc w:val="both"/>
              <w:rPr>
                <w:sz w:val="22"/>
                <w:lang w:val="en-US"/>
              </w:rPr>
            </w:pPr>
          </w:p>
        </w:tc>
        <w:tc>
          <w:tcPr>
            <w:tcW w:w="4431" w:type="pct"/>
          </w:tcPr>
          <w:p w14:paraId="1D4C463A" w14:textId="77777777" w:rsidR="00004293" w:rsidRPr="00F740AD" w:rsidRDefault="00004293" w:rsidP="00926C83">
            <w:pPr>
              <w:spacing w:afterLines="50" w:after="120"/>
              <w:jc w:val="both"/>
              <w:rPr>
                <w:sz w:val="22"/>
                <w:lang w:val="en-US"/>
              </w:rPr>
            </w:pPr>
          </w:p>
        </w:tc>
      </w:tr>
      <w:tr w:rsidR="00004293" w14:paraId="5AB5BEE5" w14:textId="77777777" w:rsidTr="00926C83">
        <w:tc>
          <w:tcPr>
            <w:tcW w:w="569" w:type="pct"/>
          </w:tcPr>
          <w:p w14:paraId="2D386987" w14:textId="77777777" w:rsidR="00004293" w:rsidRDefault="00004293" w:rsidP="00926C83">
            <w:pPr>
              <w:spacing w:afterLines="50" w:after="120"/>
              <w:jc w:val="both"/>
              <w:rPr>
                <w:sz w:val="22"/>
                <w:lang w:val="en-US"/>
              </w:rPr>
            </w:pPr>
          </w:p>
        </w:tc>
        <w:tc>
          <w:tcPr>
            <w:tcW w:w="4431" w:type="pct"/>
          </w:tcPr>
          <w:p w14:paraId="68352ABF" w14:textId="77777777" w:rsidR="00004293" w:rsidRPr="00F740AD" w:rsidRDefault="00004293" w:rsidP="00926C83">
            <w:pPr>
              <w:spacing w:afterLines="50" w:after="120"/>
              <w:jc w:val="both"/>
              <w:rPr>
                <w:sz w:val="22"/>
                <w:lang w:val="en-US"/>
              </w:rPr>
            </w:pPr>
          </w:p>
        </w:tc>
      </w:tr>
      <w:tr w:rsidR="00004293" w14:paraId="40688DAB" w14:textId="77777777" w:rsidTr="00926C83">
        <w:tc>
          <w:tcPr>
            <w:tcW w:w="569" w:type="pct"/>
          </w:tcPr>
          <w:p w14:paraId="09694B69" w14:textId="77777777" w:rsidR="00004293" w:rsidRDefault="00004293" w:rsidP="00926C83">
            <w:pPr>
              <w:spacing w:afterLines="50" w:after="120"/>
              <w:jc w:val="both"/>
              <w:rPr>
                <w:sz w:val="22"/>
                <w:lang w:val="en-US"/>
              </w:rPr>
            </w:pPr>
          </w:p>
        </w:tc>
        <w:tc>
          <w:tcPr>
            <w:tcW w:w="4431" w:type="pct"/>
          </w:tcPr>
          <w:p w14:paraId="277EA40F" w14:textId="77777777" w:rsidR="00004293" w:rsidRPr="00F740AD" w:rsidRDefault="00004293" w:rsidP="00926C83">
            <w:pPr>
              <w:spacing w:afterLines="50" w:after="120"/>
              <w:jc w:val="both"/>
              <w:rPr>
                <w:sz w:val="22"/>
                <w:lang w:val="en-US"/>
              </w:rPr>
            </w:pP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750CAC3E"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90F87F2" w14:textId="77777777" w:rsidR="008A5DC3" w:rsidRPr="00B53D2F" w:rsidRDefault="008A5DC3" w:rsidP="008A5DC3">
      <w:pPr>
        <w:pStyle w:val="aff6"/>
        <w:numPr>
          <w:ilvl w:val="2"/>
          <w:numId w:val="11"/>
        </w:numPr>
        <w:ind w:leftChars="0"/>
        <w:rPr>
          <w:b/>
          <w:bCs/>
          <w:sz w:val="22"/>
        </w:rPr>
      </w:pPr>
      <w:r>
        <w:rPr>
          <w:b/>
          <w:bCs/>
          <w:sz w:val="22"/>
        </w:rPr>
        <w:t>Yes: [10]</w:t>
      </w:r>
    </w:p>
    <w:p w14:paraId="03DF136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FF80AA5" w14:textId="77777777" w:rsidR="008C7955" w:rsidRPr="004D19A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f6"/>
        <w:numPr>
          <w:ilvl w:val="1"/>
          <w:numId w:val="11"/>
        </w:numPr>
        <w:ind w:leftChars="0"/>
        <w:rPr>
          <w:b/>
          <w:bCs/>
          <w:sz w:val="22"/>
        </w:rPr>
      </w:pPr>
      <w:r>
        <w:rPr>
          <w:b/>
          <w:bCs/>
          <w:sz w:val="22"/>
        </w:rPr>
        <w:t>Component description</w:t>
      </w:r>
    </w:p>
    <w:p w14:paraId="427A771A"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FE5E713"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A02F6B" w14:textId="77777777" w:rsidR="008A5DC3" w:rsidRPr="00B53D2F" w:rsidRDefault="008A5DC3" w:rsidP="008A5DC3">
      <w:pPr>
        <w:pStyle w:val="aff6"/>
        <w:numPr>
          <w:ilvl w:val="2"/>
          <w:numId w:val="11"/>
        </w:numPr>
        <w:ind w:leftChars="0"/>
        <w:rPr>
          <w:b/>
          <w:bCs/>
          <w:sz w:val="22"/>
        </w:rPr>
      </w:pPr>
      <w:r>
        <w:rPr>
          <w:b/>
          <w:bCs/>
          <w:sz w:val="22"/>
        </w:rPr>
        <w:t>Yes: [10]</w:t>
      </w:r>
    </w:p>
    <w:p w14:paraId="4C481E3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5BD32D4" w14:textId="77777777" w:rsidR="008C7955" w:rsidRPr="008C795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f6"/>
        <w:numPr>
          <w:ilvl w:val="1"/>
          <w:numId w:val="11"/>
        </w:numPr>
        <w:ind w:leftChars="0"/>
        <w:rPr>
          <w:b/>
          <w:bCs/>
          <w:sz w:val="22"/>
        </w:rPr>
      </w:pPr>
      <w:r>
        <w:rPr>
          <w:b/>
          <w:bCs/>
          <w:sz w:val="22"/>
        </w:rPr>
        <w:t>Component description</w:t>
      </w:r>
    </w:p>
    <w:p w14:paraId="7E9744E8"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60E5FAA7"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42CC04" w14:textId="77777777" w:rsidR="004D19A5" w:rsidRPr="00B53D2F" w:rsidRDefault="004D19A5" w:rsidP="004D19A5">
      <w:pPr>
        <w:pStyle w:val="aff6"/>
        <w:numPr>
          <w:ilvl w:val="2"/>
          <w:numId w:val="11"/>
        </w:numPr>
        <w:ind w:leftChars="0"/>
        <w:rPr>
          <w:b/>
          <w:bCs/>
          <w:sz w:val="22"/>
        </w:rPr>
      </w:pPr>
      <w:r>
        <w:rPr>
          <w:b/>
          <w:bCs/>
          <w:sz w:val="22"/>
        </w:rPr>
        <w:t>Yes: [10]</w:t>
      </w:r>
    </w:p>
    <w:p w14:paraId="5099A41F"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13A1DF7" w14:textId="77777777" w:rsidR="008A5DC3" w:rsidRPr="00BE48F2" w:rsidRDefault="008A5DC3" w:rsidP="00A15B0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DBEA183" w14:textId="77777777" w:rsidR="008A5DC3" w:rsidRPr="00B53D2F" w:rsidRDefault="008A5DC3" w:rsidP="008A5DC3">
      <w:pPr>
        <w:pStyle w:val="aff6"/>
        <w:numPr>
          <w:ilvl w:val="2"/>
          <w:numId w:val="11"/>
        </w:numPr>
        <w:ind w:leftChars="0"/>
        <w:rPr>
          <w:b/>
          <w:bCs/>
          <w:sz w:val="22"/>
        </w:rPr>
      </w:pPr>
      <w:r>
        <w:rPr>
          <w:b/>
          <w:bCs/>
          <w:sz w:val="22"/>
        </w:rPr>
        <w:t>Yes: [10]</w:t>
      </w:r>
    </w:p>
    <w:p w14:paraId="0546DC2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A4F8FF" w14:textId="001B3B7C" w:rsidR="008C7955" w:rsidRPr="00833CBF"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190A086" w14:textId="77777777" w:rsidR="00302FC9" w:rsidRPr="00302FC9" w:rsidRDefault="00302FC9"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596"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597"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598"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599"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600"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601"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602"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603"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604"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605"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606"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607"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608"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609"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610" w:author="ZTE" w:date="2020-05-14T15:56:00Z"/>
                      <w:rFonts w:ascii="Arial" w:hAnsi="Arial" w:cs="Arial"/>
                      <w:sz w:val="18"/>
                      <w:szCs w:val="18"/>
                      <w:highlight w:val="yellow"/>
                    </w:rPr>
                  </w:pPr>
                  <w:del w:id="611"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612"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D774CCB"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4C9CC28"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6CA9EE26" w14:textId="77777777" w:rsid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0DBC399E"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08FB1880"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5145AB3"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58E86DDA"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67CB2274" w14:textId="77777777" w:rsidR="008A7C2D"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F5A94F"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496D2E7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7C9D55BC"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AEF15D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0124CAF8"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7B8B4FFA"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881964"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4242E22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AEBB1D1"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114DC1" w14:textId="77777777" w:rsidR="0029745F" w:rsidRPr="005A31C8" w:rsidRDefault="0029745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35E0D31C" w14:textId="77777777" w:rsidR="0029745F" w:rsidRPr="001110D0" w:rsidRDefault="0029745F"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D0FA587" w14:textId="77777777" w:rsidR="0029745F" w:rsidRDefault="0029745F"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C4DE30B" w14:textId="77777777" w:rsidR="0029745F" w:rsidRPr="0029745F" w:rsidRDefault="0029745F" w:rsidP="00A15B0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430BDCE9" w14:textId="77777777" w:rsidR="0029745F" w:rsidRPr="0029745F" w:rsidRDefault="0029745F" w:rsidP="00A15B0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3926AE29"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1BF43ABB"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037DD7A0"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0DC5D7B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9F2337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13-9a,b,c,d}</w:t>
            </w:r>
          </w:p>
          <w:p w14:paraId="5BAE4DB3"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8E7BFA4" w14:textId="77777777" w:rsidR="0029745F" w:rsidRPr="0029745F" w:rsidRDefault="0029745F" w:rsidP="00A15B0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6AF891"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C33DD3C"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7CBB2042" w14:textId="77777777" w:rsidR="008A7C2D"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31D17F89"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4D16727A"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It shall be supported and remove all the []s</w:t>
            </w:r>
            <w:r>
              <w:rPr>
                <w:rFonts w:eastAsia="ＭＳ 明朝"/>
                <w:sz w:val="22"/>
                <w:lang w:val="en-US"/>
              </w:rPr>
              <w:t>.</w:t>
            </w:r>
          </w:p>
          <w:p w14:paraId="713285A3"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9BB61EA"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51E58B1"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2B861DA"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2FD4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9E0837E" w14:textId="77777777" w:rsidR="004E13BC" w:rsidRDefault="004E13BC" w:rsidP="003919A3">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B3AAB" w14:textId="77777777" w:rsidR="004E13BC" w:rsidRDefault="004E13BC" w:rsidP="003919A3">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518E78B"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ＭＳ 明朝"/>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6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61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61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61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1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61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2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621" w:author="AlexM - Qualcomm" w:date="2020-05-14T14:28:00Z"/>
                      <w:rFonts w:ascii="Arial" w:eastAsiaTheme="minorEastAsia" w:hAnsi="Arial"/>
                      <w:sz w:val="18"/>
                      <w:lang w:eastAsia="en-US"/>
                    </w:rPr>
                  </w:pPr>
                  <w:del w:id="622"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623" w:author="AlexM - Qualcomm" w:date="2020-05-14T14:28:00Z"/>
                      <w:rFonts w:ascii="Arial" w:eastAsiaTheme="minorEastAsia" w:hAnsi="Arial"/>
                      <w:bCs/>
                      <w:sz w:val="18"/>
                      <w:highlight w:val="yellow"/>
                      <w:lang w:eastAsia="en-US"/>
                    </w:rPr>
                  </w:pPr>
                  <w:del w:id="624"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625" w:author="AlexM - Qualcomm" w:date="2020-05-14T14:28:00Z"/>
                      <w:rFonts w:ascii="Arial" w:eastAsiaTheme="minorEastAsia" w:hAnsi="Arial"/>
                      <w:bCs/>
                      <w:sz w:val="18"/>
                      <w:highlight w:val="yellow"/>
                      <w:lang w:eastAsia="en-US"/>
                    </w:rPr>
                  </w:pPr>
                  <w:del w:id="626"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627" w:author="AlexM - Qualcomm" w:date="2020-05-14T14:28:00Z"/>
                      <w:rFonts w:asciiTheme="majorHAnsi" w:eastAsia="SimSun" w:hAnsiTheme="majorHAnsi" w:cstheme="majorHAnsi"/>
                      <w:sz w:val="18"/>
                      <w:szCs w:val="18"/>
                      <w:highlight w:val="yellow"/>
                      <w:lang w:eastAsia="en-US"/>
                    </w:rPr>
                  </w:pPr>
                  <w:del w:id="628"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629" w:author="AlexM - Qualcomm" w:date="2020-05-14T14:28:00Z"/>
                      <w:rFonts w:ascii="Arial" w:eastAsiaTheme="minorEastAsia" w:hAnsi="Arial"/>
                      <w:sz w:val="18"/>
                      <w:highlight w:val="yellow"/>
                    </w:rPr>
                  </w:pPr>
                  <w:del w:id="630"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631" w:author="AlexM - Qualcomm" w:date="2020-05-14T14:28:00Z"/>
                      <w:rFonts w:ascii="Arial" w:eastAsiaTheme="minorEastAsia" w:hAnsi="Arial"/>
                      <w:bCs/>
                      <w:sz w:val="18"/>
                      <w:lang w:eastAsia="en-US"/>
                    </w:rPr>
                  </w:pPr>
                  <w:del w:id="632"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633" w:author="AlexM - Qualcomm" w:date="2020-05-14T14:28:00Z"/>
                      <w:rFonts w:ascii="Arial" w:eastAsiaTheme="minorEastAsia" w:hAnsi="Arial"/>
                      <w:bCs/>
                      <w:sz w:val="18"/>
                      <w:lang w:eastAsia="en-US"/>
                    </w:rPr>
                  </w:pPr>
                  <w:del w:id="634"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635"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636" w:author="AlexM - Qualcomm" w:date="2020-05-14T14:28:00Z"/>
                      <w:rFonts w:ascii="Arial" w:eastAsia="Times New Roman" w:hAnsi="Arial"/>
                      <w:bCs/>
                      <w:sz w:val="18"/>
                      <w:highlight w:val="yellow"/>
                    </w:rPr>
                  </w:pPr>
                  <w:del w:id="637" w:author="AlexM - Qualcomm" w:date="2020-05-14T12:35:00Z">
                    <w:r w:rsidRPr="009469DC" w:rsidDel="009469DC">
                      <w:rPr>
                        <w:rFonts w:ascii="Arial" w:eastAsia="Times New Roman" w:hAnsi="Arial"/>
                        <w:bCs/>
                        <w:sz w:val="18"/>
                        <w:highlight w:val="yellow"/>
                      </w:rPr>
                      <w:delText>[</w:delText>
                    </w:r>
                  </w:del>
                  <w:del w:id="638" w:author="AlexM - Qualcomm" w:date="2020-05-14T14:28:00Z">
                    <w:r w:rsidRPr="009469DC" w:rsidDel="003C2CE6">
                      <w:rPr>
                        <w:rFonts w:ascii="Arial" w:eastAsia="Times New Roman" w:hAnsi="Arial"/>
                        <w:bCs/>
                        <w:sz w:val="18"/>
                        <w:highlight w:val="yellow"/>
                      </w:rPr>
                      <w:delText>Per band</w:delText>
                    </w:r>
                  </w:del>
                  <w:del w:id="63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640" w:author="AlexM - Qualcomm" w:date="2020-05-14T14:28:00Z"/>
                      <w:rFonts w:ascii="Arial" w:eastAsiaTheme="minorEastAsia" w:hAnsi="Arial"/>
                      <w:bCs/>
                      <w:sz w:val="18"/>
                      <w:highlight w:val="yellow"/>
                      <w:lang w:eastAsia="en-US"/>
                    </w:rPr>
                  </w:pPr>
                  <w:del w:id="641"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642" w:author="AlexM - Qualcomm" w:date="2020-05-14T14:28:00Z"/>
                      <w:rFonts w:ascii="Arial" w:eastAsiaTheme="minorEastAsia" w:hAnsi="Arial"/>
                      <w:bCs/>
                      <w:sz w:val="18"/>
                      <w:highlight w:val="yellow"/>
                      <w:lang w:eastAsia="en-US"/>
                    </w:rPr>
                  </w:pPr>
                  <w:del w:id="643"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644" w:author="AlexM - Qualcomm" w:date="2020-05-14T14:28:00Z"/>
                      <w:rFonts w:ascii="Arial" w:eastAsiaTheme="minorEastAsia" w:hAnsi="Arial"/>
                      <w:sz w:val="18"/>
                      <w:highlight w:val="yellow"/>
                    </w:rPr>
                  </w:pPr>
                  <w:del w:id="645"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646" w:author="AlexM - Qualcomm" w:date="2020-05-14T14:28:00Z"/>
                      <w:rFonts w:ascii="Arial" w:eastAsia="Times New Roman" w:hAnsi="Arial"/>
                      <w:bCs/>
                      <w:sz w:val="18"/>
                    </w:rPr>
                  </w:pPr>
                  <w:del w:id="647"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648" w:author="AlexM - Qualcomm" w:date="2020-05-14T14:28:00Z"/>
                      <w:rFonts w:ascii="Arial" w:eastAsiaTheme="minorEastAsia" w:hAnsi="Arial"/>
                      <w:bCs/>
                      <w:sz w:val="18"/>
                      <w:lang w:eastAsia="en-US"/>
                    </w:rPr>
                  </w:pPr>
                  <w:del w:id="649"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650"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651"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65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653"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654"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655"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656"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65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58"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3A8AC09"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8DCDD91" w14:textId="77777777" w:rsidR="008A7C2D"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3C2CC6BD"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BF22371" w14:textId="77777777" w:rsidR="00A82038" w:rsidRDefault="00A82038" w:rsidP="00A82038">
                  <w:pPr>
                    <w:pStyle w:val="TAL"/>
                    <w:jc w:val="center"/>
                    <w:rPr>
                      <w:ins w:id="659" w:author="Intel User" w:date="2020-05-06T18:34:00Z"/>
                      <w:lang w:eastAsia="ja-JP"/>
                    </w:rPr>
                  </w:pPr>
                  <w:r>
                    <w:rPr>
                      <w:lang w:eastAsia="ja-JP"/>
                    </w:rPr>
                    <w:t>[O</w:t>
                  </w:r>
                  <w:ins w:id="660" w:author="Intel User" w:date="2020-05-06T18:34:00Z">
                    <w:r>
                      <w:rPr>
                        <w:lang w:eastAsia="ja-JP"/>
                      </w:rPr>
                      <w:t xml:space="preserve">ne </w:t>
                    </w:r>
                  </w:ins>
                  <w:r>
                    <w:rPr>
                      <w:lang w:eastAsia="ja-JP"/>
                    </w:rPr>
                    <w:t>of</w:t>
                  </w:r>
                  <w:ins w:id="661"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662" w:author="Intel User" w:date="2020-05-06T18:34:00Z">
                    <w:r>
                      <w:rPr>
                        <w:lang w:eastAsia="ja-JP"/>
                      </w:rPr>
                      <w:t>13-2</w:t>
                    </w:r>
                  </w:ins>
                  <w:r>
                    <w:rPr>
                      <w:lang w:eastAsia="ja-JP"/>
                    </w:rPr>
                    <w:t>, 13-3,</w:t>
                  </w:r>
                  <w:ins w:id="663" w:author="Intel User" w:date="2020-05-06T18:34:00Z">
                    <w:r>
                      <w:rPr>
                        <w:lang w:eastAsia="ja-JP"/>
                      </w:rPr>
                      <w:t xml:space="preserve"> 13-4</w:t>
                    </w:r>
                  </w:ins>
                  <w:r>
                    <w:rPr>
                      <w:lang w:eastAsia="ja-JP"/>
                    </w:rPr>
                    <w:t xml:space="preserve">}], and </w:t>
                  </w:r>
                  <w:del w:id="664" w:author="Intel User" w:date="2020-05-05T21:13:00Z">
                    <w:r w:rsidRPr="005A5D00" w:rsidDel="00DF6167">
                      <w:rPr>
                        <w:lang w:eastAsia="ja-JP"/>
                      </w:rPr>
                      <w:delText>TBD</w:delText>
                    </w:r>
                  </w:del>
                  <w:ins w:id="665"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666" w:author="Intel User" w:date="2020-05-06T18:53:00Z">
                    <w:r w:rsidRPr="00942199">
                      <w:rPr>
                        <w:rFonts w:eastAsia="Times New Roman"/>
                        <w:bCs/>
                        <w:highlight w:val="yellow"/>
                        <w:lang w:eastAsia="ja-JP"/>
                      </w:rPr>
                      <w:t>[</w:t>
                    </w:r>
                  </w:ins>
                  <w:del w:id="667"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668" w:author="Intel User" w:date="2020-05-06T16:45:00Z">
                    <w:r w:rsidRPr="00942199" w:rsidDel="00956556">
                      <w:rPr>
                        <w:rFonts w:eastAsia="Times New Roman"/>
                        <w:bCs/>
                        <w:highlight w:val="yellow"/>
                        <w:lang w:eastAsia="ja-JP"/>
                      </w:rPr>
                      <w:delText>UE</w:delText>
                    </w:r>
                  </w:del>
                  <w:ins w:id="669" w:author="Intel User" w:date="2020-05-06T16:45:00Z">
                    <w:r w:rsidRPr="00942199">
                      <w:rPr>
                        <w:rFonts w:eastAsia="Times New Roman"/>
                        <w:bCs/>
                        <w:highlight w:val="yellow"/>
                        <w:lang w:eastAsia="ja-JP"/>
                      </w:rPr>
                      <w:t>band</w:t>
                    </w:r>
                  </w:ins>
                  <w:ins w:id="670" w:author="Intel User" w:date="2020-05-06T18:53:00Z">
                    <w:r w:rsidRPr="00942199">
                      <w:rPr>
                        <w:rFonts w:eastAsia="Times New Roman"/>
                        <w:bCs/>
                        <w:highlight w:val="yellow"/>
                        <w:lang w:eastAsia="ja-JP"/>
                      </w:rPr>
                      <w:t>]</w:t>
                    </w:r>
                  </w:ins>
                  <w:del w:id="671"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672" w:author="Intel User" w:date="2020-05-06T16:45:00Z">
                    <w:r>
                      <w:rPr>
                        <w:bCs/>
                      </w:rPr>
                      <w:t>N/A</w:t>
                    </w:r>
                  </w:ins>
                  <w:del w:id="673" w:author="Intel User" w:date="2020-05-06T16:32:00Z">
                    <w:r w:rsidRPr="009E0B29" w:rsidDel="009E0B29">
                      <w:rPr>
                        <w:bCs/>
                      </w:rPr>
                      <w:delText xml:space="preserve">[N/A or </w:delText>
                    </w:r>
                  </w:del>
                  <w:del w:id="674" w:author="Intel User" w:date="2020-05-06T16:45:00Z">
                    <w:r w:rsidRPr="009E0B29" w:rsidDel="00956556">
                      <w:rPr>
                        <w:bCs/>
                      </w:rPr>
                      <w:delText>Yes</w:delText>
                    </w:r>
                  </w:del>
                  <w:del w:id="675"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676" w:author="Intel User" w:date="2020-05-05T21:13:00Z">
                    <w:r w:rsidRPr="00E855CF" w:rsidDel="00DF6167">
                      <w:rPr>
                        <w:lang w:eastAsia="ja-JP"/>
                      </w:rPr>
                      <w:delText>TBD</w:delText>
                    </w:r>
                  </w:del>
                  <w:ins w:id="677" w:author="Intel User" w:date="2020-05-05T21:13:00Z">
                    <w:r w:rsidRPr="00E855CF">
                      <w:rPr>
                        <w:lang w:eastAsia="ja-JP"/>
                      </w:rPr>
                      <w:t>13-8</w:t>
                    </w:r>
                  </w:ins>
                  <w:r>
                    <w:rPr>
                      <w:lang w:eastAsia="ja-JP"/>
                    </w:rPr>
                    <w:t xml:space="preserve"> and</w:t>
                  </w:r>
                  <w:ins w:id="678"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679" w:author="Intel User" w:date="2020-05-06T18:53:00Z">
                    <w:r w:rsidRPr="00942199">
                      <w:rPr>
                        <w:rFonts w:eastAsia="Times New Roman"/>
                        <w:bCs/>
                        <w:highlight w:val="yellow"/>
                        <w:lang w:eastAsia="ja-JP"/>
                      </w:rPr>
                      <w:t>[</w:t>
                    </w:r>
                  </w:ins>
                  <w:del w:id="680" w:author="Intel User" w:date="2020-05-06T16:36:00Z">
                    <w:r w:rsidRPr="00942199" w:rsidDel="008B4698">
                      <w:rPr>
                        <w:rFonts w:eastAsia="Times New Roman"/>
                        <w:bCs/>
                        <w:highlight w:val="yellow"/>
                        <w:lang w:eastAsia="ja-JP"/>
                      </w:rPr>
                      <w:delText xml:space="preserve">FFS: [Per band or Per </w:delText>
                    </w:r>
                  </w:del>
                  <w:ins w:id="681" w:author="Intel User" w:date="2020-05-06T16:36:00Z">
                    <w:r w:rsidRPr="00942199">
                      <w:rPr>
                        <w:rFonts w:eastAsia="Times New Roman"/>
                        <w:bCs/>
                        <w:highlight w:val="yellow"/>
                        <w:lang w:val="en-US" w:eastAsia="ja-JP"/>
                      </w:rPr>
                      <w:t xml:space="preserve">Per </w:t>
                    </w:r>
                  </w:ins>
                  <w:del w:id="682" w:author="Intel User" w:date="2020-05-06T16:45:00Z">
                    <w:r w:rsidRPr="00942199" w:rsidDel="00956556">
                      <w:rPr>
                        <w:rFonts w:eastAsia="Times New Roman"/>
                        <w:bCs/>
                        <w:highlight w:val="yellow"/>
                        <w:lang w:eastAsia="ja-JP"/>
                      </w:rPr>
                      <w:delText>UE</w:delText>
                    </w:r>
                  </w:del>
                  <w:ins w:id="683" w:author="Intel User" w:date="2020-05-06T16:45:00Z">
                    <w:r w:rsidRPr="00942199">
                      <w:rPr>
                        <w:rFonts w:eastAsia="Times New Roman"/>
                        <w:bCs/>
                        <w:highlight w:val="yellow"/>
                        <w:lang w:eastAsia="ja-JP"/>
                      </w:rPr>
                      <w:t>band</w:t>
                    </w:r>
                  </w:ins>
                  <w:ins w:id="684" w:author="Intel User" w:date="2020-05-06T18:53:00Z">
                    <w:r w:rsidRPr="00942199">
                      <w:rPr>
                        <w:rFonts w:eastAsia="Times New Roman"/>
                        <w:bCs/>
                        <w:highlight w:val="yellow"/>
                        <w:lang w:eastAsia="ja-JP"/>
                      </w:rPr>
                      <w:t>]</w:t>
                    </w:r>
                  </w:ins>
                  <w:del w:id="685"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686" w:author="Intel User" w:date="2020-05-06T16:45:00Z">
                    <w:r>
                      <w:rPr>
                        <w:bCs/>
                      </w:rPr>
                      <w:t>N/A</w:t>
                    </w:r>
                  </w:ins>
                  <w:del w:id="687" w:author="Intel User" w:date="2020-05-06T16:37:00Z">
                    <w:r w:rsidRPr="008B4698" w:rsidDel="008B4698">
                      <w:rPr>
                        <w:bCs/>
                      </w:rPr>
                      <w:delText xml:space="preserve">[N/A or </w:delText>
                    </w:r>
                  </w:del>
                  <w:del w:id="688" w:author="Intel User" w:date="2020-05-06T16:45:00Z">
                    <w:r w:rsidRPr="008B4698" w:rsidDel="00956556">
                      <w:rPr>
                        <w:bCs/>
                      </w:rPr>
                      <w:delText>Yes</w:delText>
                    </w:r>
                  </w:del>
                  <w:del w:id="689"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690" w:author="Intel User" w:date="2020-05-05T21:14:00Z">
                    <w:r w:rsidRPr="00E855CF" w:rsidDel="00DF6167">
                      <w:rPr>
                        <w:lang w:eastAsia="ja-JP"/>
                      </w:rPr>
                      <w:delText>TBD</w:delText>
                    </w:r>
                  </w:del>
                  <w:ins w:id="691" w:author="Intel User" w:date="2020-05-05T21:14:00Z">
                    <w:r w:rsidRPr="00E855CF">
                      <w:rPr>
                        <w:lang w:eastAsia="ja-JP"/>
                      </w:rPr>
                      <w:t>13-8</w:t>
                    </w:r>
                  </w:ins>
                  <w:r>
                    <w:rPr>
                      <w:lang w:eastAsia="ja-JP"/>
                    </w:rPr>
                    <w:t xml:space="preserve"> and </w:t>
                  </w:r>
                  <w:ins w:id="692"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693" w:author="Intel User" w:date="2020-05-06T18:53:00Z">
                    <w:r w:rsidRPr="00942199">
                      <w:rPr>
                        <w:rFonts w:eastAsia="Times New Roman"/>
                        <w:bCs/>
                        <w:highlight w:val="yellow"/>
                        <w:lang w:eastAsia="ja-JP"/>
                      </w:rPr>
                      <w:t>[</w:t>
                    </w:r>
                  </w:ins>
                  <w:del w:id="694"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695" w:author="Intel User" w:date="2020-05-06T16:45:00Z">
                    <w:r w:rsidRPr="00942199" w:rsidDel="00956556">
                      <w:rPr>
                        <w:rFonts w:eastAsia="Times New Roman"/>
                        <w:bCs/>
                        <w:highlight w:val="yellow"/>
                        <w:lang w:eastAsia="ja-JP"/>
                      </w:rPr>
                      <w:delText>UE</w:delText>
                    </w:r>
                  </w:del>
                  <w:ins w:id="696" w:author="Intel User" w:date="2020-05-06T16:45:00Z">
                    <w:r w:rsidRPr="00942199">
                      <w:rPr>
                        <w:rFonts w:eastAsia="Times New Roman"/>
                        <w:bCs/>
                        <w:highlight w:val="yellow"/>
                        <w:lang w:eastAsia="ja-JP"/>
                      </w:rPr>
                      <w:t>band</w:t>
                    </w:r>
                  </w:ins>
                  <w:ins w:id="697" w:author="Intel User" w:date="2020-05-06T18:53:00Z">
                    <w:r w:rsidRPr="00942199">
                      <w:rPr>
                        <w:rFonts w:eastAsia="Times New Roman"/>
                        <w:bCs/>
                        <w:highlight w:val="yellow"/>
                        <w:lang w:eastAsia="ja-JP"/>
                      </w:rPr>
                      <w:t>]</w:t>
                    </w:r>
                  </w:ins>
                  <w:del w:id="698"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699" w:author="Intel User" w:date="2020-05-06T16:45:00Z">
                    <w:r>
                      <w:rPr>
                        <w:bCs/>
                      </w:rPr>
                      <w:t>N/A</w:t>
                    </w:r>
                  </w:ins>
                  <w:del w:id="700" w:author="Intel User" w:date="2020-05-06T16:43:00Z">
                    <w:r w:rsidRPr="008B4698" w:rsidDel="008B4698">
                      <w:rPr>
                        <w:bCs/>
                      </w:rPr>
                      <w:delText xml:space="preserve">[N/A or </w:delText>
                    </w:r>
                  </w:del>
                  <w:del w:id="701" w:author="Intel User" w:date="2020-05-06T16:45:00Z">
                    <w:r w:rsidRPr="008B4698" w:rsidDel="00956556">
                      <w:rPr>
                        <w:bCs/>
                      </w:rPr>
                      <w:delText>Yes</w:delText>
                    </w:r>
                  </w:del>
                  <w:del w:id="702"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703" w:author="Intel User" w:date="2020-05-05T21:14:00Z">
                    <w:r w:rsidRPr="00E855CF" w:rsidDel="00DF6167">
                      <w:rPr>
                        <w:lang w:eastAsia="ja-JP"/>
                      </w:rPr>
                      <w:delText>TBD</w:delText>
                    </w:r>
                  </w:del>
                  <w:ins w:id="704"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705" w:author="Intel User" w:date="2020-05-06T18:53:00Z">
                    <w:r w:rsidRPr="00942199">
                      <w:rPr>
                        <w:rFonts w:eastAsia="Times New Roman"/>
                        <w:bCs/>
                        <w:highlight w:val="yellow"/>
                        <w:lang w:eastAsia="ja-JP"/>
                      </w:rPr>
                      <w:t>[</w:t>
                    </w:r>
                  </w:ins>
                  <w:del w:id="706" w:author="Intel User" w:date="2020-05-06T16:44:00Z">
                    <w:r w:rsidRPr="00942199" w:rsidDel="008B4698">
                      <w:rPr>
                        <w:rFonts w:eastAsia="Times New Roman"/>
                        <w:bCs/>
                        <w:highlight w:val="yellow"/>
                        <w:lang w:eastAsia="ja-JP"/>
                      </w:rPr>
                      <w:delText>[Per band]</w:delText>
                    </w:r>
                  </w:del>
                  <w:ins w:id="707" w:author="Intel User" w:date="2020-05-06T16:44:00Z">
                    <w:r w:rsidRPr="00942199">
                      <w:rPr>
                        <w:rFonts w:eastAsia="Times New Roman"/>
                        <w:bCs/>
                        <w:highlight w:val="yellow"/>
                        <w:lang w:eastAsia="ja-JP"/>
                      </w:rPr>
                      <w:t xml:space="preserve">Per </w:t>
                    </w:r>
                  </w:ins>
                  <w:ins w:id="708" w:author="Intel User" w:date="2020-05-06T16:45:00Z">
                    <w:r w:rsidRPr="00942199">
                      <w:rPr>
                        <w:rFonts w:eastAsia="Times New Roman"/>
                        <w:bCs/>
                        <w:highlight w:val="yellow"/>
                        <w:lang w:eastAsia="ja-JP"/>
                      </w:rPr>
                      <w:t>band</w:t>
                    </w:r>
                  </w:ins>
                  <w:ins w:id="709"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710" w:author="Intel User" w:date="2020-05-06T16:58:00Z">
                    <w:r w:rsidRPr="00AD3848" w:rsidDel="00E855CF">
                      <w:rPr>
                        <w:bCs/>
                        <w:highlight w:val="yellow"/>
                      </w:rPr>
                      <w:delText>[</w:delText>
                    </w:r>
                  </w:del>
                  <w:r w:rsidRPr="00AD3848">
                    <w:rPr>
                      <w:bCs/>
                      <w:highlight w:val="yellow"/>
                    </w:rPr>
                    <w:t>13-9d</w:t>
                  </w:r>
                  <w:del w:id="711"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712" w:author="Intel User" w:date="2020-05-06T16:58:00Z">
                    <w:r w:rsidRPr="00AD3848" w:rsidDel="00E855CF">
                      <w:rPr>
                        <w:bCs/>
                        <w:highlight w:val="yellow"/>
                      </w:rPr>
                      <w:delText>[</w:delText>
                    </w:r>
                  </w:del>
                  <w:r w:rsidRPr="00AD3848">
                    <w:rPr>
                      <w:bCs/>
                      <w:highlight w:val="yellow"/>
                    </w:rPr>
                    <w:t>OLPC for SRS for positioning based on SSB from serving cell</w:t>
                  </w:r>
                  <w:del w:id="713"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714" w:author="Intel User" w:date="2020-05-05T21:17:00Z">
                    <w:r>
                      <w:rPr>
                        <w:highlight w:val="yellow"/>
                        <w:lang w:eastAsia="ja-JP"/>
                      </w:rPr>
                      <w:t>13-8</w:t>
                    </w:r>
                  </w:ins>
                  <w:del w:id="715"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716" w:author="Intel User" w:date="2020-05-06T18:53:00Z">
                    <w:r>
                      <w:rPr>
                        <w:rFonts w:eastAsia="Times New Roman"/>
                        <w:bCs/>
                        <w:highlight w:val="yellow"/>
                        <w:lang w:eastAsia="ja-JP"/>
                      </w:rPr>
                      <w:t>[</w:t>
                    </w:r>
                  </w:ins>
                  <w:del w:id="717"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718" w:author="Intel User" w:date="2020-05-06T18:53:00Z">
                    <w:r>
                      <w:rPr>
                        <w:rFonts w:eastAsia="Times New Roman"/>
                        <w:bCs/>
                        <w:highlight w:val="yellow"/>
                        <w:lang w:eastAsia="ja-JP"/>
                      </w:rPr>
                      <w:t>]</w:t>
                    </w:r>
                  </w:ins>
                  <w:del w:id="719"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720" w:author="Intel User" w:date="2020-05-06T16:58:00Z">
                    <w:r w:rsidRPr="00AD3848" w:rsidDel="00E855CF">
                      <w:rPr>
                        <w:bCs/>
                        <w:highlight w:val="yellow"/>
                      </w:rPr>
                      <w:delText>[</w:delText>
                    </w:r>
                  </w:del>
                  <w:r w:rsidRPr="00AD3848">
                    <w:rPr>
                      <w:bCs/>
                      <w:highlight w:val="yellow"/>
                    </w:rPr>
                    <w:t>N/A</w:t>
                  </w:r>
                  <w:del w:id="721"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722" w:author="Intel User" w:date="2020-05-06T16:58:00Z">
                    <w:r w:rsidRPr="00AD3848" w:rsidDel="00E855CF">
                      <w:rPr>
                        <w:bCs/>
                        <w:highlight w:val="yellow"/>
                      </w:rPr>
                      <w:delText>[</w:delText>
                    </w:r>
                  </w:del>
                  <w:r w:rsidRPr="00AD3848">
                    <w:rPr>
                      <w:bCs/>
                      <w:highlight w:val="yellow"/>
                    </w:rPr>
                    <w:t>N/A</w:t>
                  </w:r>
                  <w:del w:id="723"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724" w:author="Intel User" w:date="2020-05-06T16:58:00Z">
                    <w:r w:rsidRPr="00AD3848" w:rsidDel="00E855CF">
                      <w:rPr>
                        <w:rFonts w:hint="eastAsia"/>
                        <w:highlight w:val="yellow"/>
                        <w:lang w:eastAsia="ja-JP"/>
                      </w:rPr>
                      <w:delText>[</w:delText>
                    </w:r>
                  </w:del>
                  <w:r w:rsidRPr="00AD3848">
                    <w:rPr>
                      <w:highlight w:val="yellow"/>
                      <w:lang w:eastAsia="ja-JP"/>
                    </w:rPr>
                    <w:t>N/A</w:t>
                  </w:r>
                  <w:del w:id="725"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726" w:author="Intel User" w:date="2020-05-06T16:59:00Z">
                    <w:r w:rsidRPr="00AD3848" w:rsidDel="00E855CF">
                      <w:rPr>
                        <w:bCs/>
                        <w:highlight w:val="yellow"/>
                      </w:rPr>
                      <w:delText>[</w:delText>
                    </w:r>
                  </w:del>
                  <w:r w:rsidRPr="00AD3848">
                    <w:rPr>
                      <w:bCs/>
                      <w:highlight w:val="yellow"/>
                    </w:rPr>
                    <w:t>13-9e</w:t>
                  </w:r>
                  <w:del w:id="727"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728" w:author="Intel User" w:date="2020-05-06T17:04:00Z">
                    <w:r w:rsidRPr="00AD3848" w:rsidDel="009E6F69">
                      <w:rPr>
                        <w:rFonts w:asciiTheme="majorHAnsi" w:eastAsia="SimSun" w:hAnsiTheme="majorHAnsi" w:cstheme="majorHAnsi"/>
                        <w:szCs w:val="18"/>
                        <w:highlight w:val="yellow"/>
                      </w:rPr>
                      <w:delText>N</w:delText>
                    </w:r>
                  </w:del>
                  <w:ins w:id="729"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730"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731"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732" w:author="Intel User" w:date="2020-05-06T17:05:00Z">
                    <w:r w:rsidRPr="00AD3848" w:rsidDel="009E6F69">
                      <w:rPr>
                        <w:rFonts w:asciiTheme="majorHAnsi" w:eastAsia="SimSun" w:hAnsiTheme="majorHAnsi" w:cstheme="majorHAnsi"/>
                        <w:szCs w:val="18"/>
                        <w:highlight w:val="yellow"/>
                      </w:rPr>
                      <w:delText>N</w:delText>
                    </w:r>
                  </w:del>
                  <w:ins w:id="733"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734"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735" w:author="Intel User" w:date="2020-05-05T21:24:00Z">
                    <w:r w:rsidRPr="0031657C" w:rsidDel="00BE5474">
                      <w:rPr>
                        <w:highlight w:val="yellow"/>
                        <w:lang w:eastAsia="ja-JP"/>
                      </w:rPr>
                      <w:delText>TBD</w:delText>
                    </w:r>
                  </w:del>
                  <w:r>
                    <w:rPr>
                      <w:highlight w:val="yellow"/>
                      <w:lang w:eastAsia="ja-JP"/>
                    </w:rPr>
                    <w:t>One of</w:t>
                  </w:r>
                  <w:ins w:id="736" w:author="Intel User" w:date="2020-05-05T21:24:00Z">
                    <w:r>
                      <w:rPr>
                        <w:highlight w:val="yellow"/>
                        <w:lang w:eastAsia="ja-JP"/>
                      </w:rPr>
                      <w:t xml:space="preserve"> </w:t>
                    </w:r>
                  </w:ins>
                  <w:r>
                    <w:rPr>
                      <w:highlight w:val="yellow"/>
                      <w:lang w:eastAsia="ja-JP"/>
                    </w:rPr>
                    <w:t>{</w:t>
                  </w:r>
                  <w:ins w:id="737" w:author="Intel User" w:date="2020-05-05T21:24:00Z">
                    <w:r>
                      <w:rPr>
                        <w:highlight w:val="yellow"/>
                        <w:lang w:eastAsia="ja-JP"/>
                      </w:rPr>
                      <w:t>13-9</w:t>
                    </w:r>
                  </w:ins>
                  <w:ins w:id="738" w:author="Intel User" w:date="2020-05-05T21:25:00Z">
                    <w:r>
                      <w:rPr>
                        <w:highlight w:val="yellow"/>
                        <w:lang w:eastAsia="ja-JP"/>
                      </w:rPr>
                      <w:t>, 13-9a,</w:t>
                    </w:r>
                  </w:ins>
                  <w:ins w:id="739" w:author="Intel User" w:date="2020-05-06T18:35:00Z">
                    <w:r>
                      <w:rPr>
                        <w:highlight w:val="yellow"/>
                        <w:lang w:eastAsia="ja-JP"/>
                      </w:rPr>
                      <w:t>b,c,</w:t>
                    </w:r>
                  </w:ins>
                  <w:ins w:id="740" w:author="Intel User" w:date="2020-05-06T18:36:00Z">
                    <w:r>
                      <w:rPr>
                        <w:highlight w:val="yellow"/>
                        <w:lang w:eastAsia="ja-JP"/>
                      </w:rPr>
                      <w:t>[</w:t>
                    </w:r>
                  </w:ins>
                  <w:ins w:id="741" w:author="Intel User" w:date="2020-05-06T18:35:00Z">
                    <w:r>
                      <w:rPr>
                        <w:highlight w:val="yellow"/>
                        <w:lang w:eastAsia="ja-JP"/>
                      </w:rPr>
                      <w:t>d</w:t>
                    </w:r>
                  </w:ins>
                  <w:ins w:id="742"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743" w:author="Intel User" w:date="2020-05-06T18:53:00Z">
                    <w:r>
                      <w:rPr>
                        <w:rFonts w:eastAsia="Times New Roman"/>
                        <w:bCs/>
                        <w:highlight w:val="yellow"/>
                        <w:lang w:eastAsia="ja-JP"/>
                      </w:rPr>
                      <w:t>[</w:t>
                    </w:r>
                  </w:ins>
                  <w:del w:id="744"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745"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746"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747" w:author="Intel User" w:date="2020-05-06T17:08:00Z">
                    <w:r w:rsidRPr="00AD3848">
                      <w:rPr>
                        <w:bCs/>
                        <w:highlight w:val="yellow"/>
                      </w:rPr>
                      <w:t>N/A</w:t>
                    </w:r>
                  </w:ins>
                  <w:del w:id="748" w:author="Intel User" w:date="2020-05-06T17:07:00Z">
                    <w:r w:rsidRPr="00AD3848" w:rsidDel="009E6F69">
                      <w:rPr>
                        <w:bCs/>
                        <w:highlight w:val="yellow"/>
                      </w:rPr>
                      <w:delText>[</w:delText>
                    </w:r>
                  </w:del>
                  <w:del w:id="749" w:author="Intel User" w:date="2020-05-06T17:08:00Z">
                    <w:r w:rsidRPr="00AD3848" w:rsidDel="009E6F69">
                      <w:rPr>
                        <w:bCs/>
                        <w:highlight w:val="yellow"/>
                      </w:rPr>
                      <w:delText>No</w:delText>
                    </w:r>
                  </w:del>
                  <w:del w:id="750"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751" w:author="Intel User" w:date="2020-05-06T17:08:00Z">
                    <w:r w:rsidRPr="00AD3848">
                      <w:rPr>
                        <w:bCs/>
                        <w:highlight w:val="yellow"/>
                      </w:rPr>
                      <w:t>N/A</w:t>
                    </w:r>
                  </w:ins>
                  <w:del w:id="752" w:author="Intel User" w:date="2020-05-06T17:07:00Z">
                    <w:r w:rsidRPr="00AD3848" w:rsidDel="009E6F69">
                      <w:rPr>
                        <w:bCs/>
                        <w:highlight w:val="yellow"/>
                      </w:rPr>
                      <w:delText>[</w:delText>
                    </w:r>
                  </w:del>
                  <w:del w:id="753" w:author="Intel User" w:date="2020-05-06T17:08:00Z">
                    <w:r w:rsidRPr="00AD3848" w:rsidDel="009E6F69">
                      <w:rPr>
                        <w:bCs/>
                        <w:highlight w:val="yellow"/>
                      </w:rPr>
                      <w:delText>No</w:delText>
                    </w:r>
                  </w:del>
                  <w:del w:id="754"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755" w:author="Intel User" w:date="2020-05-06T17:07:00Z">
                    <w:r w:rsidRPr="00AD3848" w:rsidDel="009E6F69">
                      <w:rPr>
                        <w:rFonts w:hint="eastAsia"/>
                        <w:highlight w:val="yellow"/>
                        <w:lang w:eastAsia="ja-JP"/>
                      </w:rPr>
                      <w:delText>[</w:delText>
                    </w:r>
                  </w:del>
                  <w:r w:rsidRPr="00AD3848">
                    <w:rPr>
                      <w:highlight w:val="yellow"/>
                      <w:lang w:eastAsia="ja-JP"/>
                    </w:rPr>
                    <w:t>N/A</w:t>
                  </w:r>
                  <w:del w:id="756"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ＭＳ 明朝"/>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30"/>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26C8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26C8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26C8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75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26C83">
            <w:pPr>
              <w:pStyle w:val="TAL"/>
              <w:jc w:val="center"/>
              <w:rPr>
                <w:rFonts w:eastAsia="ＭＳ 明朝"/>
                <w:lang w:eastAsia="ja-JP"/>
              </w:rPr>
            </w:pPr>
            <w:del w:id="758"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759" w:author="Harada Hiroki" w:date="2020-05-24T16:09:00Z">
              <w:r w:rsidDel="00377E1F">
                <w:rPr>
                  <w:rFonts w:eastAsia="ＭＳ 明朝"/>
                  <w:lang w:eastAsia="ja-JP"/>
                </w:rPr>
                <w:delText>],</w:delText>
              </w:r>
            </w:del>
          </w:p>
          <w:p w14:paraId="45514614" w14:textId="77777777" w:rsidR="00377E1F" w:rsidDel="00377E1F" w:rsidRDefault="00377E1F" w:rsidP="00926C83">
            <w:pPr>
              <w:pStyle w:val="TAL"/>
              <w:jc w:val="center"/>
              <w:rPr>
                <w:del w:id="760" w:author="Harada Hiroki" w:date="2020-05-24T16:09:00Z"/>
                <w:lang w:eastAsia="ja-JP"/>
              </w:rPr>
            </w:pPr>
            <w:del w:id="761"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762"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26C83">
            <w:pPr>
              <w:pStyle w:val="TAL"/>
              <w:jc w:val="center"/>
              <w:rPr>
                <w:bCs/>
              </w:rPr>
            </w:pPr>
            <w:ins w:id="763" w:author="Harada Hiroki" w:date="2020-05-24T16:10:00Z">
              <w:r>
                <w:rPr>
                  <w:bCs/>
                </w:rPr>
                <w:t>Yes</w:t>
              </w:r>
            </w:ins>
            <w:del w:id="76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26C8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26C83">
            <w:pPr>
              <w:pStyle w:val="TAL"/>
              <w:jc w:val="center"/>
              <w:rPr>
                <w:rFonts w:eastAsia="Times New Roman"/>
                <w:bCs/>
                <w:lang w:eastAsia="ja-JP"/>
              </w:rPr>
            </w:pPr>
            <w:del w:id="76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76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26C8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26C8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26C83">
            <w:pPr>
              <w:pStyle w:val="TAL"/>
              <w:rPr>
                <w:bCs/>
              </w:rPr>
            </w:pPr>
            <w:r>
              <w:rPr>
                <w:bCs/>
              </w:rPr>
              <w:t xml:space="preserve">Optional with capability </w:t>
            </w:r>
            <w:proofErr w:type="spellStart"/>
            <w:r>
              <w:rPr>
                <w:bCs/>
              </w:rPr>
              <w:t>signaling</w:t>
            </w:r>
            <w:proofErr w:type="spellEnd"/>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26C8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26C8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76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26C83">
            <w:pPr>
              <w:pStyle w:val="TAL"/>
              <w:jc w:val="center"/>
              <w:rPr>
                <w:lang w:eastAsia="ja-JP"/>
              </w:rPr>
            </w:pPr>
            <w:r w:rsidRPr="00E855CF">
              <w:rPr>
                <w:lang w:eastAsia="ja-JP"/>
              </w:rPr>
              <w:t>13-8</w:t>
            </w:r>
            <w:del w:id="768"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26C83">
            <w:pPr>
              <w:pStyle w:val="TAL"/>
              <w:jc w:val="center"/>
              <w:rPr>
                <w:bCs/>
              </w:rPr>
            </w:pPr>
            <w:ins w:id="769" w:author="Harada Hiroki" w:date="2020-05-24T16:10:00Z">
              <w:r>
                <w:rPr>
                  <w:bCs/>
                </w:rPr>
                <w:t>Yes</w:t>
              </w:r>
            </w:ins>
            <w:del w:id="770"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26C8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26C83">
            <w:pPr>
              <w:pStyle w:val="TAL"/>
              <w:jc w:val="center"/>
              <w:rPr>
                <w:rFonts w:eastAsia="Times New Roman"/>
                <w:bCs/>
                <w:lang w:eastAsia="ja-JP"/>
              </w:rPr>
            </w:pPr>
            <w:del w:id="771"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772"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26C8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26C8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26C83">
            <w:pPr>
              <w:pStyle w:val="TAL"/>
              <w:rPr>
                <w:bCs/>
              </w:rPr>
            </w:pPr>
            <w:r>
              <w:rPr>
                <w:bCs/>
              </w:rPr>
              <w:t xml:space="preserve">Optional with capability </w:t>
            </w:r>
            <w:proofErr w:type="spellStart"/>
            <w:r>
              <w:rPr>
                <w:bCs/>
              </w:rPr>
              <w:t>signaling</w:t>
            </w:r>
            <w:proofErr w:type="spellEnd"/>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26C8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26C8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773"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26C83">
            <w:pPr>
              <w:pStyle w:val="TAL"/>
              <w:jc w:val="center"/>
              <w:rPr>
                <w:lang w:eastAsia="ja-JP"/>
              </w:rPr>
            </w:pPr>
            <w:del w:id="774"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26C83">
            <w:pPr>
              <w:pStyle w:val="TAL"/>
              <w:jc w:val="center"/>
              <w:rPr>
                <w:bCs/>
              </w:rPr>
            </w:pPr>
            <w:ins w:id="775" w:author="Harada Hiroki" w:date="2020-05-24T16:10:00Z">
              <w:r>
                <w:rPr>
                  <w:bCs/>
                </w:rPr>
                <w:t>Yes</w:t>
              </w:r>
            </w:ins>
            <w:del w:id="776"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26C8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26C83">
            <w:pPr>
              <w:pStyle w:val="TAL"/>
              <w:jc w:val="center"/>
              <w:rPr>
                <w:rFonts w:eastAsia="Times New Roman"/>
                <w:bCs/>
                <w:lang w:eastAsia="ja-JP"/>
              </w:rPr>
            </w:pPr>
            <w:del w:id="777"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778"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26C8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26C8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26C83">
            <w:pPr>
              <w:pStyle w:val="TAL"/>
              <w:rPr>
                <w:bCs/>
              </w:rPr>
            </w:pPr>
            <w:r>
              <w:rPr>
                <w:bCs/>
              </w:rPr>
              <w:t xml:space="preserve">Optional with capability </w:t>
            </w:r>
            <w:proofErr w:type="spellStart"/>
            <w:r>
              <w:rPr>
                <w:bCs/>
              </w:rPr>
              <w:t>signaling</w:t>
            </w:r>
            <w:proofErr w:type="spellEnd"/>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26C8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26C8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779"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26C8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26C83">
            <w:pPr>
              <w:pStyle w:val="TAL"/>
              <w:jc w:val="center"/>
              <w:rPr>
                <w:bCs/>
              </w:rPr>
            </w:pPr>
            <w:ins w:id="780" w:author="Harada Hiroki" w:date="2020-05-24T16:10:00Z">
              <w:r>
                <w:rPr>
                  <w:bCs/>
                </w:rPr>
                <w:t>Yes</w:t>
              </w:r>
            </w:ins>
            <w:del w:id="781"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26C8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26C83">
            <w:pPr>
              <w:pStyle w:val="TAL"/>
              <w:jc w:val="center"/>
              <w:rPr>
                <w:rFonts w:eastAsia="Times New Roman"/>
                <w:bCs/>
                <w:lang w:eastAsia="ja-JP"/>
              </w:rPr>
            </w:pPr>
            <w:del w:id="782"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783"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26C8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26C8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26C83">
            <w:pPr>
              <w:pStyle w:val="TAL"/>
              <w:rPr>
                <w:bCs/>
              </w:rPr>
            </w:pPr>
            <w:r>
              <w:rPr>
                <w:bCs/>
              </w:rPr>
              <w:t xml:space="preserve">Optional with capability </w:t>
            </w:r>
            <w:proofErr w:type="spellStart"/>
            <w:r>
              <w:rPr>
                <w:bCs/>
              </w:rPr>
              <w:t>signaling</w:t>
            </w:r>
            <w:proofErr w:type="spellEnd"/>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536E721" w14:textId="77777777" w:rsidTr="00926C83">
        <w:tc>
          <w:tcPr>
            <w:tcW w:w="569" w:type="pct"/>
            <w:shd w:val="clear" w:color="auto" w:fill="F2F2F2" w:themeFill="background1" w:themeFillShade="F2"/>
          </w:tcPr>
          <w:p w14:paraId="1EAF33EB" w14:textId="77777777" w:rsidR="00377E1F" w:rsidRDefault="00377E1F"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26C83">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26C83">
        <w:tc>
          <w:tcPr>
            <w:tcW w:w="569" w:type="pct"/>
          </w:tcPr>
          <w:p w14:paraId="764D9050" w14:textId="77777777" w:rsidR="00377E1F" w:rsidRDefault="00377E1F" w:rsidP="00926C83">
            <w:pPr>
              <w:spacing w:afterLines="50" w:after="120"/>
              <w:jc w:val="both"/>
              <w:rPr>
                <w:sz w:val="22"/>
                <w:lang w:val="en-US"/>
              </w:rPr>
            </w:pPr>
          </w:p>
        </w:tc>
        <w:tc>
          <w:tcPr>
            <w:tcW w:w="4431" w:type="pct"/>
          </w:tcPr>
          <w:p w14:paraId="18A6372A" w14:textId="77777777" w:rsidR="00377E1F" w:rsidRDefault="00377E1F" w:rsidP="00926C83">
            <w:pPr>
              <w:spacing w:afterLines="50" w:after="120"/>
              <w:jc w:val="both"/>
              <w:rPr>
                <w:sz w:val="22"/>
                <w:lang w:val="en-US"/>
              </w:rPr>
            </w:pPr>
          </w:p>
        </w:tc>
      </w:tr>
      <w:tr w:rsidR="00377E1F" w14:paraId="3057915C" w14:textId="77777777" w:rsidTr="00926C83">
        <w:tc>
          <w:tcPr>
            <w:tcW w:w="569" w:type="pct"/>
          </w:tcPr>
          <w:p w14:paraId="5E0A6584" w14:textId="77777777" w:rsidR="00377E1F" w:rsidRDefault="00377E1F" w:rsidP="00926C83">
            <w:pPr>
              <w:spacing w:afterLines="50" w:after="120"/>
              <w:jc w:val="both"/>
              <w:rPr>
                <w:sz w:val="22"/>
                <w:lang w:val="en-US"/>
              </w:rPr>
            </w:pPr>
          </w:p>
        </w:tc>
        <w:tc>
          <w:tcPr>
            <w:tcW w:w="4431" w:type="pct"/>
          </w:tcPr>
          <w:p w14:paraId="4FE5721D" w14:textId="77777777" w:rsidR="00377E1F" w:rsidRPr="00F740AD" w:rsidRDefault="00377E1F" w:rsidP="00926C83">
            <w:pPr>
              <w:spacing w:afterLines="50" w:after="120"/>
              <w:jc w:val="both"/>
              <w:rPr>
                <w:sz w:val="22"/>
                <w:lang w:val="en-US"/>
              </w:rPr>
            </w:pPr>
          </w:p>
        </w:tc>
      </w:tr>
      <w:tr w:rsidR="00377E1F" w14:paraId="385C3BAB" w14:textId="77777777" w:rsidTr="00926C83">
        <w:tc>
          <w:tcPr>
            <w:tcW w:w="569" w:type="pct"/>
          </w:tcPr>
          <w:p w14:paraId="2A70538F" w14:textId="77777777" w:rsidR="00377E1F" w:rsidRDefault="00377E1F" w:rsidP="00926C83">
            <w:pPr>
              <w:spacing w:afterLines="50" w:after="120"/>
              <w:jc w:val="both"/>
              <w:rPr>
                <w:sz w:val="22"/>
                <w:lang w:val="en-US"/>
              </w:rPr>
            </w:pPr>
          </w:p>
        </w:tc>
        <w:tc>
          <w:tcPr>
            <w:tcW w:w="4431" w:type="pct"/>
          </w:tcPr>
          <w:p w14:paraId="32426653" w14:textId="77777777" w:rsidR="00377E1F" w:rsidRPr="00F740AD" w:rsidRDefault="00377E1F" w:rsidP="00926C83">
            <w:pPr>
              <w:spacing w:afterLines="50" w:after="120"/>
              <w:jc w:val="both"/>
              <w:rPr>
                <w:sz w:val="22"/>
                <w:lang w:val="en-US"/>
              </w:rPr>
            </w:pPr>
          </w:p>
        </w:tc>
      </w:tr>
      <w:tr w:rsidR="00377E1F" w14:paraId="2464F6EB" w14:textId="77777777" w:rsidTr="00926C83">
        <w:tc>
          <w:tcPr>
            <w:tcW w:w="569" w:type="pct"/>
          </w:tcPr>
          <w:p w14:paraId="4569EDD5" w14:textId="77777777" w:rsidR="00377E1F" w:rsidRDefault="00377E1F" w:rsidP="00926C83">
            <w:pPr>
              <w:spacing w:afterLines="50" w:after="120"/>
              <w:jc w:val="both"/>
              <w:rPr>
                <w:sz w:val="22"/>
                <w:lang w:val="en-US"/>
              </w:rPr>
            </w:pPr>
          </w:p>
        </w:tc>
        <w:tc>
          <w:tcPr>
            <w:tcW w:w="4431" w:type="pct"/>
          </w:tcPr>
          <w:p w14:paraId="0BD5CEA3" w14:textId="77777777" w:rsidR="00377E1F" w:rsidRPr="00F740AD" w:rsidRDefault="00377E1F" w:rsidP="00926C83">
            <w:pPr>
              <w:spacing w:afterLines="50" w:after="120"/>
              <w:jc w:val="both"/>
              <w:rPr>
                <w:sz w:val="22"/>
                <w:lang w:val="en-US"/>
              </w:rPr>
            </w:pP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27902E17"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A1127C9"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A94574" w14:textId="77777777" w:rsidR="00897D82" w:rsidRDefault="00897D82" w:rsidP="00897D82">
      <w:pPr>
        <w:pStyle w:val="aff6"/>
        <w:numPr>
          <w:ilvl w:val="2"/>
          <w:numId w:val="11"/>
        </w:numPr>
        <w:ind w:leftChars="0"/>
        <w:rPr>
          <w:b/>
          <w:bCs/>
          <w:sz w:val="22"/>
        </w:rPr>
      </w:pPr>
      <w:r>
        <w:rPr>
          <w:b/>
          <w:bCs/>
          <w:sz w:val="22"/>
        </w:rPr>
        <w:t>Yes: [10]</w:t>
      </w:r>
    </w:p>
    <w:p w14:paraId="75DA3DD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5BC5BF08"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7C341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B7DD8E" w14:textId="77777777" w:rsidR="00897D82" w:rsidRDefault="00897D82" w:rsidP="00897D82">
      <w:pPr>
        <w:pStyle w:val="aff6"/>
        <w:numPr>
          <w:ilvl w:val="2"/>
          <w:numId w:val="11"/>
        </w:numPr>
        <w:ind w:leftChars="0"/>
        <w:rPr>
          <w:b/>
          <w:bCs/>
          <w:sz w:val="22"/>
        </w:rPr>
      </w:pPr>
      <w:r>
        <w:rPr>
          <w:b/>
          <w:bCs/>
          <w:sz w:val="22"/>
        </w:rPr>
        <w:t>Yes: [10]</w:t>
      </w:r>
    </w:p>
    <w:p w14:paraId="58BB808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F38DB0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7393A08" w14:textId="77777777" w:rsidR="00897D82" w:rsidRPr="00B53D2F" w:rsidRDefault="00897D82" w:rsidP="00897D82">
      <w:pPr>
        <w:pStyle w:val="aff6"/>
        <w:numPr>
          <w:ilvl w:val="2"/>
          <w:numId w:val="11"/>
        </w:numPr>
        <w:ind w:leftChars="0"/>
        <w:rPr>
          <w:b/>
          <w:bCs/>
          <w:sz w:val="22"/>
        </w:rPr>
      </w:pPr>
      <w:r>
        <w:rPr>
          <w:b/>
          <w:bCs/>
          <w:sz w:val="22"/>
        </w:rPr>
        <w:t>Yes: [10]</w:t>
      </w:r>
    </w:p>
    <w:p w14:paraId="09740A12"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44A8A04"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80FCB"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03EE23" w14:textId="77777777" w:rsidR="00897D82" w:rsidRPr="00B53D2F" w:rsidRDefault="00897D82" w:rsidP="00897D82">
      <w:pPr>
        <w:pStyle w:val="aff6"/>
        <w:numPr>
          <w:ilvl w:val="2"/>
          <w:numId w:val="11"/>
        </w:numPr>
        <w:ind w:leftChars="0"/>
        <w:rPr>
          <w:b/>
          <w:bCs/>
          <w:sz w:val="22"/>
        </w:rPr>
      </w:pPr>
      <w:r>
        <w:rPr>
          <w:b/>
          <w:bCs/>
          <w:sz w:val="22"/>
        </w:rPr>
        <w:t>Yes: [10]</w:t>
      </w:r>
    </w:p>
    <w:p w14:paraId="6DD39F2F"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0433040B"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23450A4"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C1B10AF" w14:textId="77777777" w:rsidR="00897D82" w:rsidRPr="00B53D2F" w:rsidRDefault="00897D82" w:rsidP="00897D82">
      <w:pPr>
        <w:pStyle w:val="aff6"/>
        <w:numPr>
          <w:ilvl w:val="2"/>
          <w:numId w:val="11"/>
        </w:numPr>
        <w:ind w:leftChars="0"/>
        <w:rPr>
          <w:b/>
          <w:bCs/>
          <w:sz w:val="22"/>
        </w:rPr>
      </w:pPr>
      <w:r>
        <w:rPr>
          <w:b/>
          <w:bCs/>
          <w:sz w:val="22"/>
        </w:rPr>
        <w:t>Yes: [10]</w:t>
      </w:r>
    </w:p>
    <w:p w14:paraId="055BC00D"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E2220B5"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28B8812"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554243" w14:textId="049185B6" w:rsidR="001378C3" w:rsidRPr="00833CBF" w:rsidRDefault="00897D82" w:rsidP="008A5DC3">
      <w:pPr>
        <w:pStyle w:val="aff6"/>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7AB91BD" w14:textId="77777777" w:rsidR="0042683E" w:rsidRPr="00302FC9" w:rsidRDefault="0042683E"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784"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785" w:author="ZTE" w:date="2020-05-14T15:57:00Z"/>
                      <w:rFonts w:ascii="Arial" w:hAnsi="Arial" w:cs="Arial"/>
                      <w:sz w:val="18"/>
                      <w:szCs w:val="18"/>
                      <w:highlight w:val="yellow"/>
                    </w:rPr>
                  </w:pPr>
                  <w:del w:id="786"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787"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60590DAB"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536E4EAF"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9CD6930"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68493991"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455C5B2"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298E14A8"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4ABB4673"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0D8A865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164F916B"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058A6DFF"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AA84F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6ABC9DF9" w14:textId="77777777" w:rsidR="00D15B6C" w:rsidRPr="00D15B6C" w:rsidRDefault="00D15B6C" w:rsidP="00A15B0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61053EE9"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14B483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601F0C99"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22332B84"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01929F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006AC4DE"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B0F229C"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EAF89B9"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1F435563"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752F8A9F"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E5DB2E"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C1634AC" w14:textId="77777777" w:rsidR="00D15B6C" w:rsidRPr="00D15B6C" w:rsidRDefault="00D15B6C" w:rsidP="00A15B0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7AEF96D4"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547A3608"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F77A3D9" w14:textId="77777777" w:rsidR="0029745F" w:rsidRPr="0029745F" w:rsidRDefault="0029745F" w:rsidP="00A15B0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320B920C"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F56EE2F" w14:textId="77777777" w:rsidR="00867DBF" w:rsidRPr="005A31C8" w:rsidRDefault="00867DB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24FC6914"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EDC57C"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53A935A" w14:textId="77777777" w:rsidR="00276AC0" w:rsidRDefault="00276AC0" w:rsidP="003919A3">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266BDAB" w14:textId="77777777" w:rsidR="00276AC0" w:rsidRDefault="00276AC0" w:rsidP="003919A3">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6FB20FF7"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776566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F88CF95"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3FB7163"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AFCBC7C"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ＭＳ 明朝"/>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78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8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79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91"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792" w:author="AlexM - Qualcomm" w:date="2020-05-14T14:27:00Z">
                    <w:r w:rsidRPr="009469DC">
                      <w:rPr>
                        <w:rFonts w:ascii="Arial" w:eastAsia="Times New Roman" w:hAnsi="Arial"/>
                        <w:bCs/>
                        <w:sz w:val="18"/>
                        <w:highlight w:val="yellow"/>
                      </w:rPr>
                      <w:t>Per band</w:t>
                    </w:r>
                  </w:ins>
                  <w:del w:id="793"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794" w:author="AlexM - Qualcomm" w:date="2020-05-14T14:27:00Z">
                    <w:r w:rsidRPr="009469DC">
                      <w:rPr>
                        <w:rFonts w:ascii="Arial" w:eastAsia="Times New Roman" w:hAnsi="Arial"/>
                        <w:bCs/>
                        <w:sz w:val="18"/>
                        <w:highlight w:val="yellow"/>
                      </w:rPr>
                      <w:t>Per band</w:t>
                    </w:r>
                  </w:ins>
                  <w:del w:id="795"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796" w:author="AlexM - Qualcomm" w:date="2020-05-14T14:27:00Z">
                    <w:r w:rsidRPr="009469DC">
                      <w:rPr>
                        <w:rFonts w:ascii="Arial" w:eastAsia="Times New Roman" w:hAnsi="Arial"/>
                        <w:bCs/>
                        <w:sz w:val="18"/>
                        <w:highlight w:val="yellow"/>
                      </w:rPr>
                      <w:t>Per band</w:t>
                    </w:r>
                  </w:ins>
                  <w:del w:id="797"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798" w:author="AlexM - Qualcomm" w:date="2020-05-14T14:27:00Z">
                    <w:r w:rsidRPr="009469DC">
                      <w:rPr>
                        <w:rFonts w:ascii="Arial" w:eastAsia="Times New Roman" w:hAnsi="Arial"/>
                        <w:bCs/>
                        <w:sz w:val="18"/>
                        <w:highlight w:val="yellow"/>
                      </w:rPr>
                      <w:t>Per band</w:t>
                    </w:r>
                  </w:ins>
                  <w:del w:id="799"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800"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801"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802" w:author="AlexM - Qualcomm" w:date="2020-05-14T14:26:00Z"/>
                      <w:rFonts w:asciiTheme="majorHAnsi" w:eastAsia="SimSun" w:hAnsiTheme="majorHAnsi" w:cstheme="majorHAnsi"/>
                      <w:sz w:val="18"/>
                      <w:szCs w:val="18"/>
                      <w:highlight w:val="yellow"/>
                      <w:lang w:eastAsia="en-US"/>
                    </w:rPr>
                  </w:pPr>
                  <w:del w:id="803"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804"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805" w:author="AlexM - Qualcomm" w:date="2020-05-14T14:27:00Z">
                    <w:r w:rsidRPr="009469DC">
                      <w:rPr>
                        <w:rFonts w:ascii="Arial" w:eastAsia="Times New Roman" w:hAnsi="Arial"/>
                        <w:bCs/>
                        <w:sz w:val="18"/>
                        <w:highlight w:val="yellow"/>
                      </w:rPr>
                      <w:t>Per band</w:t>
                    </w:r>
                  </w:ins>
                  <w:del w:id="80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807" w:author="AlexM - Qualcomm" w:date="2020-05-14T14:27:00Z">
                    <w:r w:rsidRPr="009469DC">
                      <w:rPr>
                        <w:rFonts w:ascii="Arial" w:eastAsia="Times New Roman" w:hAnsi="Arial"/>
                        <w:bCs/>
                        <w:sz w:val="18"/>
                        <w:highlight w:val="yellow"/>
                      </w:rPr>
                      <w:t>Per band</w:t>
                    </w:r>
                  </w:ins>
                  <w:del w:id="808"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ＭＳ 明朝"/>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D1B7E75"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2CF41F8" w14:textId="77777777" w:rsidR="00447BE9"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74229D7C" w14:textId="77777777" w:rsidR="004C6EB6" w:rsidRDefault="004C6EB6" w:rsidP="00A15B0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6F008871"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809" w:author="Intel User" w:date="2020-05-05T21:26:00Z">
                    <w:r w:rsidRPr="004628AD" w:rsidDel="00BE5474">
                      <w:rPr>
                        <w:lang w:eastAsia="ja-JP"/>
                      </w:rPr>
                      <w:delText>TBD</w:delText>
                    </w:r>
                  </w:del>
                  <w:ins w:id="810"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811" w:author="Intel User" w:date="2020-05-06T18:53:00Z">
                    <w:r w:rsidRPr="00942199">
                      <w:rPr>
                        <w:rFonts w:eastAsia="Times New Roman"/>
                        <w:bCs/>
                        <w:highlight w:val="yellow"/>
                        <w:lang w:eastAsia="ja-JP"/>
                      </w:rPr>
                      <w:t>[</w:t>
                    </w:r>
                  </w:ins>
                  <w:del w:id="812"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813" w:author="Intel User" w:date="2020-05-06T18:53:00Z">
                    <w:r w:rsidRPr="00942199">
                      <w:rPr>
                        <w:rFonts w:eastAsia="Times New Roman"/>
                        <w:bCs/>
                        <w:highlight w:val="yellow"/>
                        <w:lang w:eastAsia="ja-JP"/>
                      </w:rPr>
                      <w:t>]</w:t>
                    </w:r>
                  </w:ins>
                  <w:del w:id="814"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815" w:author="Intel User" w:date="2020-05-05T21:26:00Z">
                    <w:r w:rsidRPr="004628AD" w:rsidDel="00BE5474">
                      <w:rPr>
                        <w:lang w:eastAsia="ja-JP"/>
                      </w:rPr>
                      <w:delText>TBD</w:delText>
                    </w:r>
                  </w:del>
                  <w:ins w:id="816" w:author="Intel User" w:date="2020-05-05T21:26:00Z">
                    <w:r w:rsidRPr="004628AD">
                      <w:rPr>
                        <w:lang w:eastAsia="ja-JP"/>
                      </w:rPr>
                      <w:t>13-</w:t>
                    </w:r>
                  </w:ins>
                  <w:ins w:id="817"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818" w:author="Intel User" w:date="2020-05-06T18:53:00Z">
                    <w:r w:rsidRPr="00942199">
                      <w:rPr>
                        <w:rFonts w:eastAsia="Times New Roman"/>
                        <w:bCs/>
                        <w:highlight w:val="yellow"/>
                        <w:lang w:eastAsia="ja-JP"/>
                      </w:rPr>
                      <w:t>[</w:t>
                    </w:r>
                  </w:ins>
                  <w:del w:id="819"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820" w:author="Intel User" w:date="2020-05-06T18:53:00Z">
                    <w:r w:rsidRPr="00942199">
                      <w:rPr>
                        <w:rFonts w:eastAsia="Times New Roman"/>
                        <w:bCs/>
                        <w:highlight w:val="yellow"/>
                        <w:lang w:eastAsia="ja-JP"/>
                      </w:rPr>
                      <w:t>]</w:t>
                    </w:r>
                  </w:ins>
                  <w:del w:id="821"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822"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823" w:author="Intel User" w:date="2020-05-06T18:36:00Z">
                    <w:r>
                      <w:rPr>
                        <w:lang w:eastAsia="ja-JP"/>
                      </w:rPr>
                      <w:t>13-2</w:t>
                    </w:r>
                  </w:ins>
                  <w:r>
                    <w:rPr>
                      <w:lang w:eastAsia="ja-JP"/>
                    </w:rPr>
                    <w:t>, 13-3,</w:t>
                  </w:r>
                  <w:ins w:id="824" w:author="Intel User" w:date="2020-05-06T18:36:00Z">
                    <w:r>
                      <w:rPr>
                        <w:lang w:eastAsia="ja-JP"/>
                      </w:rPr>
                      <w:t xml:space="preserve"> 13-4</w:t>
                    </w:r>
                  </w:ins>
                  <w:r>
                    <w:rPr>
                      <w:lang w:eastAsia="ja-JP"/>
                    </w:rPr>
                    <w:t>}</w:t>
                  </w:r>
                  <w:del w:id="825" w:author="Intel User" w:date="2020-05-05T21:26:00Z">
                    <w:r w:rsidRPr="004628AD" w:rsidDel="00BE5474">
                      <w:rPr>
                        <w:lang w:eastAsia="ja-JP"/>
                      </w:rPr>
                      <w:delText>TBD</w:delText>
                    </w:r>
                  </w:del>
                  <w:r>
                    <w:rPr>
                      <w:lang w:eastAsia="ja-JP"/>
                    </w:rPr>
                    <w:t xml:space="preserve"> and</w:t>
                  </w:r>
                  <w:ins w:id="826" w:author="Intel User" w:date="2020-05-05T21:36:00Z">
                    <w:r w:rsidRPr="004628AD">
                      <w:rPr>
                        <w:lang w:eastAsia="ja-JP"/>
                      </w:rPr>
                      <w:t>13-</w:t>
                    </w:r>
                  </w:ins>
                  <w:ins w:id="827"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828" w:author="Intel User" w:date="2020-05-06T18:53:00Z">
                    <w:r w:rsidRPr="00942199">
                      <w:rPr>
                        <w:rFonts w:eastAsia="Times New Roman"/>
                        <w:bCs/>
                        <w:highlight w:val="yellow"/>
                        <w:lang w:eastAsia="ja-JP"/>
                      </w:rPr>
                      <w:t>[</w:t>
                    </w:r>
                  </w:ins>
                  <w:del w:id="829"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830" w:author="Intel User" w:date="2020-05-06T18:53:00Z">
                    <w:r w:rsidRPr="00942199">
                      <w:rPr>
                        <w:rFonts w:eastAsia="Times New Roman"/>
                        <w:bCs/>
                        <w:highlight w:val="yellow"/>
                        <w:lang w:eastAsia="ja-JP"/>
                      </w:rPr>
                      <w:t>]</w:t>
                    </w:r>
                  </w:ins>
                  <w:del w:id="831"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832" w:author="Intel User" w:date="2020-05-05T21:26:00Z">
                    <w:r w:rsidRPr="004628AD" w:rsidDel="00BE5474">
                      <w:rPr>
                        <w:lang w:eastAsia="ja-JP"/>
                      </w:rPr>
                      <w:delText>TBD</w:delText>
                    </w:r>
                  </w:del>
                  <w:ins w:id="833" w:author="Intel User" w:date="2020-05-05T21:26:00Z">
                    <w:r w:rsidRPr="004628AD">
                      <w:rPr>
                        <w:lang w:eastAsia="ja-JP"/>
                      </w:rPr>
                      <w:t>13-8</w:t>
                    </w:r>
                  </w:ins>
                  <w:ins w:id="834"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835" w:author="Intel User" w:date="2020-05-06T18:53:00Z">
                    <w:r w:rsidRPr="00942199">
                      <w:rPr>
                        <w:rFonts w:eastAsia="Times New Roman"/>
                        <w:bCs/>
                        <w:highlight w:val="yellow"/>
                        <w:lang w:eastAsia="ja-JP"/>
                      </w:rPr>
                      <w:t>[</w:t>
                    </w:r>
                  </w:ins>
                  <w:ins w:id="836" w:author="Intel User" w:date="2020-05-06T17:12:00Z">
                    <w:r w:rsidRPr="00942199">
                      <w:rPr>
                        <w:rFonts w:eastAsia="Times New Roman"/>
                        <w:bCs/>
                        <w:highlight w:val="yellow"/>
                        <w:lang w:eastAsia="ja-JP"/>
                      </w:rPr>
                      <w:t>Per band</w:t>
                    </w:r>
                  </w:ins>
                  <w:ins w:id="837" w:author="Intel User" w:date="2020-05-06T18:53:00Z">
                    <w:r w:rsidRPr="00942199">
                      <w:rPr>
                        <w:rFonts w:eastAsia="Times New Roman"/>
                        <w:bCs/>
                        <w:highlight w:val="yellow"/>
                        <w:lang w:eastAsia="ja-JP"/>
                      </w:rPr>
                      <w:t>]</w:t>
                    </w:r>
                  </w:ins>
                  <w:del w:id="83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839" w:author="Intel User" w:date="2020-05-06T17:09:00Z">
                    <w:r w:rsidRPr="004628AD" w:rsidDel="009E6F69">
                      <w:rPr>
                        <w:bCs/>
                      </w:rPr>
                      <w:delText>[</w:delText>
                    </w:r>
                  </w:del>
                  <w:r w:rsidRPr="004628AD">
                    <w:rPr>
                      <w:bCs/>
                    </w:rPr>
                    <w:t>N/A</w:t>
                  </w:r>
                  <w:del w:id="84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841" w:author="Intel User" w:date="2020-05-06T17:08:00Z">
                    <w:r w:rsidRPr="004628AD" w:rsidDel="009E6F69">
                      <w:rPr>
                        <w:bCs/>
                      </w:rPr>
                      <w:delText>[</w:delText>
                    </w:r>
                  </w:del>
                  <w:r w:rsidRPr="004628AD">
                    <w:rPr>
                      <w:bCs/>
                    </w:rPr>
                    <w:t>N/A</w:t>
                  </w:r>
                  <w:del w:id="842" w:author="Intel User" w:date="2020-05-06T17:09:00Z">
                    <w:r w:rsidRPr="004628AD" w:rsidDel="009E6F69">
                      <w:rPr>
                        <w:bCs/>
                      </w:rPr>
                      <w:delText xml:space="preserve"> </w:delText>
                    </w:r>
                  </w:del>
                  <w:del w:id="843" w:author="Intel User" w:date="2020-05-06T17:08:00Z">
                    <w:r w:rsidRPr="004628AD" w:rsidDel="009E6F69">
                      <w:rPr>
                        <w:bCs/>
                      </w:rPr>
                      <w:delText xml:space="preserve">or </w:delText>
                    </w:r>
                  </w:del>
                  <w:del w:id="844"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845" w:author="Intel User" w:date="2020-05-05T21:27:00Z">
                    <w:r w:rsidRPr="004628AD" w:rsidDel="00BE5474">
                      <w:rPr>
                        <w:lang w:eastAsia="ja-JP"/>
                      </w:rPr>
                      <w:delText>TBD</w:delText>
                    </w:r>
                  </w:del>
                  <w:ins w:id="846"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847" w:author="Intel User" w:date="2020-05-06T18:53:00Z">
                    <w:r w:rsidRPr="00942199">
                      <w:rPr>
                        <w:rFonts w:eastAsia="Times New Roman"/>
                        <w:bCs/>
                        <w:highlight w:val="yellow"/>
                        <w:lang w:eastAsia="ja-JP"/>
                      </w:rPr>
                      <w:t>[</w:t>
                    </w:r>
                  </w:ins>
                  <w:ins w:id="848" w:author="Intel User" w:date="2020-05-06T17:12:00Z">
                    <w:r w:rsidRPr="00942199">
                      <w:rPr>
                        <w:rFonts w:eastAsia="Times New Roman"/>
                        <w:bCs/>
                        <w:highlight w:val="yellow"/>
                        <w:lang w:eastAsia="ja-JP"/>
                      </w:rPr>
                      <w:t>Per band</w:t>
                    </w:r>
                  </w:ins>
                  <w:ins w:id="849" w:author="Intel User" w:date="2020-05-06T18:53:00Z">
                    <w:r w:rsidRPr="00942199">
                      <w:rPr>
                        <w:rFonts w:eastAsia="Times New Roman"/>
                        <w:bCs/>
                        <w:highlight w:val="yellow"/>
                        <w:lang w:eastAsia="ja-JP"/>
                      </w:rPr>
                      <w:t>]</w:t>
                    </w:r>
                  </w:ins>
                  <w:del w:id="850"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851" w:author="Intel User" w:date="2020-05-06T17:09:00Z">
                    <w:r w:rsidRPr="004628AD" w:rsidDel="009E6F69">
                      <w:rPr>
                        <w:bCs/>
                      </w:rPr>
                      <w:delText>[</w:delText>
                    </w:r>
                  </w:del>
                  <w:r w:rsidRPr="004628AD">
                    <w:rPr>
                      <w:bCs/>
                    </w:rPr>
                    <w:t>N/A</w:t>
                  </w:r>
                  <w:del w:id="852"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853" w:author="Intel User" w:date="2020-05-06T17:09:00Z">
                    <w:r w:rsidRPr="004628AD" w:rsidDel="009E6F69">
                      <w:rPr>
                        <w:bCs/>
                      </w:rPr>
                      <w:delText>[</w:delText>
                    </w:r>
                  </w:del>
                  <w:r w:rsidRPr="004628AD">
                    <w:rPr>
                      <w:bCs/>
                    </w:rPr>
                    <w:t>N/A</w:t>
                  </w:r>
                  <w:del w:id="854"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855" w:author="Intel User" w:date="2020-05-05T21:37:00Z">
                    <w:r w:rsidRPr="004628AD" w:rsidDel="00EE154B">
                      <w:rPr>
                        <w:lang w:eastAsia="ja-JP"/>
                      </w:rPr>
                      <w:delText>TBD</w:delText>
                    </w:r>
                  </w:del>
                  <w:ins w:id="856"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857" w:author="Intel User" w:date="2020-05-06T18:54:00Z">
                    <w:r w:rsidRPr="00942199">
                      <w:rPr>
                        <w:rFonts w:eastAsia="Times New Roman"/>
                        <w:bCs/>
                        <w:highlight w:val="yellow"/>
                        <w:lang w:eastAsia="ja-JP"/>
                      </w:rPr>
                      <w:t>[</w:t>
                    </w:r>
                  </w:ins>
                  <w:ins w:id="858" w:author="Intel User" w:date="2020-05-06T17:12:00Z">
                    <w:r w:rsidRPr="00942199">
                      <w:rPr>
                        <w:rFonts w:eastAsia="Times New Roman"/>
                        <w:bCs/>
                        <w:highlight w:val="yellow"/>
                        <w:lang w:eastAsia="ja-JP"/>
                      </w:rPr>
                      <w:t>Per band</w:t>
                    </w:r>
                  </w:ins>
                  <w:ins w:id="859" w:author="Intel User" w:date="2020-05-06T18:54:00Z">
                    <w:r w:rsidRPr="00942199">
                      <w:rPr>
                        <w:rFonts w:eastAsia="Times New Roman"/>
                        <w:bCs/>
                        <w:highlight w:val="yellow"/>
                        <w:lang w:eastAsia="ja-JP"/>
                      </w:rPr>
                      <w:t>]</w:t>
                    </w:r>
                  </w:ins>
                  <w:del w:id="860"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861" w:author="Intel User" w:date="2020-05-06T17:13:00Z">
                    <w:r w:rsidRPr="004628AD" w:rsidDel="009E6F69">
                      <w:rPr>
                        <w:bCs/>
                      </w:rPr>
                      <w:delText>[N/A or No]</w:delText>
                    </w:r>
                  </w:del>
                  <w:ins w:id="862" w:author="Intel User" w:date="2020-05-06T17:13:00Z">
                    <w:r w:rsidRPr="004628AD">
                      <w:rPr>
                        <w:bCs/>
                      </w:rPr>
                      <w:t>N/</w:t>
                    </w:r>
                  </w:ins>
                  <w:ins w:id="863"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864" w:author="Intel User" w:date="2020-05-06T17:11:00Z">
                    <w:r w:rsidRPr="004628AD" w:rsidDel="009E6F69">
                      <w:rPr>
                        <w:bCs/>
                      </w:rPr>
                      <w:delText>[</w:delText>
                    </w:r>
                  </w:del>
                  <w:r w:rsidRPr="004628AD">
                    <w:rPr>
                      <w:bCs/>
                    </w:rPr>
                    <w:t xml:space="preserve">N/A </w:t>
                  </w:r>
                  <w:del w:id="865"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866" w:author="Intel User" w:date="2020-05-05T22:07:00Z">
                    <w:r w:rsidRPr="003A3B34">
                      <w:rPr>
                        <w:lang w:eastAsia="ja-JP"/>
                      </w:rPr>
                      <w:t>13-</w:t>
                    </w:r>
                  </w:ins>
                  <w:ins w:id="867" w:author="Intel User" w:date="2020-05-05T22:08:00Z">
                    <w:r>
                      <w:rPr>
                        <w:lang w:eastAsia="ja-JP"/>
                      </w:rPr>
                      <w:t>10</w:t>
                    </w:r>
                  </w:ins>
                  <w:ins w:id="868" w:author="Intel User" w:date="2020-05-05T22:07:00Z">
                    <w:r w:rsidRPr="003A3B34">
                      <w:rPr>
                        <w:lang w:eastAsia="ja-JP"/>
                      </w:rPr>
                      <w:t>, 13-</w:t>
                    </w:r>
                  </w:ins>
                  <w:ins w:id="869" w:author="Intel User" w:date="2020-05-05T22:08:00Z">
                    <w:r>
                      <w:rPr>
                        <w:lang w:eastAsia="ja-JP"/>
                      </w:rPr>
                      <w:t>10</w:t>
                    </w:r>
                  </w:ins>
                  <w:ins w:id="870" w:author="Intel User" w:date="2020-05-05T22:07:00Z">
                    <w:r w:rsidRPr="003A3B34">
                      <w:rPr>
                        <w:lang w:eastAsia="ja-JP"/>
                      </w:rPr>
                      <w:t>a,</w:t>
                    </w:r>
                  </w:ins>
                  <w:ins w:id="871" w:author="Intel User" w:date="2020-05-06T18:38:00Z">
                    <w:r>
                      <w:rPr>
                        <w:lang w:eastAsia="ja-JP"/>
                      </w:rPr>
                      <w:t xml:space="preserve"> b, d, e</w:t>
                    </w:r>
                  </w:ins>
                  <w:r>
                    <w:rPr>
                      <w:lang w:eastAsia="ja-JP"/>
                    </w:rPr>
                    <w:t>}</w:t>
                  </w:r>
                  <w:del w:id="872"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873" w:author="Intel User" w:date="2020-05-06T18:54:00Z">
                    <w:r>
                      <w:rPr>
                        <w:rFonts w:eastAsia="Times New Roman"/>
                        <w:bCs/>
                        <w:highlight w:val="yellow"/>
                        <w:lang w:eastAsia="ja-JP"/>
                      </w:rPr>
                      <w:t>[</w:t>
                    </w:r>
                  </w:ins>
                  <w:ins w:id="874" w:author="Intel User" w:date="2020-05-06T17:12:00Z">
                    <w:r w:rsidRPr="00AD3848">
                      <w:rPr>
                        <w:rFonts w:eastAsia="Times New Roman"/>
                        <w:bCs/>
                        <w:highlight w:val="yellow"/>
                        <w:lang w:eastAsia="ja-JP"/>
                      </w:rPr>
                      <w:t>Per band</w:t>
                    </w:r>
                  </w:ins>
                  <w:ins w:id="875" w:author="Intel User" w:date="2020-05-06T18:54:00Z">
                    <w:r>
                      <w:rPr>
                        <w:rFonts w:eastAsia="Times New Roman"/>
                        <w:bCs/>
                        <w:highlight w:val="yellow"/>
                        <w:lang w:eastAsia="ja-JP"/>
                      </w:rPr>
                      <w:t>]</w:t>
                    </w:r>
                  </w:ins>
                  <w:del w:id="876"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877" w:author="Intel User" w:date="2020-05-06T17:14:00Z">
                    <w:r>
                      <w:rPr>
                        <w:bCs/>
                        <w:highlight w:val="yellow"/>
                      </w:rPr>
                      <w:t>N/A</w:t>
                    </w:r>
                  </w:ins>
                  <w:del w:id="878"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879" w:author="Intel User" w:date="2020-05-06T17:13:00Z">
                    <w:r w:rsidRPr="009E6F69">
                      <w:rPr>
                        <w:bCs/>
                      </w:rPr>
                      <w:t>N/A (FR2 only)</w:t>
                    </w:r>
                  </w:ins>
                  <w:del w:id="880"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881" w:author="Intel User" w:date="2020-05-06T17:16:00Z">
                    <w:r w:rsidRPr="00AD3848" w:rsidDel="004628AD">
                      <w:rPr>
                        <w:rFonts w:hint="eastAsia"/>
                        <w:highlight w:val="yellow"/>
                        <w:lang w:eastAsia="ja-JP"/>
                      </w:rPr>
                      <w:delText>[</w:delText>
                    </w:r>
                  </w:del>
                  <w:r w:rsidRPr="00AD3848">
                    <w:rPr>
                      <w:highlight w:val="yellow"/>
                      <w:lang w:eastAsia="ja-JP"/>
                    </w:rPr>
                    <w:t>N/A</w:t>
                  </w:r>
                  <w:del w:id="882"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883"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ＭＳ 明朝"/>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30"/>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58A0B7F3" w14:textId="63DA86C7" w:rsidR="007019AA" w:rsidRPr="00377E1F" w:rsidRDefault="007019AA" w:rsidP="007019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26C83">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26C8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26C8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26C8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26C8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26C83">
            <w:pPr>
              <w:pStyle w:val="TAL"/>
              <w:jc w:val="center"/>
              <w:rPr>
                <w:bCs/>
              </w:rPr>
            </w:pPr>
            <w:ins w:id="884" w:author="Harada Hiroki" w:date="2020-05-24T16:16:00Z">
              <w:r>
                <w:rPr>
                  <w:bCs/>
                </w:rPr>
                <w:t>Yes</w:t>
              </w:r>
            </w:ins>
            <w:del w:id="88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26C8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26C83">
            <w:pPr>
              <w:pStyle w:val="TAL"/>
              <w:jc w:val="center"/>
              <w:rPr>
                <w:rFonts w:eastAsia="Times New Roman"/>
                <w:bCs/>
                <w:lang w:eastAsia="ja-JP"/>
              </w:rPr>
            </w:pPr>
            <w:del w:id="88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88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26C8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26C8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26C83">
            <w:pPr>
              <w:pStyle w:val="TAL"/>
              <w:rPr>
                <w:bCs/>
              </w:rPr>
            </w:pPr>
            <w:r>
              <w:rPr>
                <w:bCs/>
              </w:rPr>
              <w:t xml:space="preserve">Optional with capability </w:t>
            </w:r>
            <w:proofErr w:type="spellStart"/>
            <w:r>
              <w:rPr>
                <w:bCs/>
              </w:rPr>
              <w:t>signaling</w:t>
            </w:r>
            <w:proofErr w:type="spellEnd"/>
          </w:p>
        </w:tc>
      </w:tr>
      <w:tr w:rsidR="007019AA" w14:paraId="469D50D5" w14:textId="77777777" w:rsidTr="00926C83">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26C8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26C8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26C8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26C83">
            <w:pPr>
              <w:pStyle w:val="TAL"/>
              <w:jc w:val="center"/>
              <w:rPr>
                <w:bCs/>
              </w:rPr>
            </w:pPr>
            <w:ins w:id="888" w:author="Harada Hiroki" w:date="2020-05-24T16:16:00Z">
              <w:r>
                <w:rPr>
                  <w:bCs/>
                </w:rPr>
                <w:t>Yes</w:t>
              </w:r>
            </w:ins>
            <w:del w:id="88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26C8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26C83">
            <w:pPr>
              <w:pStyle w:val="TAL"/>
              <w:jc w:val="center"/>
              <w:rPr>
                <w:rFonts w:eastAsia="Times New Roman"/>
                <w:bCs/>
                <w:lang w:eastAsia="ja-JP"/>
              </w:rPr>
            </w:pPr>
            <w:del w:id="89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89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26C8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26C8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26C83">
            <w:pPr>
              <w:pStyle w:val="TAL"/>
              <w:rPr>
                <w:bCs/>
              </w:rPr>
            </w:pPr>
            <w:r>
              <w:rPr>
                <w:bCs/>
              </w:rPr>
              <w:t xml:space="preserve">Optional with capability </w:t>
            </w:r>
            <w:proofErr w:type="spellStart"/>
            <w:r>
              <w:rPr>
                <w:bCs/>
              </w:rPr>
              <w:t>signaling</w:t>
            </w:r>
            <w:proofErr w:type="spellEnd"/>
          </w:p>
        </w:tc>
      </w:tr>
      <w:tr w:rsidR="007019AA" w14:paraId="10379881" w14:textId="77777777" w:rsidTr="00926C83">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26C8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26C8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26C83">
            <w:pPr>
              <w:pStyle w:val="TAL"/>
              <w:jc w:val="center"/>
              <w:rPr>
                <w:lang w:eastAsia="ja-JP"/>
              </w:rPr>
            </w:pPr>
            <w:r>
              <w:rPr>
                <w:lang w:eastAsia="ja-JP"/>
              </w:rPr>
              <w:t xml:space="preserve">One of </w:t>
            </w:r>
          </w:p>
          <w:p w14:paraId="47275A49" w14:textId="77777777" w:rsidR="007019AA" w:rsidRPr="004628AD" w:rsidRDefault="007019AA" w:rsidP="00926C8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26C83">
            <w:pPr>
              <w:pStyle w:val="TAL"/>
              <w:jc w:val="center"/>
              <w:rPr>
                <w:bCs/>
              </w:rPr>
            </w:pPr>
            <w:ins w:id="892" w:author="Harada Hiroki" w:date="2020-05-24T16:16:00Z">
              <w:r>
                <w:rPr>
                  <w:bCs/>
                </w:rPr>
                <w:t>Yes</w:t>
              </w:r>
            </w:ins>
            <w:del w:id="893"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26C8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26C83">
            <w:pPr>
              <w:pStyle w:val="TAL"/>
              <w:jc w:val="center"/>
              <w:rPr>
                <w:rFonts w:eastAsia="Times New Roman"/>
                <w:bCs/>
                <w:lang w:eastAsia="ja-JP"/>
              </w:rPr>
            </w:pPr>
            <w:del w:id="894"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895"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26C8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26C8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26C83">
            <w:pPr>
              <w:pStyle w:val="TAL"/>
              <w:rPr>
                <w:bCs/>
              </w:rPr>
            </w:pPr>
            <w:r>
              <w:rPr>
                <w:bCs/>
              </w:rPr>
              <w:t xml:space="preserve">Optional with capability </w:t>
            </w:r>
            <w:proofErr w:type="spellStart"/>
            <w:r>
              <w:rPr>
                <w:bCs/>
              </w:rPr>
              <w:t>signaling</w:t>
            </w:r>
            <w:proofErr w:type="spellEnd"/>
          </w:p>
        </w:tc>
      </w:tr>
      <w:tr w:rsidR="007019AA" w14:paraId="6C9BAA6C" w14:textId="77777777" w:rsidTr="00926C83">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26C8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26C8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26C8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26C83">
            <w:pPr>
              <w:pStyle w:val="TAL"/>
              <w:jc w:val="center"/>
              <w:rPr>
                <w:bCs/>
              </w:rPr>
            </w:pPr>
            <w:ins w:id="896" w:author="Harada Hiroki" w:date="2020-05-24T16:16:00Z">
              <w:r>
                <w:rPr>
                  <w:bCs/>
                </w:rPr>
                <w:t>Yes</w:t>
              </w:r>
            </w:ins>
            <w:del w:id="897"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26C8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26C83">
            <w:pPr>
              <w:pStyle w:val="TAL"/>
              <w:jc w:val="center"/>
              <w:rPr>
                <w:rFonts w:eastAsia="Times New Roman"/>
                <w:bCs/>
                <w:lang w:eastAsia="ja-JP"/>
              </w:rPr>
            </w:pPr>
            <w:del w:id="898"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899"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26C8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26C8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26C83">
            <w:pPr>
              <w:pStyle w:val="TAL"/>
              <w:rPr>
                <w:bCs/>
              </w:rPr>
            </w:pPr>
            <w:r>
              <w:rPr>
                <w:bCs/>
              </w:rPr>
              <w:t xml:space="preserve">Optional with capability </w:t>
            </w:r>
            <w:proofErr w:type="spellStart"/>
            <w:r>
              <w:rPr>
                <w:bCs/>
              </w:rPr>
              <w:t>signaling</w:t>
            </w:r>
            <w:proofErr w:type="spellEnd"/>
          </w:p>
        </w:tc>
      </w:tr>
      <w:tr w:rsidR="007019AA" w14:paraId="66F76183" w14:textId="77777777" w:rsidTr="00926C83">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26C8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26C8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26C8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26C83">
            <w:pPr>
              <w:pStyle w:val="TAL"/>
              <w:jc w:val="center"/>
              <w:rPr>
                <w:bCs/>
              </w:rPr>
            </w:pPr>
            <w:ins w:id="900" w:author="Harada Hiroki" w:date="2020-05-24T16:16:00Z">
              <w:r>
                <w:rPr>
                  <w:bCs/>
                </w:rPr>
                <w:t>Yes</w:t>
              </w:r>
            </w:ins>
            <w:del w:id="901"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26C8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26C83">
            <w:pPr>
              <w:pStyle w:val="TAL"/>
              <w:jc w:val="center"/>
              <w:rPr>
                <w:rFonts w:eastAsia="Times New Roman"/>
                <w:bCs/>
                <w:lang w:eastAsia="ja-JP"/>
              </w:rPr>
            </w:pPr>
            <w:del w:id="902"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903"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26C8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26C8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26C83">
            <w:pPr>
              <w:pStyle w:val="TAL"/>
              <w:rPr>
                <w:bCs/>
              </w:rPr>
            </w:pPr>
            <w:r>
              <w:rPr>
                <w:bCs/>
              </w:rPr>
              <w:t xml:space="preserve">Optional with capability </w:t>
            </w:r>
            <w:proofErr w:type="spellStart"/>
            <w:r>
              <w:rPr>
                <w:bCs/>
              </w:rPr>
              <w:t>signaling</w:t>
            </w:r>
            <w:proofErr w:type="spellEnd"/>
          </w:p>
        </w:tc>
      </w:tr>
      <w:tr w:rsidR="007019AA" w14:paraId="2B656296" w14:textId="77777777" w:rsidTr="00926C83">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26C8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26C8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26C8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26C8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26C83">
            <w:pPr>
              <w:pStyle w:val="TAL"/>
              <w:jc w:val="center"/>
              <w:rPr>
                <w:bCs/>
              </w:rPr>
            </w:pPr>
            <w:ins w:id="904" w:author="Harada Hiroki" w:date="2020-05-24T16:16:00Z">
              <w:r>
                <w:rPr>
                  <w:bCs/>
                </w:rPr>
                <w:t>Yes</w:t>
              </w:r>
            </w:ins>
            <w:del w:id="90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26C8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26C83">
            <w:pPr>
              <w:pStyle w:val="TAL"/>
              <w:jc w:val="center"/>
              <w:rPr>
                <w:rFonts w:eastAsia="Times New Roman"/>
                <w:bCs/>
                <w:lang w:eastAsia="ja-JP"/>
              </w:rPr>
            </w:pPr>
            <w:del w:id="90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90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26C8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26C8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26C8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26C83">
            <w:pPr>
              <w:pStyle w:val="TAL"/>
              <w:rPr>
                <w:bCs/>
              </w:rPr>
            </w:pPr>
            <w:r>
              <w:rPr>
                <w:bCs/>
              </w:rPr>
              <w:t xml:space="preserve">Optional with capability </w:t>
            </w:r>
            <w:proofErr w:type="spellStart"/>
            <w:r>
              <w:rPr>
                <w:bCs/>
              </w:rPr>
              <w:t>signaling</w:t>
            </w:r>
            <w:proofErr w:type="spellEnd"/>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39C3E5E2" w14:textId="77777777" w:rsidTr="00926C83">
        <w:tc>
          <w:tcPr>
            <w:tcW w:w="569" w:type="pct"/>
            <w:shd w:val="clear" w:color="auto" w:fill="F2F2F2" w:themeFill="background1" w:themeFillShade="F2"/>
          </w:tcPr>
          <w:p w14:paraId="330CE740" w14:textId="77777777" w:rsidR="007019AA" w:rsidRDefault="007019AA"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26C83">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26C83">
        <w:tc>
          <w:tcPr>
            <w:tcW w:w="569" w:type="pct"/>
          </w:tcPr>
          <w:p w14:paraId="2B56EE69" w14:textId="77777777" w:rsidR="007019AA" w:rsidRDefault="007019AA" w:rsidP="00926C83">
            <w:pPr>
              <w:spacing w:afterLines="50" w:after="120"/>
              <w:jc w:val="both"/>
              <w:rPr>
                <w:sz w:val="22"/>
                <w:lang w:val="en-US"/>
              </w:rPr>
            </w:pPr>
          </w:p>
        </w:tc>
        <w:tc>
          <w:tcPr>
            <w:tcW w:w="4431" w:type="pct"/>
          </w:tcPr>
          <w:p w14:paraId="41050DC8" w14:textId="77777777" w:rsidR="007019AA" w:rsidRDefault="007019AA" w:rsidP="00926C83">
            <w:pPr>
              <w:spacing w:afterLines="50" w:after="120"/>
              <w:jc w:val="both"/>
              <w:rPr>
                <w:sz w:val="22"/>
                <w:lang w:val="en-US"/>
              </w:rPr>
            </w:pPr>
          </w:p>
        </w:tc>
      </w:tr>
      <w:tr w:rsidR="007019AA" w14:paraId="79DC8C28" w14:textId="77777777" w:rsidTr="00926C83">
        <w:tc>
          <w:tcPr>
            <w:tcW w:w="569" w:type="pct"/>
          </w:tcPr>
          <w:p w14:paraId="5041EF1C" w14:textId="77777777" w:rsidR="007019AA" w:rsidRDefault="007019AA" w:rsidP="00926C83">
            <w:pPr>
              <w:spacing w:afterLines="50" w:after="120"/>
              <w:jc w:val="both"/>
              <w:rPr>
                <w:sz w:val="22"/>
                <w:lang w:val="en-US"/>
              </w:rPr>
            </w:pPr>
          </w:p>
        </w:tc>
        <w:tc>
          <w:tcPr>
            <w:tcW w:w="4431" w:type="pct"/>
          </w:tcPr>
          <w:p w14:paraId="0C7EDC78" w14:textId="77777777" w:rsidR="007019AA" w:rsidRPr="00F740AD" w:rsidRDefault="007019AA" w:rsidP="00926C83">
            <w:pPr>
              <w:spacing w:afterLines="50" w:after="120"/>
              <w:jc w:val="both"/>
              <w:rPr>
                <w:sz w:val="22"/>
                <w:lang w:val="en-US"/>
              </w:rPr>
            </w:pPr>
          </w:p>
        </w:tc>
      </w:tr>
      <w:tr w:rsidR="007019AA" w14:paraId="2828DA79" w14:textId="77777777" w:rsidTr="00926C83">
        <w:tc>
          <w:tcPr>
            <w:tcW w:w="569" w:type="pct"/>
          </w:tcPr>
          <w:p w14:paraId="1CF9CCF3" w14:textId="77777777" w:rsidR="007019AA" w:rsidRDefault="007019AA" w:rsidP="00926C83">
            <w:pPr>
              <w:spacing w:afterLines="50" w:after="120"/>
              <w:jc w:val="both"/>
              <w:rPr>
                <w:sz w:val="22"/>
                <w:lang w:val="en-US"/>
              </w:rPr>
            </w:pPr>
          </w:p>
        </w:tc>
        <w:tc>
          <w:tcPr>
            <w:tcW w:w="4431" w:type="pct"/>
          </w:tcPr>
          <w:p w14:paraId="363847D7" w14:textId="77777777" w:rsidR="007019AA" w:rsidRPr="00F740AD" w:rsidRDefault="007019AA" w:rsidP="00926C83">
            <w:pPr>
              <w:spacing w:afterLines="50" w:after="120"/>
              <w:jc w:val="both"/>
              <w:rPr>
                <w:sz w:val="22"/>
                <w:lang w:val="en-US"/>
              </w:rPr>
            </w:pPr>
          </w:p>
        </w:tc>
      </w:tr>
      <w:tr w:rsidR="007019AA" w14:paraId="123645A3" w14:textId="77777777" w:rsidTr="00926C83">
        <w:tc>
          <w:tcPr>
            <w:tcW w:w="569" w:type="pct"/>
          </w:tcPr>
          <w:p w14:paraId="425225DB" w14:textId="77777777" w:rsidR="007019AA" w:rsidRDefault="007019AA" w:rsidP="00926C83">
            <w:pPr>
              <w:spacing w:afterLines="50" w:after="120"/>
              <w:jc w:val="both"/>
              <w:rPr>
                <w:sz w:val="22"/>
                <w:lang w:val="en-US"/>
              </w:rPr>
            </w:pPr>
          </w:p>
        </w:tc>
        <w:tc>
          <w:tcPr>
            <w:tcW w:w="4431" w:type="pct"/>
          </w:tcPr>
          <w:p w14:paraId="64830A7D" w14:textId="77777777" w:rsidR="007019AA" w:rsidRPr="00F740AD" w:rsidRDefault="007019AA" w:rsidP="00926C83">
            <w:pPr>
              <w:spacing w:afterLines="50" w:after="120"/>
              <w:jc w:val="both"/>
              <w:rPr>
                <w:sz w:val="22"/>
                <w:lang w:val="en-US"/>
              </w:rPr>
            </w:pP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908"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908"/>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f6"/>
        <w:numPr>
          <w:ilvl w:val="1"/>
          <w:numId w:val="11"/>
        </w:numPr>
        <w:ind w:leftChars="0"/>
        <w:rPr>
          <w:b/>
          <w:bCs/>
          <w:sz w:val="22"/>
        </w:rPr>
      </w:pPr>
      <w:r>
        <w:rPr>
          <w:b/>
          <w:bCs/>
          <w:sz w:val="22"/>
        </w:rPr>
        <w:t>Component 1</w:t>
      </w:r>
    </w:p>
    <w:p w14:paraId="1E07BF96"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C376637"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D2922BA" w14:textId="77777777" w:rsidR="00B8765A" w:rsidRDefault="00B8765A" w:rsidP="00B8765A">
      <w:pPr>
        <w:pStyle w:val="aff6"/>
        <w:numPr>
          <w:ilvl w:val="2"/>
          <w:numId w:val="11"/>
        </w:numPr>
        <w:ind w:leftChars="0"/>
        <w:rPr>
          <w:b/>
          <w:bCs/>
          <w:sz w:val="22"/>
        </w:rPr>
      </w:pPr>
      <w:r>
        <w:rPr>
          <w:b/>
          <w:bCs/>
          <w:sz w:val="22"/>
        </w:rPr>
        <w:t>No: [10]</w:t>
      </w:r>
    </w:p>
    <w:p w14:paraId="7E25EC12"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FDE58B7" w14:textId="77777777" w:rsidR="007B0CB5" w:rsidRPr="007B0CB5" w:rsidRDefault="007B0CB5"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BA6A6C0" w14:textId="77777777" w:rsidR="008A7C2D"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ＭＳ 明朝"/>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F0EB43C"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422527EE"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2679AFE7"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255DED9D"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C5B2282"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4F47E28A"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13CAB827"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630778D9"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0B3FE04" w14:textId="77777777" w:rsidR="00D15B6C" w:rsidRPr="00D15B6C" w:rsidRDefault="00D15B6C" w:rsidP="00A15B0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0424A97C"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0D86BF36"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056220D6" w14:textId="77777777" w:rsidR="0043392D" w:rsidRPr="0043392D" w:rsidRDefault="0043392D" w:rsidP="00A15B0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20925749"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292B3F12"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0B5FEEF" w14:textId="77777777" w:rsidR="00867DBF" w:rsidRPr="005A31C8" w:rsidRDefault="00867DB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7101ED10" w14:textId="77777777" w:rsidR="008A7C2D" w:rsidRPr="00867DBF" w:rsidRDefault="00867DBF" w:rsidP="00A15B0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5107501"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0823192E"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1913C43"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0BC18ADE"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ＭＳ 明朝"/>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aff6"/>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909" w:author="AlexM - Qualcomm" w:date="2020-05-14T14:24:00Z"/>
                      <w:rFonts w:asciiTheme="majorHAnsi" w:eastAsia="SimSun" w:hAnsiTheme="majorHAnsi" w:cstheme="majorHAnsi"/>
                      <w:sz w:val="18"/>
                      <w:szCs w:val="18"/>
                      <w:lang w:eastAsia="en-US"/>
                    </w:rPr>
                  </w:pPr>
                  <w:ins w:id="910"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aff6"/>
                    <w:keepNext/>
                    <w:keepLines/>
                    <w:numPr>
                      <w:ilvl w:val="0"/>
                      <w:numId w:val="62"/>
                    </w:numPr>
                    <w:ind w:leftChars="0"/>
                    <w:rPr>
                      <w:ins w:id="911" w:author="AlexM - Qualcomm" w:date="2020-05-14T14:26:00Z"/>
                      <w:rFonts w:asciiTheme="majorHAnsi" w:eastAsia="SimSun" w:hAnsiTheme="majorHAnsi" w:cstheme="majorHAnsi"/>
                      <w:sz w:val="18"/>
                      <w:szCs w:val="18"/>
                      <w:lang w:eastAsia="en-US"/>
                    </w:rPr>
                  </w:pPr>
                  <w:ins w:id="912"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aff6"/>
                    <w:keepNext/>
                    <w:keepLines/>
                    <w:numPr>
                      <w:ilvl w:val="0"/>
                      <w:numId w:val="62"/>
                    </w:numPr>
                    <w:ind w:leftChars="0"/>
                    <w:rPr>
                      <w:ins w:id="913" w:author="AlexM - Qualcomm" w:date="2020-05-14T14:26:00Z"/>
                      <w:rFonts w:asciiTheme="majorHAnsi" w:eastAsia="SimSun" w:hAnsiTheme="majorHAnsi" w:cstheme="majorHAnsi"/>
                      <w:sz w:val="18"/>
                      <w:szCs w:val="18"/>
                      <w:lang w:eastAsia="en-US"/>
                    </w:rPr>
                  </w:pPr>
                  <w:ins w:id="914"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915" w:author="AlexM - Qualcomm" w:date="2020-05-14T14:23:00Z">
                    <w:r w:rsidRPr="009469DC">
                      <w:rPr>
                        <w:rFonts w:ascii="Arial" w:eastAsia="Times New Roman" w:hAnsi="Arial"/>
                        <w:bCs/>
                        <w:sz w:val="18"/>
                        <w:highlight w:val="yellow"/>
                      </w:rPr>
                      <w:t>Per band</w:t>
                    </w:r>
                  </w:ins>
                  <w:del w:id="9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917" w:author="AlexM - Qualcomm" w:date="2020-05-14T14:23:00Z">
                    <w:r>
                      <w:rPr>
                        <w:rFonts w:ascii="Arial" w:eastAsiaTheme="minorEastAsia" w:hAnsi="Arial"/>
                        <w:bCs/>
                        <w:sz w:val="18"/>
                        <w:highlight w:val="yellow"/>
                        <w:lang w:eastAsia="en-US"/>
                      </w:rPr>
                      <w:t>N/A</w:t>
                    </w:r>
                  </w:ins>
                  <w:del w:id="9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9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9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9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9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aff6"/>
                    <w:keepNext/>
                    <w:keepLines/>
                    <w:numPr>
                      <w:ilvl w:val="0"/>
                      <w:numId w:val="111"/>
                    </w:numPr>
                    <w:ind w:leftChars="0"/>
                    <w:rPr>
                      <w:ins w:id="923"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924" w:author="AlexM - Qualcomm" w:date="2020-05-14T14:25:00Z">
                    <w:r w:rsidRPr="000C27A5">
                      <w:rPr>
                        <w:rFonts w:asciiTheme="majorHAnsi" w:eastAsia="SimSun" w:hAnsiTheme="majorHAnsi" w:cstheme="majorHAnsi"/>
                        <w:sz w:val="18"/>
                        <w:szCs w:val="18"/>
                        <w:lang w:eastAsia="en-US"/>
                      </w:rPr>
                      <w:t xml:space="preserve">PRS and SRS </w:t>
                    </w:r>
                  </w:ins>
                  <w:ins w:id="925" w:author="AlexM - Qualcomm" w:date="2020-05-14T14:26:00Z">
                    <w:r w:rsidRPr="000C27A5">
                      <w:rPr>
                        <w:rFonts w:asciiTheme="majorHAnsi" w:eastAsia="SimSun" w:hAnsiTheme="majorHAnsi" w:cstheme="majorHAnsi"/>
                        <w:sz w:val="18"/>
                        <w:szCs w:val="18"/>
                        <w:lang w:eastAsia="en-US"/>
                      </w:rPr>
                      <w:t>used for the measurements are</w:t>
                    </w:r>
                  </w:ins>
                  <w:ins w:id="926" w:author="AlexM - Qualcomm" w:date="2020-05-14T14:25:00Z">
                    <w:r w:rsidRPr="000C27A5">
                      <w:rPr>
                        <w:rFonts w:asciiTheme="majorHAnsi" w:eastAsia="SimSun" w:hAnsiTheme="majorHAnsi" w:cstheme="majorHAnsi"/>
                        <w:sz w:val="18"/>
                        <w:szCs w:val="18"/>
                        <w:lang w:eastAsia="en-US"/>
                      </w:rPr>
                      <w:t xml:space="preserve"> in the same band.</w:t>
                    </w:r>
                  </w:ins>
                  <w:ins w:id="927"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928" w:author="AlexM - Qualcomm" w:date="2020-05-14T14:24:00Z"/>
                      <w:rFonts w:asciiTheme="majorHAnsi" w:eastAsia="SimSun" w:hAnsiTheme="majorHAnsi" w:cstheme="majorHAnsi"/>
                      <w:sz w:val="18"/>
                      <w:szCs w:val="18"/>
                      <w:lang w:eastAsia="en-US"/>
                    </w:rPr>
                  </w:pPr>
                  <w:del w:id="929"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9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931"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932" w:author="AlexM - Qualcomm" w:date="2020-05-14T14:23:00Z">
                    <w:r w:rsidRPr="009469DC">
                      <w:rPr>
                        <w:rFonts w:ascii="Arial" w:eastAsia="Times New Roman" w:hAnsi="Arial"/>
                        <w:bCs/>
                        <w:sz w:val="18"/>
                        <w:highlight w:val="yellow"/>
                      </w:rPr>
                      <w:t>Per band</w:t>
                    </w:r>
                  </w:ins>
                  <w:del w:id="9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934" w:author="AlexM - Qualcomm" w:date="2020-05-14T14:23:00Z">
                    <w:r>
                      <w:rPr>
                        <w:rFonts w:ascii="Arial" w:eastAsiaTheme="minorEastAsia" w:hAnsi="Arial"/>
                        <w:bCs/>
                        <w:sz w:val="18"/>
                        <w:highlight w:val="yellow"/>
                        <w:lang w:eastAsia="en-US"/>
                      </w:rPr>
                      <w:t>N/A</w:t>
                    </w:r>
                  </w:ins>
                  <w:del w:id="9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ＭＳ 明朝"/>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0F2E735"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9CE320" w14:textId="77777777" w:rsidR="004C6EB6"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AC21AAA" w14:textId="77777777" w:rsidR="008A7C2D" w:rsidRDefault="004C6EB6" w:rsidP="00A15B0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9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937" w:author="Intel User" w:date="2020-05-05T21:52:00Z">
                    <w:r>
                      <w:rPr>
                        <w:highlight w:val="yellow"/>
                        <w:lang w:eastAsia="ja-JP"/>
                      </w:rPr>
                      <w:t>13-4</w:t>
                    </w:r>
                  </w:ins>
                  <w:r>
                    <w:rPr>
                      <w:highlight w:val="yellow"/>
                      <w:lang w:eastAsia="ja-JP"/>
                    </w:rPr>
                    <w:t xml:space="preserve"> and </w:t>
                  </w:r>
                  <w:ins w:id="9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939" w:author="Intel User" w:date="2020-05-06T18:45:00Z">
                    <w:r>
                      <w:rPr>
                        <w:rFonts w:eastAsia="Times New Roman"/>
                        <w:bCs/>
                        <w:highlight w:val="yellow"/>
                        <w:lang w:eastAsia="ja-JP"/>
                      </w:rPr>
                      <w:t>[</w:t>
                    </w:r>
                  </w:ins>
                  <w:del w:id="9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941" w:author="Intel User" w:date="2020-05-06T18:45:00Z">
                    <w:r>
                      <w:rPr>
                        <w:rFonts w:eastAsia="Times New Roman"/>
                        <w:bCs/>
                        <w:highlight w:val="yellow"/>
                        <w:lang w:eastAsia="ja-JP"/>
                      </w:rPr>
                      <w:t>]</w:t>
                    </w:r>
                  </w:ins>
                  <w:del w:id="9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943" w:author="Intel User" w:date="2020-05-06T18:45:00Z">
                    <w:r w:rsidRPr="00AD3848" w:rsidDel="00BB388A">
                      <w:rPr>
                        <w:bCs/>
                        <w:highlight w:val="yellow"/>
                      </w:rPr>
                      <w:delText>[</w:delText>
                    </w:r>
                  </w:del>
                  <w:r w:rsidRPr="00AD3848">
                    <w:rPr>
                      <w:bCs/>
                      <w:highlight w:val="yellow"/>
                    </w:rPr>
                    <w:t>N/A</w:t>
                  </w:r>
                  <w:del w:id="944" w:author="Intel User" w:date="2020-05-06T18:44:00Z">
                    <w:r w:rsidRPr="00AD3848" w:rsidDel="00BB388A">
                      <w:rPr>
                        <w:bCs/>
                        <w:highlight w:val="yellow"/>
                      </w:rPr>
                      <w:delText xml:space="preserve"> or No</w:delText>
                    </w:r>
                  </w:del>
                  <w:del w:id="9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946" w:author="Intel User" w:date="2020-05-06T18:45:00Z">
                    <w:r>
                      <w:rPr>
                        <w:bCs/>
                        <w:highlight w:val="yellow"/>
                      </w:rPr>
                      <w:t>[</w:t>
                    </w:r>
                  </w:ins>
                  <w:del w:id="947" w:author="Intel User" w:date="2020-05-06T18:45:00Z">
                    <w:r w:rsidRPr="00AD3848" w:rsidDel="00BB388A">
                      <w:rPr>
                        <w:bCs/>
                        <w:highlight w:val="yellow"/>
                      </w:rPr>
                      <w:delText>[</w:delText>
                    </w:r>
                  </w:del>
                  <w:del w:id="948" w:author="Intel User" w:date="2020-05-06T18:44:00Z">
                    <w:r w:rsidRPr="00AD3848" w:rsidDel="00BB388A">
                      <w:rPr>
                        <w:bCs/>
                        <w:highlight w:val="yellow"/>
                      </w:rPr>
                      <w:delText xml:space="preserve">N/A or No or </w:delText>
                    </w:r>
                  </w:del>
                  <w:r w:rsidRPr="00AD3848">
                    <w:rPr>
                      <w:bCs/>
                      <w:highlight w:val="yellow"/>
                    </w:rPr>
                    <w:t>Yes</w:t>
                  </w:r>
                  <w:ins w:id="949" w:author="Intel User" w:date="2020-05-06T18:45:00Z">
                    <w:r>
                      <w:rPr>
                        <w:bCs/>
                        <w:highlight w:val="yellow"/>
                      </w:rPr>
                      <w:t>]</w:t>
                    </w:r>
                  </w:ins>
                  <w:del w:id="9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951" w:author="Intel User" w:date="2020-05-05T22:00:00Z"/>
                      <w:rFonts w:asciiTheme="majorHAnsi" w:eastAsia="SimSun" w:hAnsiTheme="majorHAnsi" w:cstheme="majorHAnsi"/>
                      <w:szCs w:val="18"/>
                    </w:rPr>
                  </w:pPr>
                  <w:ins w:id="952" w:author="Intel User" w:date="2020-05-05T22:01:00Z">
                    <w:r>
                      <w:rPr>
                        <w:rFonts w:asciiTheme="majorHAnsi" w:eastAsia="SimSun" w:hAnsiTheme="majorHAnsi" w:cstheme="majorHAnsi"/>
                        <w:szCs w:val="18"/>
                      </w:rPr>
                      <w:t>Max n</w:t>
                    </w:r>
                  </w:ins>
                  <w:ins w:id="953" w:author="Intel User" w:date="2020-05-05T22:00:00Z">
                    <w:r w:rsidRPr="00801AF6">
                      <w:rPr>
                        <w:rFonts w:asciiTheme="majorHAnsi" w:eastAsia="SimSun" w:hAnsiTheme="majorHAnsi" w:cstheme="majorHAnsi"/>
                        <w:szCs w:val="18"/>
                      </w:rPr>
                      <w:t xml:space="preserve">umber of </w:t>
                    </w:r>
                  </w:ins>
                  <w:ins w:id="954" w:author="Intel User" w:date="2020-05-05T22:01:00Z">
                    <w:r>
                      <w:rPr>
                        <w:rFonts w:asciiTheme="majorHAnsi" w:eastAsia="SimSun" w:hAnsiTheme="majorHAnsi" w:cstheme="majorHAnsi"/>
                        <w:szCs w:val="18"/>
                      </w:rPr>
                      <w:t xml:space="preserve">UE </w:t>
                    </w:r>
                  </w:ins>
                  <w:ins w:id="955"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956"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957"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958"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959" w:author="Intel User" w:date="2020-05-05T22:03:00Z">
                    <w:r w:rsidRPr="0031657C" w:rsidDel="00801AF6">
                      <w:rPr>
                        <w:highlight w:val="yellow"/>
                        <w:lang w:eastAsia="ja-JP"/>
                      </w:rPr>
                      <w:delText>TBD</w:delText>
                    </w:r>
                  </w:del>
                  <w:ins w:id="960" w:author="Intel User" w:date="2020-05-05T22:04:00Z">
                    <w:r>
                      <w:rPr>
                        <w:highlight w:val="yellow"/>
                        <w:lang w:eastAsia="ja-JP"/>
                      </w:rPr>
                      <w:t>13-4</w:t>
                    </w:r>
                  </w:ins>
                  <w:r>
                    <w:rPr>
                      <w:highlight w:val="yellow"/>
                      <w:lang w:eastAsia="ja-JP"/>
                    </w:rPr>
                    <w:t xml:space="preserve"> and </w:t>
                  </w:r>
                  <w:ins w:id="9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962" w:author="Intel User" w:date="2020-05-06T18:45:00Z">
                    <w:r>
                      <w:rPr>
                        <w:rFonts w:eastAsia="Times New Roman"/>
                        <w:bCs/>
                        <w:highlight w:val="yellow"/>
                        <w:lang w:eastAsia="ja-JP"/>
                      </w:rPr>
                      <w:t>[</w:t>
                    </w:r>
                  </w:ins>
                  <w:del w:id="9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964" w:author="Intel User" w:date="2020-05-06T18:45:00Z">
                    <w:r w:rsidRPr="00AD3848" w:rsidDel="00BB388A">
                      <w:rPr>
                        <w:rFonts w:eastAsia="Times New Roman"/>
                        <w:bCs/>
                        <w:highlight w:val="yellow"/>
                        <w:lang w:eastAsia="ja-JP"/>
                      </w:rPr>
                      <w:delText>band</w:delText>
                    </w:r>
                  </w:del>
                  <w:ins w:id="9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966" w:author="Intel User" w:date="2020-05-06T18:45:00Z">
                    <w:r w:rsidRPr="00AD3848" w:rsidDel="00BB388A">
                      <w:rPr>
                        <w:bCs/>
                        <w:highlight w:val="yellow"/>
                      </w:rPr>
                      <w:delText>N/A</w:delText>
                    </w:r>
                  </w:del>
                  <w:ins w:id="9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ＭＳ 明朝"/>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B94B11">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26C8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26C8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26C8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968"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aff6"/>
              <w:keepNext/>
              <w:keepLines/>
              <w:numPr>
                <w:ilvl w:val="0"/>
                <w:numId w:val="58"/>
              </w:numPr>
              <w:ind w:leftChars="0"/>
              <w:rPr>
                <w:ins w:id="969" w:author="Harada Hiroki" w:date="2020-05-24T16:24:00Z"/>
                <w:rFonts w:asciiTheme="majorHAnsi" w:eastAsia="SimSun" w:hAnsiTheme="majorHAnsi" w:cstheme="majorHAnsi"/>
                <w:sz w:val="18"/>
                <w:szCs w:val="18"/>
                <w:lang w:eastAsia="en-US"/>
              </w:rPr>
            </w:pPr>
            <w:ins w:id="970"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aff6"/>
              <w:keepNext/>
              <w:keepLines/>
              <w:numPr>
                <w:ilvl w:val="0"/>
                <w:numId w:val="58"/>
              </w:numPr>
              <w:ind w:leftChars="0"/>
              <w:rPr>
                <w:ins w:id="971" w:author="Harada Hiroki" w:date="2020-05-24T16:24:00Z"/>
                <w:rFonts w:asciiTheme="majorHAnsi" w:eastAsia="SimSun" w:hAnsiTheme="majorHAnsi" w:cstheme="majorHAnsi"/>
                <w:sz w:val="18"/>
                <w:szCs w:val="18"/>
                <w:lang w:eastAsia="en-US"/>
              </w:rPr>
            </w:pPr>
            <w:ins w:id="972"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26C83">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26C83">
            <w:pPr>
              <w:pStyle w:val="TAL"/>
              <w:jc w:val="center"/>
              <w:rPr>
                <w:bCs/>
              </w:rPr>
            </w:pPr>
            <w:ins w:id="973" w:author="Harada Hiroki" w:date="2020-05-24T16:28:00Z">
              <w:r>
                <w:rPr>
                  <w:bCs/>
                </w:rPr>
                <w:t>No</w:t>
              </w:r>
            </w:ins>
            <w:del w:id="974"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26C8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26C83">
            <w:pPr>
              <w:pStyle w:val="TAL"/>
              <w:jc w:val="center"/>
              <w:rPr>
                <w:rFonts w:eastAsia="Times New Roman"/>
                <w:bCs/>
                <w:lang w:eastAsia="ja-JP"/>
              </w:rPr>
            </w:pPr>
            <w:del w:id="9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9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26C83">
            <w:pPr>
              <w:pStyle w:val="TAL"/>
              <w:jc w:val="center"/>
              <w:rPr>
                <w:bCs/>
              </w:rPr>
            </w:pPr>
            <w:ins w:id="977" w:author="Harada Hiroki" w:date="2020-05-24T16:25:00Z">
              <w:r w:rsidRPr="005D7E8A">
                <w:rPr>
                  <w:bCs/>
                </w:rPr>
                <w:t>No</w:t>
              </w:r>
            </w:ins>
            <w:del w:id="978"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26C83">
            <w:pPr>
              <w:pStyle w:val="TAL"/>
              <w:jc w:val="center"/>
              <w:rPr>
                <w:bCs/>
              </w:rPr>
            </w:pPr>
            <w:del w:id="979" w:author="Harada Hiroki" w:date="2020-05-24T16:25:00Z">
              <w:r w:rsidRPr="005D7E8A" w:rsidDel="005D7E8A">
                <w:rPr>
                  <w:bCs/>
                </w:rPr>
                <w:delText>[</w:delText>
              </w:r>
            </w:del>
            <w:r w:rsidRPr="005D7E8A">
              <w:rPr>
                <w:bCs/>
              </w:rPr>
              <w:t>Yes</w:t>
            </w:r>
            <w:del w:id="9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26C8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26C8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26C83">
            <w:pPr>
              <w:pStyle w:val="TAL"/>
              <w:rPr>
                <w:bCs/>
              </w:rPr>
            </w:pPr>
            <w:r w:rsidRPr="00233404">
              <w:rPr>
                <w:bCs/>
              </w:rPr>
              <w:t xml:space="preserve">Optional with capability </w:t>
            </w:r>
            <w:proofErr w:type="spellStart"/>
            <w:r w:rsidRPr="00233404">
              <w:rPr>
                <w:bCs/>
              </w:rPr>
              <w:t>signaling</w:t>
            </w:r>
            <w:proofErr w:type="spellEnd"/>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5A38ED7E" w14:textId="77777777" w:rsidTr="00926C83">
        <w:tc>
          <w:tcPr>
            <w:tcW w:w="569" w:type="pct"/>
            <w:shd w:val="clear" w:color="auto" w:fill="F2F2F2" w:themeFill="background1" w:themeFillShade="F2"/>
          </w:tcPr>
          <w:p w14:paraId="53B8E955" w14:textId="77777777" w:rsidR="00030D43" w:rsidRDefault="00030D43"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26C83">
            <w:pPr>
              <w:spacing w:afterLines="50" w:after="120"/>
              <w:jc w:val="both"/>
              <w:rPr>
                <w:sz w:val="22"/>
                <w:lang w:val="en-US"/>
              </w:rPr>
            </w:pPr>
            <w:r>
              <w:rPr>
                <w:rFonts w:hint="eastAsia"/>
                <w:sz w:val="22"/>
                <w:lang w:val="en-US"/>
              </w:rPr>
              <w:t>C</w:t>
            </w:r>
            <w:r>
              <w:rPr>
                <w:sz w:val="22"/>
                <w:lang w:val="en-US"/>
              </w:rPr>
              <w:t>omment</w:t>
            </w:r>
          </w:p>
        </w:tc>
      </w:tr>
      <w:tr w:rsidR="00030D43" w14:paraId="46DF6E67" w14:textId="77777777" w:rsidTr="00926C83">
        <w:tc>
          <w:tcPr>
            <w:tcW w:w="569" w:type="pct"/>
          </w:tcPr>
          <w:p w14:paraId="54FBE432" w14:textId="77777777" w:rsidR="00030D43" w:rsidRDefault="00030D43" w:rsidP="00926C83">
            <w:pPr>
              <w:spacing w:afterLines="50" w:after="120"/>
              <w:jc w:val="both"/>
              <w:rPr>
                <w:sz w:val="22"/>
                <w:lang w:val="en-US"/>
              </w:rPr>
            </w:pPr>
          </w:p>
        </w:tc>
        <w:tc>
          <w:tcPr>
            <w:tcW w:w="4431" w:type="pct"/>
          </w:tcPr>
          <w:p w14:paraId="5E6E41CE" w14:textId="77777777" w:rsidR="00030D43" w:rsidRDefault="00030D43" w:rsidP="00926C83">
            <w:pPr>
              <w:spacing w:afterLines="50" w:after="120"/>
              <w:jc w:val="both"/>
              <w:rPr>
                <w:sz w:val="22"/>
                <w:lang w:val="en-US"/>
              </w:rPr>
            </w:pPr>
          </w:p>
        </w:tc>
      </w:tr>
      <w:tr w:rsidR="00030D43" w14:paraId="2D6F72E5" w14:textId="77777777" w:rsidTr="00926C83">
        <w:tc>
          <w:tcPr>
            <w:tcW w:w="569" w:type="pct"/>
          </w:tcPr>
          <w:p w14:paraId="049B34D9" w14:textId="77777777" w:rsidR="00030D43" w:rsidRDefault="00030D43" w:rsidP="00926C83">
            <w:pPr>
              <w:spacing w:afterLines="50" w:after="120"/>
              <w:jc w:val="both"/>
              <w:rPr>
                <w:sz w:val="22"/>
                <w:lang w:val="en-US"/>
              </w:rPr>
            </w:pPr>
          </w:p>
        </w:tc>
        <w:tc>
          <w:tcPr>
            <w:tcW w:w="4431" w:type="pct"/>
          </w:tcPr>
          <w:p w14:paraId="51470AA0" w14:textId="77777777" w:rsidR="00030D43" w:rsidRPr="00F740AD" w:rsidRDefault="00030D43" w:rsidP="00926C83">
            <w:pPr>
              <w:spacing w:afterLines="50" w:after="120"/>
              <w:jc w:val="both"/>
              <w:rPr>
                <w:sz w:val="22"/>
                <w:lang w:val="en-US"/>
              </w:rPr>
            </w:pPr>
          </w:p>
        </w:tc>
      </w:tr>
      <w:tr w:rsidR="00030D43" w14:paraId="14DFA91D" w14:textId="77777777" w:rsidTr="00926C83">
        <w:tc>
          <w:tcPr>
            <w:tcW w:w="569" w:type="pct"/>
          </w:tcPr>
          <w:p w14:paraId="27977BB5" w14:textId="77777777" w:rsidR="00030D43" w:rsidRDefault="00030D43" w:rsidP="00926C83">
            <w:pPr>
              <w:spacing w:afterLines="50" w:after="120"/>
              <w:jc w:val="both"/>
              <w:rPr>
                <w:sz w:val="22"/>
                <w:lang w:val="en-US"/>
              </w:rPr>
            </w:pPr>
          </w:p>
        </w:tc>
        <w:tc>
          <w:tcPr>
            <w:tcW w:w="4431" w:type="pct"/>
          </w:tcPr>
          <w:p w14:paraId="79719149" w14:textId="77777777" w:rsidR="00030D43" w:rsidRPr="00F740AD" w:rsidRDefault="00030D43" w:rsidP="00926C83">
            <w:pPr>
              <w:spacing w:afterLines="50" w:after="120"/>
              <w:jc w:val="both"/>
              <w:rPr>
                <w:sz w:val="22"/>
                <w:lang w:val="en-US"/>
              </w:rPr>
            </w:pPr>
          </w:p>
        </w:tc>
      </w:tr>
      <w:tr w:rsidR="00030D43" w14:paraId="00D4E0EE" w14:textId="77777777" w:rsidTr="00926C83">
        <w:tc>
          <w:tcPr>
            <w:tcW w:w="569" w:type="pct"/>
          </w:tcPr>
          <w:p w14:paraId="6367804B" w14:textId="77777777" w:rsidR="00030D43" w:rsidRDefault="00030D43" w:rsidP="00926C83">
            <w:pPr>
              <w:spacing w:afterLines="50" w:after="120"/>
              <w:jc w:val="both"/>
              <w:rPr>
                <w:sz w:val="22"/>
                <w:lang w:val="en-US"/>
              </w:rPr>
            </w:pPr>
          </w:p>
        </w:tc>
        <w:tc>
          <w:tcPr>
            <w:tcW w:w="4431" w:type="pct"/>
          </w:tcPr>
          <w:p w14:paraId="14B1B762" w14:textId="77777777" w:rsidR="00030D43" w:rsidRPr="00F740AD" w:rsidRDefault="00030D43" w:rsidP="00926C83">
            <w:pPr>
              <w:spacing w:afterLines="50" w:after="120"/>
              <w:jc w:val="both"/>
              <w:rPr>
                <w:sz w:val="22"/>
                <w:lang w:val="en-US"/>
              </w:rPr>
            </w:pP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lastRenderedPageBreak/>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559B3C0"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2C72FDD2" w14:textId="77777777" w:rsidR="008A7C2D"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79A5F7" w14:textId="77777777" w:rsidR="00D40E10" w:rsidRPr="005A31C8" w:rsidRDefault="00D40E1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2DE0C042" w14:textId="77777777" w:rsidR="00D40E10" w:rsidRPr="001110D0" w:rsidRDefault="00D40E1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223C816A" w14:textId="77777777" w:rsidR="008A7C2D"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139026A"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98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98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983" w:author="AlexM - Qualcomm" w:date="2020-05-14T14:24:00Z">
                    <w:r>
                      <w:rPr>
                        <w:bCs/>
                        <w:highlight w:val="yellow"/>
                      </w:rPr>
                      <w:t>N/A</w:t>
                    </w:r>
                  </w:ins>
                  <w:del w:id="984"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052F2485" w14:textId="77777777" w:rsidR="00385494" w:rsidRPr="006E7CEC" w:rsidRDefault="00385494" w:rsidP="00A15B02">
            <w:pPr>
              <w:spacing w:afterLines="50" w:after="120"/>
              <w:jc w:val="both"/>
              <w:rPr>
                <w:rFonts w:eastAsia="ＭＳ 明朝"/>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ACD3B09"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98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986"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987"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988"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989" w:author="Intel User" w:date="2020-05-06T18:47:00Z"/>
                      <w:rFonts w:asciiTheme="majorHAnsi" w:eastAsia="SimSun" w:hAnsiTheme="majorHAnsi" w:cstheme="majorHAnsi"/>
                      <w:szCs w:val="18"/>
                    </w:rPr>
                  </w:pPr>
                  <w:ins w:id="990"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2142D5F8" w14:textId="77777777" w:rsidR="00A82038" w:rsidRPr="00DF4B95" w:rsidRDefault="00A82038" w:rsidP="00A82038">
                  <w:pPr>
                    <w:pStyle w:val="TAL"/>
                    <w:ind w:left="360"/>
                    <w:rPr>
                      <w:ins w:id="991" w:author="Intel User" w:date="2020-05-06T18:47:00Z"/>
                      <w:rFonts w:asciiTheme="majorHAnsi" w:eastAsia="SimSun" w:hAnsiTheme="majorHAnsi" w:cstheme="majorHAnsi"/>
                      <w:szCs w:val="18"/>
                    </w:rPr>
                  </w:pPr>
                  <w:ins w:id="9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993" w:author="Intel User" w:date="2020-05-06T18:49:00Z">
                    <w:r w:rsidRPr="00DF4B95">
                      <w:rPr>
                        <w:lang w:eastAsia="ja-JP"/>
                      </w:rPr>
                      <w:t>13-2</w:t>
                    </w:r>
                  </w:ins>
                  <w:r>
                    <w:rPr>
                      <w:lang w:eastAsia="ja-JP"/>
                    </w:rPr>
                    <w:t xml:space="preserve"> and</w:t>
                  </w:r>
                  <w:ins w:id="994"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9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9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9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9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9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0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0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002" w:author="Intel User" w:date="2020-05-06T18:51:00Z">
                    <w:r w:rsidRPr="00DF4B95">
                      <w:rPr>
                        <w:bCs/>
                      </w:rPr>
                      <w:t xml:space="preserve">Optional with capability </w:t>
                    </w:r>
                    <w:proofErr w:type="spellStart"/>
                    <w:r w:rsidRPr="00DF4B95">
                      <w:rPr>
                        <w:bCs/>
                      </w:rPr>
                      <w:t>signaling</w:t>
                    </w:r>
                  </w:ins>
                  <w:proofErr w:type="spellEnd"/>
                </w:p>
              </w:tc>
            </w:tr>
          </w:tbl>
          <w:p w14:paraId="41B04D42" w14:textId="77777777" w:rsidR="00A82038" w:rsidRPr="006E7CEC" w:rsidRDefault="00A82038" w:rsidP="00A15B02">
            <w:pPr>
              <w:spacing w:afterLines="50" w:after="120"/>
              <w:jc w:val="both"/>
              <w:rPr>
                <w:rFonts w:eastAsia="ＭＳ 明朝"/>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26C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26C8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26C8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26C8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B5A5284" w14:textId="77777777" w:rsidR="00C75598" w:rsidRPr="00DF4B95" w:rsidRDefault="00C75598" w:rsidP="00926C8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331C6786" w14:textId="77777777" w:rsidR="00C75598" w:rsidRPr="00DF4B95" w:rsidRDefault="00C75598" w:rsidP="00926C8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26C8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26C8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26C8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26C83">
            <w:pPr>
              <w:pStyle w:val="TAL"/>
              <w:jc w:val="center"/>
              <w:rPr>
                <w:rFonts w:eastAsia="Times New Roman"/>
                <w:bCs/>
                <w:lang w:eastAsia="ja-JP"/>
              </w:rPr>
            </w:pPr>
            <w:del w:id="1003"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004"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26C83">
            <w:pPr>
              <w:pStyle w:val="TAL"/>
              <w:jc w:val="center"/>
              <w:rPr>
                <w:bCs/>
              </w:rPr>
            </w:pPr>
            <w:del w:id="1005" w:author="Harada Hiroki" w:date="2020-05-24T16:29:00Z">
              <w:r w:rsidRPr="00C75598" w:rsidDel="00C75598">
                <w:rPr>
                  <w:bCs/>
                </w:rPr>
                <w:delText>[</w:delText>
              </w:r>
            </w:del>
            <w:r w:rsidRPr="00C75598">
              <w:rPr>
                <w:bCs/>
              </w:rPr>
              <w:t>N/A</w:t>
            </w:r>
            <w:del w:id="1006"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26C83">
            <w:pPr>
              <w:pStyle w:val="TAL"/>
              <w:jc w:val="center"/>
              <w:rPr>
                <w:bCs/>
              </w:rPr>
            </w:pPr>
            <w:del w:id="1007" w:author="Harada Hiroki" w:date="2020-05-24T16:29:00Z">
              <w:r w:rsidRPr="00C75598" w:rsidDel="00C75598">
                <w:rPr>
                  <w:bCs/>
                </w:rPr>
                <w:delText>[</w:delText>
              </w:r>
            </w:del>
            <w:r w:rsidRPr="00C75598">
              <w:rPr>
                <w:bCs/>
              </w:rPr>
              <w:t>N/A</w:t>
            </w:r>
            <w:del w:id="1008"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26C83">
            <w:pPr>
              <w:pStyle w:val="TAL"/>
              <w:rPr>
                <w:lang w:eastAsia="ja-JP"/>
              </w:rPr>
            </w:pPr>
            <w:del w:id="1009" w:author="Harada Hiroki" w:date="2020-05-24T16:29:00Z">
              <w:r w:rsidRPr="00C75598" w:rsidDel="00C75598">
                <w:rPr>
                  <w:bCs/>
                </w:rPr>
                <w:delText>[</w:delText>
              </w:r>
            </w:del>
            <w:r w:rsidRPr="00C75598">
              <w:rPr>
                <w:bCs/>
              </w:rPr>
              <w:t>N/A</w:t>
            </w:r>
            <w:del w:id="1010"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26C8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26C83">
            <w:pPr>
              <w:pStyle w:val="TAL"/>
              <w:rPr>
                <w:bCs/>
              </w:rPr>
            </w:pPr>
            <w:r w:rsidRPr="00DF4B95">
              <w:rPr>
                <w:bCs/>
              </w:rPr>
              <w:t xml:space="preserve">Optional with capability </w:t>
            </w:r>
            <w:proofErr w:type="spellStart"/>
            <w:r w:rsidRPr="00DF4B95">
              <w:rPr>
                <w:bCs/>
              </w:rPr>
              <w:t>signaling</w:t>
            </w:r>
            <w:proofErr w:type="spellEnd"/>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64680286" w14:textId="77777777" w:rsidTr="00926C83">
        <w:tc>
          <w:tcPr>
            <w:tcW w:w="569" w:type="pct"/>
            <w:shd w:val="clear" w:color="auto" w:fill="F2F2F2" w:themeFill="background1" w:themeFillShade="F2"/>
          </w:tcPr>
          <w:p w14:paraId="6F663267" w14:textId="77777777" w:rsidR="00C75598" w:rsidRDefault="00C75598"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26C83">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26C83">
        <w:tc>
          <w:tcPr>
            <w:tcW w:w="569" w:type="pct"/>
          </w:tcPr>
          <w:p w14:paraId="0535C85E" w14:textId="77777777" w:rsidR="00C75598" w:rsidRDefault="00C75598" w:rsidP="00926C83">
            <w:pPr>
              <w:spacing w:afterLines="50" w:after="120"/>
              <w:jc w:val="both"/>
              <w:rPr>
                <w:sz w:val="22"/>
                <w:lang w:val="en-US"/>
              </w:rPr>
            </w:pPr>
          </w:p>
        </w:tc>
        <w:tc>
          <w:tcPr>
            <w:tcW w:w="4431" w:type="pct"/>
          </w:tcPr>
          <w:p w14:paraId="7B547105" w14:textId="77777777" w:rsidR="00C75598" w:rsidRDefault="00C75598" w:rsidP="00926C83">
            <w:pPr>
              <w:spacing w:afterLines="50" w:after="120"/>
              <w:jc w:val="both"/>
              <w:rPr>
                <w:sz w:val="22"/>
                <w:lang w:val="en-US"/>
              </w:rPr>
            </w:pPr>
          </w:p>
        </w:tc>
      </w:tr>
      <w:tr w:rsidR="00C75598" w14:paraId="75856B18" w14:textId="77777777" w:rsidTr="00926C83">
        <w:tc>
          <w:tcPr>
            <w:tcW w:w="569" w:type="pct"/>
          </w:tcPr>
          <w:p w14:paraId="77319485" w14:textId="77777777" w:rsidR="00C75598" w:rsidRDefault="00C75598" w:rsidP="00926C83">
            <w:pPr>
              <w:spacing w:afterLines="50" w:after="120"/>
              <w:jc w:val="both"/>
              <w:rPr>
                <w:sz w:val="22"/>
                <w:lang w:val="en-US"/>
              </w:rPr>
            </w:pPr>
          </w:p>
        </w:tc>
        <w:tc>
          <w:tcPr>
            <w:tcW w:w="4431" w:type="pct"/>
          </w:tcPr>
          <w:p w14:paraId="441BB1EB" w14:textId="77777777" w:rsidR="00C75598" w:rsidRPr="00F740AD" w:rsidRDefault="00C75598" w:rsidP="00926C83">
            <w:pPr>
              <w:spacing w:afterLines="50" w:after="120"/>
              <w:jc w:val="both"/>
              <w:rPr>
                <w:sz w:val="22"/>
                <w:lang w:val="en-US"/>
              </w:rPr>
            </w:pPr>
          </w:p>
        </w:tc>
      </w:tr>
      <w:tr w:rsidR="00C75598" w14:paraId="392FE546" w14:textId="77777777" w:rsidTr="00926C83">
        <w:tc>
          <w:tcPr>
            <w:tcW w:w="569" w:type="pct"/>
          </w:tcPr>
          <w:p w14:paraId="1A6A790C" w14:textId="77777777" w:rsidR="00C75598" w:rsidRDefault="00C75598" w:rsidP="00926C83">
            <w:pPr>
              <w:spacing w:afterLines="50" w:after="120"/>
              <w:jc w:val="both"/>
              <w:rPr>
                <w:sz w:val="22"/>
                <w:lang w:val="en-US"/>
              </w:rPr>
            </w:pPr>
          </w:p>
        </w:tc>
        <w:tc>
          <w:tcPr>
            <w:tcW w:w="4431" w:type="pct"/>
          </w:tcPr>
          <w:p w14:paraId="01B2889F" w14:textId="77777777" w:rsidR="00C75598" w:rsidRPr="00F740AD" w:rsidRDefault="00C75598" w:rsidP="00926C83">
            <w:pPr>
              <w:spacing w:afterLines="50" w:after="120"/>
              <w:jc w:val="both"/>
              <w:rPr>
                <w:sz w:val="22"/>
                <w:lang w:val="en-US"/>
              </w:rPr>
            </w:pPr>
          </w:p>
        </w:tc>
      </w:tr>
      <w:tr w:rsidR="00C75598" w14:paraId="3F185D32" w14:textId="77777777" w:rsidTr="00926C83">
        <w:tc>
          <w:tcPr>
            <w:tcW w:w="569" w:type="pct"/>
          </w:tcPr>
          <w:p w14:paraId="7D7B7A08" w14:textId="77777777" w:rsidR="00C75598" w:rsidRDefault="00C75598" w:rsidP="00926C83">
            <w:pPr>
              <w:spacing w:afterLines="50" w:after="120"/>
              <w:jc w:val="both"/>
              <w:rPr>
                <w:sz w:val="22"/>
                <w:lang w:val="en-US"/>
              </w:rPr>
            </w:pPr>
          </w:p>
        </w:tc>
        <w:tc>
          <w:tcPr>
            <w:tcW w:w="4431" w:type="pct"/>
          </w:tcPr>
          <w:p w14:paraId="05058051" w14:textId="77777777" w:rsidR="00C75598" w:rsidRPr="00F740AD" w:rsidRDefault="00C75598" w:rsidP="00926C83">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3DC1A9"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323DE7FB" w14:textId="77777777" w:rsidR="00715EEE"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BDC4D3C" w14:textId="77777777" w:rsidR="00D40E10" w:rsidRPr="005A31C8" w:rsidRDefault="00D40E1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2D8BDE6D" w14:textId="77777777" w:rsidR="00D40E10" w:rsidRPr="001110D0" w:rsidRDefault="00D40E1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011" w:name="_Hlk40750581"/>
            <w:r w:rsidRPr="00D40E10">
              <w:rPr>
                <w:rFonts w:eastAsia="ＭＳ 明朝"/>
                <w:sz w:val="22"/>
                <w:lang w:val="en-US"/>
              </w:rPr>
              <w:t>13-2, 13-4, 13-8</w:t>
            </w:r>
            <w:bookmarkEnd w:id="1011"/>
          </w:p>
          <w:p w14:paraId="69E0B717" w14:textId="77777777" w:rsidR="00715EEE"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1E604AC"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012"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013"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014" w:author="AlexM - Qualcomm" w:date="2020-05-14T14:24:00Z">
                    <w:r>
                      <w:rPr>
                        <w:bCs/>
                        <w:highlight w:val="yellow"/>
                      </w:rPr>
                      <w:t>N/A</w:t>
                    </w:r>
                  </w:ins>
                  <w:del w:id="1015"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80435AC" w14:textId="77777777" w:rsidR="00385494" w:rsidRPr="006E7CEC" w:rsidRDefault="00385494" w:rsidP="00A15B02">
            <w:pPr>
              <w:spacing w:afterLines="50" w:after="120"/>
              <w:jc w:val="both"/>
              <w:rPr>
                <w:rFonts w:eastAsia="ＭＳ 明朝"/>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A577245"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016"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017"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018"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019" w:author="Intel User" w:date="2020-05-06T18:48:00Z"/>
                      <w:rFonts w:asciiTheme="majorHAnsi" w:eastAsia="SimSun" w:hAnsiTheme="majorHAnsi" w:cstheme="majorHAnsi"/>
                      <w:szCs w:val="18"/>
                    </w:rPr>
                  </w:pPr>
                  <w:ins w:id="1020"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021" w:author="Intel User" w:date="2020-05-06T18:49:00Z">
                    <w:r w:rsidRPr="00DF4B95">
                      <w:rPr>
                        <w:rFonts w:asciiTheme="majorHAnsi" w:eastAsia="SimSun" w:hAnsiTheme="majorHAnsi" w:cstheme="majorHAnsi"/>
                        <w:szCs w:val="18"/>
                      </w:rPr>
                      <w:t>ulti</w:t>
                    </w:r>
                  </w:ins>
                  <w:ins w:id="1022"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023"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024" w:author="Intel User" w:date="2020-05-06T18:47:00Z"/>
                      <w:rFonts w:asciiTheme="majorHAnsi" w:eastAsia="SimSun" w:hAnsiTheme="majorHAnsi" w:cstheme="majorHAnsi"/>
                      <w:szCs w:val="18"/>
                    </w:rPr>
                  </w:pPr>
                  <w:ins w:id="1025"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026" w:author="Intel User" w:date="2020-05-06T18:49:00Z">
                    <w:r w:rsidRPr="00DF4B95">
                      <w:rPr>
                        <w:lang w:eastAsia="ja-JP"/>
                      </w:rPr>
                      <w:t>13-2, 13-4</w:t>
                    </w:r>
                  </w:ins>
                  <w:r>
                    <w:rPr>
                      <w:lang w:eastAsia="ja-JP"/>
                    </w:rPr>
                    <w:t xml:space="preserve"> and</w:t>
                  </w:r>
                  <w:ins w:id="1027" w:author="Intel User" w:date="2020-05-06T18:49:00Z">
                    <w:r w:rsidRPr="00DF4B95">
                      <w:rPr>
                        <w:lang w:eastAsia="ja-JP"/>
                      </w:rPr>
                      <w:t xml:space="preserve"> 13</w:t>
                    </w:r>
                  </w:ins>
                  <w:ins w:id="1028"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029"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030"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031"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032"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03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034"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035"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036" w:author="Intel User" w:date="2020-05-06T18:52:00Z">
                    <w:r w:rsidRPr="00DF4B95">
                      <w:rPr>
                        <w:bCs/>
                      </w:rPr>
                      <w:t xml:space="preserve">Optional with capability </w:t>
                    </w:r>
                    <w:proofErr w:type="spellStart"/>
                    <w:r w:rsidRPr="00DF4B95">
                      <w:rPr>
                        <w:bCs/>
                      </w:rPr>
                      <w:t>signaling</w:t>
                    </w:r>
                  </w:ins>
                  <w:proofErr w:type="spellEnd"/>
                </w:p>
              </w:tc>
            </w:tr>
          </w:tbl>
          <w:p w14:paraId="1B7828DA" w14:textId="77777777" w:rsidR="00A82038" w:rsidRPr="006E7CEC" w:rsidRDefault="00A82038" w:rsidP="00A15B02">
            <w:pPr>
              <w:spacing w:afterLines="50" w:after="120"/>
              <w:jc w:val="both"/>
              <w:rPr>
                <w:rFonts w:eastAsia="ＭＳ 明朝"/>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26C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26C8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26C8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26C8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26C83">
            <w:pPr>
              <w:pStyle w:val="TAL"/>
              <w:ind w:left="360"/>
              <w:rPr>
                <w:rFonts w:asciiTheme="majorHAnsi" w:eastAsia="SimSun" w:hAnsiTheme="majorHAnsi" w:cstheme="majorHAnsi"/>
                <w:szCs w:val="18"/>
              </w:rPr>
            </w:pPr>
          </w:p>
          <w:p w14:paraId="46AFC168" w14:textId="77777777" w:rsidR="00D50C4F" w:rsidRPr="00DF4B95" w:rsidRDefault="00D50C4F" w:rsidP="00926C8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F9B7BD6" w14:textId="77777777" w:rsidR="00D50C4F" w:rsidRPr="00DF4B95" w:rsidRDefault="00D50C4F" w:rsidP="00926C8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26C8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26C8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26C8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26C8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26C83">
            <w:pPr>
              <w:pStyle w:val="TAL"/>
              <w:jc w:val="center"/>
              <w:rPr>
                <w:rFonts w:eastAsia="Times New Roman"/>
                <w:bCs/>
                <w:lang w:eastAsia="ja-JP"/>
              </w:rPr>
            </w:pPr>
            <w:del w:id="1037"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038"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26C83">
            <w:pPr>
              <w:pStyle w:val="TAL"/>
              <w:jc w:val="center"/>
              <w:rPr>
                <w:bCs/>
              </w:rPr>
            </w:pPr>
            <w:del w:id="1039" w:author="Harada Hiroki" w:date="2020-05-24T16:31:00Z">
              <w:r w:rsidRPr="00D50C4F" w:rsidDel="00D50C4F">
                <w:rPr>
                  <w:bCs/>
                </w:rPr>
                <w:delText>[</w:delText>
              </w:r>
            </w:del>
            <w:r w:rsidRPr="00D50C4F">
              <w:rPr>
                <w:bCs/>
              </w:rPr>
              <w:t>N/A</w:t>
            </w:r>
            <w:del w:id="1040"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26C83">
            <w:pPr>
              <w:pStyle w:val="TAL"/>
              <w:jc w:val="center"/>
              <w:rPr>
                <w:bCs/>
              </w:rPr>
            </w:pPr>
            <w:del w:id="1041" w:author="Harada Hiroki" w:date="2020-05-24T16:31:00Z">
              <w:r w:rsidRPr="00D50C4F" w:rsidDel="00D50C4F">
                <w:rPr>
                  <w:bCs/>
                </w:rPr>
                <w:delText>[</w:delText>
              </w:r>
            </w:del>
            <w:r w:rsidRPr="00D50C4F">
              <w:rPr>
                <w:bCs/>
              </w:rPr>
              <w:t>N/A</w:t>
            </w:r>
            <w:del w:id="1042"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26C83">
            <w:pPr>
              <w:pStyle w:val="TAL"/>
              <w:rPr>
                <w:lang w:eastAsia="ja-JP"/>
              </w:rPr>
            </w:pPr>
            <w:del w:id="1043" w:author="Harada Hiroki" w:date="2020-05-24T16:31:00Z">
              <w:r w:rsidRPr="00D50C4F" w:rsidDel="00D50C4F">
                <w:rPr>
                  <w:bCs/>
                </w:rPr>
                <w:delText>[</w:delText>
              </w:r>
            </w:del>
            <w:r w:rsidRPr="00D50C4F">
              <w:rPr>
                <w:bCs/>
              </w:rPr>
              <w:t>N/A</w:t>
            </w:r>
            <w:del w:id="1044"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26C8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26C83">
            <w:pPr>
              <w:pStyle w:val="TAL"/>
              <w:rPr>
                <w:bCs/>
              </w:rPr>
            </w:pPr>
            <w:r w:rsidRPr="00DF4B95">
              <w:rPr>
                <w:bCs/>
              </w:rPr>
              <w:t xml:space="preserve">Optional with capability </w:t>
            </w:r>
            <w:proofErr w:type="spellStart"/>
            <w:r w:rsidRPr="00DF4B95">
              <w:rPr>
                <w:bCs/>
              </w:rPr>
              <w:t>signaling</w:t>
            </w:r>
            <w:proofErr w:type="spellEnd"/>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4744689C" w14:textId="77777777" w:rsidTr="00926C83">
        <w:tc>
          <w:tcPr>
            <w:tcW w:w="569" w:type="pct"/>
            <w:shd w:val="clear" w:color="auto" w:fill="F2F2F2" w:themeFill="background1" w:themeFillShade="F2"/>
          </w:tcPr>
          <w:p w14:paraId="0DB28FD1" w14:textId="77777777" w:rsidR="005704C3" w:rsidRDefault="005704C3"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26C83">
            <w:pPr>
              <w:spacing w:afterLines="50" w:after="120"/>
              <w:jc w:val="both"/>
              <w:rPr>
                <w:sz w:val="22"/>
                <w:lang w:val="en-US"/>
              </w:rPr>
            </w:pPr>
            <w:r>
              <w:rPr>
                <w:rFonts w:hint="eastAsia"/>
                <w:sz w:val="22"/>
                <w:lang w:val="en-US"/>
              </w:rPr>
              <w:t>C</w:t>
            </w:r>
            <w:r>
              <w:rPr>
                <w:sz w:val="22"/>
                <w:lang w:val="en-US"/>
              </w:rPr>
              <w:t>omment</w:t>
            </w:r>
          </w:p>
        </w:tc>
      </w:tr>
      <w:tr w:rsidR="005704C3" w14:paraId="73BE9781" w14:textId="77777777" w:rsidTr="00926C83">
        <w:tc>
          <w:tcPr>
            <w:tcW w:w="569" w:type="pct"/>
          </w:tcPr>
          <w:p w14:paraId="266DFDDE" w14:textId="77777777" w:rsidR="005704C3" w:rsidRDefault="005704C3" w:rsidP="00926C83">
            <w:pPr>
              <w:spacing w:afterLines="50" w:after="120"/>
              <w:jc w:val="both"/>
              <w:rPr>
                <w:sz w:val="22"/>
                <w:lang w:val="en-US"/>
              </w:rPr>
            </w:pPr>
          </w:p>
        </w:tc>
        <w:tc>
          <w:tcPr>
            <w:tcW w:w="4431" w:type="pct"/>
          </w:tcPr>
          <w:p w14:paraId="64B0F547" w14:textId="77777777" w:rsidR="005704C3" w:rsidRDefault="005704C3" w:rsidP="00926C83">
            <w:pPr>
              <w:spacing w:afterLines="50" w:after="120"/>
              <w:jc w:val="both"/>
              <w:rPr>
                <w:sz w:val="22"/>
                <w:lang w:val="en-US"/>
              </w:rPr>
            </w:pPr>
          </w:p>
        </w:tc>
      </w:tr>
      <w:tr w:rsidR="005704C3" w14:paraId="2A5807E7" w14:textId="77777777" w:rsidTr="00926C83">
        <w:tc>
          <w:tcPr>
            <w:tcW w:w="569" w:type="pct"/>
          </w:tcPr>
          <w:p w14:paraId="71C73396" w14:textId="77777777" w:rsidR="005704C3" w:rsidRDefault="005704C3" w:rsidP="00926C83">
            <w:pPr>
              <w:spacing w:afterLines="50" w:after="120"/>
              <w:jc w:val="both"/>
              <w:rPr>
                <w:sz w:val="22"/>
                <w:lang w:val="en-US"/>
              </w:rPr>
            </w:pPr>
          </w:p>
        </w:tc>
        <w:tc>
          <w:tcPr>
            <w:tcW w:w="4431" w:type="pct"/>
          </w:tcPr>
          <w:p w14:paraId="0212E7EC" w14:textId="77777777" w:rsidR="005704C3" w:rsidRPr="00F740AD" w:rsidRDefault="005704C3" w:rsidP="00926C83">
            <w:pPr>
              <w:spacing w:afterLines="50" w:after="120"/>
              <w:jc w:val="both"/>
              <w:rPr>
                <w:sz w:val="22"/>
                <w:lang w:val="en-US"/>
              </w:rPr>
            </w:pPr>
          </w:p>
        </w:tc>
      </w:tr>
      <w:tr w:rsidR="005704C3" w14:paraId="5564B095" w14:textId="77777777" w:rsidTr="00926C83">
        <w:tc>
          <w:tcPr>
            <w:tcW w:w="569" w:type="pct"/>
          </w:tcPr>
          <w:p w14:paraId="0E33E11F" w14:textId="77777777" w:rsidR="005704C3" w:rsidRDefault="005704C3" w:rsidP="00926C83">
            <w:pPr>
              <w:spacing w:afterLines="50" w:after="120"/>
              <w:jc w:val="both"/>
              <w:rPr>
                <w:sz w:val="22"/>
                <w:lang w:val="en-US"/>
              </w:rPr>
            </w:pPr>
          </w:p>
        </w:tc>
        <w:tc>
          <w:tcPr>
            <w:tcW w:w="4431" w:type="pct"/>
          </w:tcPr>
          <w:p w14:paraId="77500F37" w14:textId="77777777" w:rsidR="005704C3" w:rsidRPr="00F740AD" w:rsidRDefault="005704C3" w:rsidP="00926C83">
            <w:pPr>
              <w:spacing w:afterLines="50" w:after="120"/>
              <w:jc w:val="both"/>
              <w:rPr>
                <w:sz w:val="22"/>
                <w:lang w:val="en-US"/>
              </w:rPr>
            </w:pPr>
          </w:p>
        </w:tc>
      </w:tr>
      <w:tr w:rsidR="005704C3" w14:paraId="3D3251CA" w14:textId="77777777" w:rsidTr="00926C83">
        <w:tc>
          <w:tcPr>
            <w:tcW w:w="569" w:type="pct"/>
          </w:tcPr>
          <w:p w14:paraId="12D72ADC" w14:textId="77777777" w:rsidR="005704C3" w:rsidRDefault="005704C3" w:rsidP="00926C83">
            <w:pPr>
              <w:spacing w:afterLines="50" w:after="120"/>
              <w:jc w:val="both"/>
              <w:rPr>
                <w:sz w:val="22"/>
                <w:lang w:val="en-US"/>
              </w:rPr>
            </w:pPr>
          </w:p>
        </w:tc>
        <w:tc>
          <w:tcPr>
            <w:tcW w:w="4431" w:type="pct"/>
          </w:tcPr>
          <w:p w14:paraId="6393EE85" w14:textId="77777777" w:rsidR="005704C3" w:rsidRPr="00F740AD" w:rsidRDefault="005704C3" w:rsidP="00926C83">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4040B">
        <w:rPr>
          <w:rFonts w:eastAsia="ＭＳ 明朝"/>
          <w:sz w:val="28"/>
          <w:szCs w:val="28"/>
          <w:lang w:val="en-US"/>
        </w:rPr>
        <w:t>1</w:t>
      </w:r>
      <w:r w:rsidR="00833CBF">
        <w:rPr>
          <w:rFonts w:eastAsia="ＭＳ 明朝"/>
          <w:sz w:val="28"/>
          <w:szCs w:val="28"/>
          <w:lang w:val="en-US"/>
        </w:rPr>
        <w:t>3</w:t>
      </w:r>
      <w:r w:rsidRPr="001D78ED">
        <w:rPr>
          <w:rFonts w:eastAsia="ＭＳ 明朝"/>
          <w:sz w:val="28"/>
          <w:szCs w:val="28"/>
          <w:lang w:val="en-US"/>
        </w:rPr>
        <w:tab/>
      </w:r>
      <w:r w:rsidR="00833CBF">
        <w:rPr>
          <w:rFonts w:eastAsia="ＭＳ 明朝"/>
          <w:sz w:val="28"/>
          <w:szCs w:val="28"/>
          <w:lang w:val="en-US"/>
        </w:rPr>
        <w:t>already agreed</w:t>
      </w:r>
      <w:r>
        <w:rPr>
          <w:rFonts w:eastAsia="ＭＳ 明朝"/>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C6B9938" w14:textId="77777777" w:rsidR="00D05ACF" w:rsidRDefault="00D05ACF" w:rsidP="00A15B0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ＭＳ 明朝"/>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1117704"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f6"/>
                    <w:keepNext/>
                    <w:keepLines/>
                    <w:ind w:left="960"/>
                    <w:rPr>
                      <w:rFonts w:ascii="Arial" w:hAnsi="Arial" w:cs="Arial"/>
                      <w:sz w:val="18"/>
                      <w:szCs w:val="18"/>
                    </w:rPr>
                  </w:pPr>
                </w:p>
                <w:p w14:paraId="2289FBF2"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045" w:name="_Hlk40794059"/>
                  <w:r w:rsidRPr="00654EF9">
                    <w:rPr>
                      <w:rFonts w:ascii="Arial" w:hAnsi="Arial"/>
                      <w:bCs/>
                      <w:sz w:val="18"/>
                    </w:rPr>
                    <w:t>Parallel LTE/NR PRS processing</w:t>
                  </w:r>
                  <w:bookmarkEnd w:id="1045"/>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ＭＳ 明朝"/>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30"/>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7F834195"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046"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26C83">
            <w:pPr>
              <w:keepNext/>
              <w:keepLines/>
              <w:spacing w:line="256" w:lineRule="auto"/>
              <w:rPr>
                <w:ins w:id="1047" w:author="Harada Hiroki" w:date="2020-05-24T16:34:00Z"/>
                <w:rFonts w:ascii="Arial" w:hAnsi="Arial"/>
                <w:sz w:val="18"/>
              </w:rPr>
            </w:pPr>
            <w:ins w:id="1048"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26C83">
            <w:pPr>
              <w:keepNext/>
              <w:keepLines/>
              <w:rPr>
                <w:ins w:id="1049" w:author="Harada Hiroki" w:date="2020-05-24T16:34:00Z"/>
                <w:rFonts w:ascii="Arial" w:hAnsi="Arial"/>
                <w:sz w:val="18"/>
              </w:rPr>
            </w:pPr>
            <w:ins w:id="1050"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26C83">
            <w:pPr>
              <w:keepNext/>
              <w:keepLines/>
              <w:rPr>
                <w:ins w:id="1051" w:author="Harada Hiroki" w:date="2020-05-24T16:34:00Z"/>
                <w:rFonts w:ascii="Arial" w:hAnsi="Arial"/>
                <w:sz w:val="18"/>
              </w:rPr>
            </w:pPr>
            <w:ins w:id="1052"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aff6"/>
              <w:keepNext/>
              <w:keepLines/>
              <w:numPr>
                <w:ilvl w:val="0"/>
                <w:numId w:val="176"/>
              </w:numPr>
              <w:ind w:leftChars="0"/>
              <w:rPr>
                <w:ins w:id="1053" w:author="Harada Hiroki" w:date="2020-05-24T16:34:00Z"/>
                <w:rFonts w:ascii="Arial" w:hAnsi="Arial" w:cs="Arial"/>
                <w:sz w:val="18"/>
                <w:szCs w:val="18"/>
              </w:rPr>
            </w:pPr>
            <w:ins w:id="1054"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055" w:author="Harada Hiroki" w:date="2020-05-24T16:34:00Z"/>
                <w:rFonts w:ascii="Arial" w:hAnsi="Arial" w:cs="Arial"/>
                <w:sz w:val="18"/>
                <w:szCs w:val="18"/>
              </w:rPr>
            </w:pPr>
            <w:ins w:id="1056"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26C83">
            <w:pPr>
              <w:keepNext/>
              <w:keepLines/>
              <w:overflowPunct w:val="0"/>
              <w:jc w:val="center"/>
              <w:textAlignment w:val="baseline"/>
              <w:rPr>
                <w:ins w:id="1057" w:author="Harada Hiroki" w:date="2020-05-24T16:34:00Z"/>
              </w:rPr>
            </w:pPr>
            <w:ins w:id="1058"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26C83">
            <w:pPr>
              <w:keepNext/>
              <w:keepLines/>
              <w:jc w:val="center"/>
              <w:rPr>
                <w:ins w:id="1059" w:author="Harada Hiroki" w:date="2020-05-24T16:34:00Z"/>
                <w:rFonts w:ascii="Arial" w:eastAsia="ＭＳ 明朝" w:hAnsi="Arial"/>
                <w:iCs/>
                <w:sz w:val="18"/>
              </w:rPr>
            </w:pPr>
            <w:ins w:id="1060"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26C83">
            <w:pPr>
              <w:keepNext/>
              <w:keepLines/>
              <w:jc w:val="center"/>
              <w:rPr>
                <w:ins w:id="1061" w:author="Harada Hiroki" w:date="2020-05-24T16:34:00Z"/>
                <w:rFonts w:ascii="Arial" w:hAnsi="Arial"/>
                <w:i/>
                <w:sz w:val="18"/>
              </w:rPr>
            </w:pPr>
            <w:ins w:id="1062"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26C83">
            <w:pPr>
              <w:keepNext/>
              <w:keepLines/>
              <w:jc w:val="center"/>
              <w:rPr>
                <w:ins w:id="1063"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26C83">
            <w:pPr>
              <w:keepNext/>
              <w:keepLines/>
              <w:jc w:val="center"/>
              <w:rPr>
                <w:ins w:id="1064" w:author="Harada Hiroki" w:date="2020-05-24T16:34:00Z"/>
                <w:rFonts w:ascii="Arial" w:hAnsi="Arial"/>
                <w:bCs/>
                <w:sz w:val="18"/>
              </w:rPr>
            </w:pPr>
            <w:ins w:id="1065"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26C83">
            <w:pPr>
              <w:keepNext/>
              <w:keepLines/>
              <w:jc w:val="center"/>
              <w:rPr>
                <w:ins w:id="1066" w:author="Harada Hiroki" w:date="2020-05-24T16:34:00Z"/>
                <w:rFonts w:ascii="Arial" w:hAnsi="Arial"/>
                <w:sz w:val="18"/>
              </w:rPr>
            </w:pPr>
            <w:ins w:id="1067"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26C83">
            <w:pPr>
              <w:keepNext/>
              <w:keepLines/>
              <w:jc w:val="center"/>
              <w:rPr>
                <w:ins w:id="1068" w:author="Harada Hiroki" w:date="2020-05-24T16:34:00Z"/>
                <w:rFonts w:ascii="Arial" w:hAnsi="Arial"/>
                <w:sz w:val="18"/>
              </w:rPr>
            </w:pPr>
            <w:ins w:id="1069"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26C83">
            <w:pPr>
              <w:keepNext/>
              <w:keepLines/>
              <w:jc w:val="center"/>
              <w:rPr>
                <w:ins w:id="1070" w:author="Harada Hiroki" w:date="2020-05-24T16:34:00Z"/>
                <w:rFonts w:ascii="Arial" w:hAnsi="Arial"/>
                <w:sz w:val="18"/>
              </w:rPr>
            </w:pPr>
            <w:ins w:id="1071"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26C83">
            <w:pPr>
              <w:keepNext/>
              <w:keepLines/>
              <w:overflowPunct w:val="0"/>
              <w:textAlignment w:val="baseline"/>
              <w:rPr>
                <w:ins w:id="1072"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26C83">
            <w:pPr>
              <w:keepNext/>
              <w:keepLines/>
              <w:rPr>
                <w:ins w:id="1073" w:author="Harada Hiroki" w:date="2020-05-24T16:34:00Z"/>
                <w:rFonts w:ascii="Arial" w:eastAsia="ＭＳ 明朝" w:hAnsi="Arial"/>
                <w:sz w:val="18"/>
              </w:rPr>
            </w:pPr>
            <w:ins w:id="1074"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34A2EB6F" w14:textId="77777777" w:rsidTr="00936C7D">
        <w:trPr>
          <w:trHeight w:val="20"/>
          <w:ins w:id="1075"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26C83">
            <w:pPr>
              <w:keepNext/>
              <w:keepLines/>
              <w:spacing w:line="256" w:lineRule="auto"/>
              <w:rPr>
                <w:ins w:id="1076" w:author="Harada Hiroki" w:date="2020-05-24T16:34:00Z"/>
                <w:rFonts w:ascii="Arial" w:hAnsi="Arial"/>
                <w:sz w:val="18"/>
              </w:rPr>
            </w:pPr>
            <w:ins w:id="1077"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26C83">
            <w:pPr>
              <w:keepNext/>
              <w:keepLines/>
              <w:rPr>
                <w:ins w:id="1078" w:author="Harada Hiroki" w:date="2020-05-24T16:34:00Z"/>
                <w:rFonts w:ascii="Arial" w:hAnsi="Arial"/>
                <w:bCs/>
                <w:sz w:val="18"/>
              </w:rPr>
            </w:pPr>
            <w:ins w:id="1079" w:author="Harada Hiroki" w:date="2020-05-24T16:34:00Z">
              <w:r w:rsidRPr="00FB2BBB">
                <w:rPr>
                  <w:rFonts w:ascii="Arial" w:hAnsi="Arial"/>
                  <w:bCs/>
                  <w:sz w:val="18"/>
                </w:rPr>
                <w:t>13-1</w:t>
              </w:r>
            </w:ins>
            <w:ins w:id="1080"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26C83">
            <w:pPr>
              <w:keepNext/>
              <w:keepLines/>
              <w:rPr>
                <w:ins w:id="1081" w:author="Harada Hiroki" w:date="2020-05-24T16:34:00Z"/>
                <w:rFonts w:ascii="Arial" w:hAnsi="Arial"/>
                <w:bCs/>
                <w:sz w:val="18"/>
              </w:rPr>
            </w:pPr>
            <w:ins w:id="1082"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aff6"/>
              <w:keepNext/>
              <w:keepLines/>
              <w:numPr>
                <w:ilvl w:val="0"/>
                <w:numId w:val="177"/>
              </w:numPr>
              <w:ind w:leftChars="0"/>
              <w:rPr>
                <w:ins w:id="1083" w:author="Harada Hiroki" w:date="2020-05-24T16:34:00Z"/>
                <w:rFonts w:ascii="Arial" w:hAnsi="Arial" w:cs="Arial"/>
                <w:sz w:val="18"/>
                <w:szCs w:val="18"/>
              </w:rPr>
            </w:pPr>
            <w:ins w:id="1084"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085" w:author="Harada Hiroki" w:date="2020-05-24T16:34:00Z"/>
                <w:rFonts w:ascii="Arial" w:hAnsi="Arial" w:cs="Arial"/>
                <w:sz w:val="18"/>
                <w:szCs w:val="18"/>
              </w:rPr>
            </w:pPr>
            <w:ins w:id="1086"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26C83">
            <w:pPr>
              <w:keepNext/>
              <w:keepLines/>
              <w:overflowPunct w:val="0"/>
              <w:jc w:val="center"/>
              <w:textAlignment w:val="baseline"/>
              <w:rPr>
                <w:ins w:id="1087" w:author="Harada Hiroki" w:date="2020-05-24T16:34:00Z"/>
                <w:rFonts w:ascii="Arial" w:hAnsi="Arial"/>
                <w:sz w:val="18"/>
              </w:rPr>
            </w:pPr>
            <w:ins w:id="1088"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26C83">
            <w:pPr>
              <w:keepNext/>
              <w:keepLines/>
              <w:jc w:val="center"/>
              <w:rPr>
                <w:ins w:id="1089" w:author="Harada Hiroki" w:date="2020-05-24T16:34:00Z"/>
                <w:rFonts w:ascii="Arial" w:hAnsi="Arial"/>
                <w:bCs/>
                <w:sz w:val="18"/>
              </w:rPr>
            </w:pPr>
            <w:ins w:id="1090"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26C83">
            <w:pPr>
              <w:keepNext/>
              <w:keepLines/>
              <w:jc w:val="center"/>
              <w:rPr>
                <w:ins w:id="1091" w:author="Harada Hiroki" w:date="2020-05-24T16:34:00Z"/>
                <w:rFonts w:ascii="Arial" w:hAnsi="Arial"/>
                <w:bCs/>
                <w:sz w:val="18"/>
              </w:rPr>
            </w:pPr>
            <w:ins w:id="1092"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26C83">
            <w:pPr>
              <w:keepNext/>
              <w:keepLines/>
              <w:jc w:val="center"/>
              <w:rPr>
                <w:ins w:id="1093"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26C83">
            <w:pPr>
              <w:keepNext/>
              <w:keepLines/>
              <w:jc w:val="center"/>
              <w:rPr>
                <w:ins w:id="1094" w:author="Harada Hiroki" w:date="2020-05-24T16:34:00Z"/>
                <w:rFonts w:ascii="Arial" w:eastAsia="Times New Roman" w:hAnsi="Arial"/>
                <w:bCs/>
                <w:sz w:val="18"/>
              </w:rPr>
            </w:pPr>
            <w:ins w:id="1095"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26C83">
            <w:pPr>
              <w:keepNext/>
              <w:keepLines/>
              <w:jc w:val="center"/>
              <w:rPr>
                <w:ins w:id="1096" w:author="Harada Hiroki" w:date="2020-05-24T16:34:00Z"/>
                <w:rFonts w:ascii="Arial" w:hAnsi="Arial"/>
                <w:bCs/>
                <w:sz w:val="18"/>
              </w:rPr>
            </w:pPr>
            <w:ins w:id="1097"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26C83">
            <w:pPr>
              <w:keepNext/>
              <w:keepLines/>
              <w:jc w:val="center"/>
              <w:rPr>
                <w:ins w:id="1098" w:author="Harada Hiroki" w:date="2020-05-24T16:34:00Z"/>
                <w:rFonts w:ascii="Arial" w:hAnsi="Arial"/>
                <w:bCs/>
                <w:sz w:val="18"/>
              </w:rPr>
            </w:pPr>
            <w:ins w:id="1099"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26C83">
            <w:pPr>
              <w:keepNext/>
              <w:keepLines/>
              <w:jc w:val="center"/>
              <w:rPr>
                <w:ins w:id="1100" w:author="Harada Hiroki" w:date="2020-05-24T16:34:00Z"/>
                <w:rFonts w:ascii="Arial" w:hAnsi="Arial"/>
                <w:bCs/>
                <w:sz w:val="18"/>
              </w:rPr>
            </w:pPr>
            <w:ins w:id="1101"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26C83">
            <w:pPr>
              <w:keepNext/>
              <w:keepLines/>
              <w:overflowPunct w:val="0"/>
              <w:textAlignment w:val="baseline"/>
              <w:rPr>
                <w:ins w:id="1102"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26C83">
            <w:pPr>
              <w:keepNext/>
              <w:keepLines/>
              <w:rPr>
                <w:ins w:id="1103" w:author="Harada Hiroki" w:date="2020-05-24T16:34:00Z"/>
                <w:rFonts w:ascii="Arial" w:hAnsi="Arial"/>
                <w:bCs/>
                <w:sz w:val="18"/>
              </w:rPr>
            </w:pPr>
            <w:ins w:id="1104"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26C83">
            <w:pPr>
              <w:spacing w:afterLines="50" w:after="120"/>
              <w:jc w:val="both"/>
              <w:rPr>
                <w:sz w:val="22"/>
                <w:lang w:val="en-US"/>
              </w:rPr>
            </w:pPr>
            <w:r>
              <w:rPr>
                <w:rFonts w:hint="eastAsia"/>
                <w:sz w:val="22"/>
                <w:lang w:val="en-US"/>
              </w:rPr>
              <w:t>C</w:t>
            </w:r>
            <w:r>
              <w:rPr>
                <w:sz w:val="22"/>
                <w:lang w:val="en-US"/>
              </w:rPr>
              <w:t>omment</w:t>
            </w:r>
          </w:p>
        </w:tc>
      </w:tr>
      <w:tr w:rsidR="00936C7D" w14:paraId="25D68BE3" w14:textId="77777777" w:rsidTr="00C57052">
        <w:tc>
          <w:tcPr>
            <w:tcW w:w="569" w:type="pct"/>
          </w:tcPr>
          <w:p w14:paraId="07ABB891" w14:textId="77777777" w:rsidR="00936C7D" w:rsidRDefault="00936C7D" w:rsidP="00926C83">
            <w:pPr>
              <w:spacing w:afterLines="50" w:after="120"/>
              <w:jc w:val="both"/>
              <w:rPr>
                <w:sz w:val="22"/>
                <w:lang w:val="en-US"/>
              </w:rPr>
            </w:pPr>
          </w:p>
        </w:tc>
        <w:tc>
          <w:tcPr>
            <w:tcW w:w="4431" w:type="pct"/>
          </w:tcPr>
          <w:p w14:paraId="61D43A89" w14:textId="77777777" w:rsidR="00936C7D" w:rsidRDefault="00936C7D" w:rsidP="00926C83">
            <w:pPr>
              <w:spacing w:afterLines="50" w:after="120"/>
              <w:jc w:val="both"/>
              <w:rPr>
                <w:sz w:val="22"/>
                <w:lang w:val="en-US"/>
              </w:rPr>
            </w:pPr>
          </w:p>
        </w:tc>
      </w:tr>
      <w:tr w:rsidR="00936C7D" w14:paraId="63D8DF57" w14:textId="77777777" w:rsidTr="00C57052">
        <w:tc>
          <w:tcPr>
            <w:tcW w:w="569" w:type="pct"/>
          </w:tcPr>
          <w:p w14:paraId="32C14F71" w14:textId="77777777" w:rsidR="00936C7D" w:rsidRDefault="00936C7D" w:rsidP="00926C83">
            <w:pPr>
              <w:spacing w:afterLines="50" w:after="120"/>
              <w:jc w:val="both"/>
              <w:rPr>
                <w:sz w:val="22"/>
                <w:lang w:val="en-US"/>
              </w:rPr>
            </w:pPr>
          </w:p>
        </w:tc>
        <w:tc>
          <w:tcPr>
            <w:tcW w:w="4431" w:type="pct"/>
          </w:tcPr>
          <w:p w14:paraId="3D1182EF" w14:textId="77777777" w:rsidR="00936C7D" w:rsidRPr="00F740AD" w:rsidRDefault="00936C7D" w:rsidP="00926C83">
            <w:pPr>
              <w:spacing w:afterLines="50" w:after="120"/>
              <w:jc w:val="both"/>
              <w:rPr>
                <w:sz w:val="22"/>
                <w:lang w:val="en-US"/>
              </w:rPr>
            </w:pPr>
          </w:p>
        </w:tc>
      </w:tr>
      <w:tr w:rsidR="00936C7D" w14:paraId="42024486" w14:textId="77777777" w:rsidTr="00C57052">
        <w:tc>
          <w:tcPr>
            <w:tcW w:w="569" w:type="pct"/>
          </w:tcPr>
          <w:p w14:paraId="11FD089D" w14:textId="77777777" w:rsidR="00936C7D" w:rsidRDefault="00936C7D" w:rsidP="00926C83">
            <w:pPr>
              <w:spacing w:afterLines="50" w:after="120"/>
              <w:jc w:val="both"/>
              <w:rPr>
                <w:sz w:val="22"/>
                <w:lang w:val="en-US"/>
              </w:rPr>
            </w:pPr>
          </w:p>
        </w:tc>
        <w:tc>
          <w:tcPr>
            <w:tcW w:w="4431" w:type="pct"/>
          </w:tcPr>
          <w:p w14:paraId="33403A1D" w14:textId="77777777" w:rsidR="00936C7D" w:rsidRPr="00F740AD" w:rsidRDefault="00936C7D" w:rsidP="00926C83">
            <w:pPr>
              <w:spacing w:afterLines="50" w:after="120"/>
              <w:jc w:val="both"/>
              <w:rPr>
                <w:sz w:val="22"/>
                <w:lang w:val="en-US"/>
              </w:rPr>
            </w:pPr>
          </w:p>
        </w:tc>
      </w:tr>
      <w:tr w:rsidR="00936C7D" w14:paraId="475C31F5" w14:textId="77777777" w:rsidTr="00C57052">
        <w:tc>
          <w:tcPr>
            <w:tcW w:w="569" w:type="pct"/>
          </w:tcPr>
          <w:p w14:paraId="6C0BA849" w14:textId="77777777" w:rsidR="00936C7D" w:rsidRDefault="00936C7D" w:rsidP="00926C83">
            <w:pPr>
              <w:spacing w:afterLines="50" w:after="120"/>
              <w:jc w:val="both"/>
              <w:rPr>
                <w:sz w:val="22"/>
                <w:lang w:val="en-US"/>
              </w:rPr>
            </w:pPr>
          </w:p>
        </w:tc>
        <w:tc>
          <w:tcPr>
            <w:tcW w:w="4431" w:type="pct"/>
          </w:tcPr>
          <w:p w14:paraId="1643F008" w14:textId="77777777" w:rsidR="00936C7D" w:rsidRPr="00F740AD" w:rsidRDefault="00936C7D" w:rsidP="00926C83">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5CC5998C" w14:textId="77777777" w:rsidR="00754E84" w:rsidRDefault="00F61E02" w:rsidP="00F61E02">
      <w:pPr>
        <w:pStyle w:val="aff6"/>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C79A465"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f6"/>
        <w:numPr>
          <w:ilvl w:val="0"/>
          <w:numId w:val="11"/>
        </w:numPr>
        <w:ind w:leftChars="0"/>
        <w:rPr>
          <w:b/>
          <w:bCs/>
          <w:sz w:val="22"/>
        </w:rPr>
      </w:pPr>
      <w:r w:rsidRPr="00F61E02">
        <w:rPr>
          <w:b/>
          <w:bCs/>
          <w:sz w:val="22"/>
        </w:rPr>
        <w:t>FGs referring</w:t>
      </w:r>
    </w:p>
    <w:p w14:paraId="64A4FC68" w14:textId="008989AB"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0B9C7F0"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36D9903C"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62C6EECC"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aff6"/>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E19B10A"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58926B12" w14:textId="77777777" w:rsidR="0022094B" w:rsidRPr="00F53E48" w:rsidRDefault="0022094B" w:rsidP="0022094B">
      <w:pPr>
        <w:rPr>
          <w:rFonts w:ascii="Arial" w:eastAsia="Batang" w:hAnsi="Arial"/>
          <w:b/>
          <w:bCs/>
          <w:sz w:val="32"/>
          <w:szCs w:val="32"/>
          <w:lang w:val="en-US" w:eastAsia="ko-KR"/>
        </w:rPr>
      </w:pPr>
    </w:p>
    <w:p w14:paraId="47C5D286" w14:textId="0A510A25" w:rsidR="00936C7D" w:rsidRDefault="00936C7D" w:rsidP="00936C7D">
      <w:pPr>
        <w:spacing w:afterLines="50" w:after="120"/>
        <w:jc w:val="both"/>
        <w:rPr>
          <w:sz w:val="22"/>
          <w:lang w:val="en-US"/>
        </w:rPr>
      </w:pPr>
      <w:r>
        <w:rPr>
          <w:sz w:val="22"/>
          <w:lang w:val="en-US"/>
        </w:rPr>
        <w:t xml:space="preserve">Based on above, </w:t>
      </w:r>
      <w:r w:rsidR="00C57052">
        <w:rPr>
          <w:sz w:val="22"/>
          <w:lang w:val="en-US"/>
        </w:rPr>
        <w:t>although there are some proposals applicable to multiple FGs, those proposals can be taken into account for the discussion on each FG.</w:t>
      </w:r>
    </w:p>
    <w:p w14:paraId="61FEF2E6" w14:textId="7E90847D" w:rsidR="00C57052" w:rsidRDefault="00C57052" w:rsidP="00936C7D">
      <w:pPr>
        <w:spacing w:afterLines="50" w:after="120"/>
        <w:jc w:val="both"/>
        <w:rPr>
          <w:sz w:val="22"/>
          <w:lang w:val="en-US"/>
        </w:rPr>
      </w:pPr>
      <w:r>
        <w:rPr>
          <w:rFonts w:hint="eastAsia"/>
          <w:sz w:val="22"/>
          <w:lang w:val="en-US"/>
        </w:rPr>
        <w:t>N</w:t>
      </w:r>
      <w:r>
        <w:rPr>
          <w:sz w:val="22"/>
          <w:lang w:val="en-US"/>
        </w:rPr>
        <w:t>evertheless, companies can provide comment if any below.</w:t>
      </w:r>
    </w:p>
    <w:tbl>
      <w:tblPr>
        <w:tblStyle w:val="aff4"/>
        <w:tblW w:w="5000" w:type="pct"/>
        <w:tblLook w:val="04A0" w:firstRow="1" w:lastRow="0" w:firstColumn="1" w:lastColumn="0" w:noHBand="0" w:noVBand="1"/>
      </w:tblPr>
      <w:tblGrid>
        <w:gridCol w:w="2547"/>
        <w:gridCol w:w="19833"/>
      </w:tblGrid>
      <w:tr w:rsidR="00C57052" w14:paraId="67AAD7AE" w14:textId="77777777" w:rsidTr="00926C83">
        <w:tc>
          <w:tcPr>
            <w:tcW w:w="569" w:type="pct"/>
            <w:shd w:val="clear" w:color="auto" w:fill="F2F2F2" w:themeFill="background1" w:themeFillShade="F2"/>
          </w:tcPr>
          <w:p w14:paraId="65B7A7DF" w14:textId="77777777" w:rsidR="00C57052" w:rsidRDefault="00C57052" w:rsidP="00926C8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26C83">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26C83">
        <w:tc>
          <w:tcPr>
            <w:tcW w:w="569" w:type="pct"/>
          </w:tcPr>
          <w:p w14:paraId="20212A98" w14:textId="77777777" w:rsidR="00C57052" w:rsidRDefault="00C57052" w:rsidP="00926C83">
            <w:pPr>
              <w:spacing w:afterLines="50" w:after="120"/>
              <w:jc w:val="both"/>
              <w:rPr>
                <w:sz w:val="22"/>
                <w:lang w:val="en-US"/>
              </w:rPr>
            </w:pPr>
          </w:p>
        </w:tc>
        <w:tc>
          <w:tcPr>
            <w:tcW w:w="4431" w:type="pct"/>
          </w:tcPr>
          <w:p w14:paraId="336BD0C7" w14:textId="77777777" w:rsidR="00C57052" w:rsidRDefault="00C57052" w:rsidP="00926C83">
            <w:pPr>
              <w:spacing w:afterLines="50" w:after="120"/>
              <w:jc w:val="both"/>
              <w:rPr>
                <w:sz w:val="22"/>
                <w:lang w:val="en-US"/>
              </w:rPr>
            </w:pPr>
          </w:p>
        </w:tc>
      </w:tr>
      <w:tr w:rsidR="00C57052" w14:paraId="03D670EA" w14:textId="77777777" w:rsidTr="00926C83">
        <w:tc>
          <w:tcPr>
            <w:tcW w:w="569" w:type="pct"/>
          </w:tcPr>
          <w:p w14:paraId="743FF954" w14:textId="77777777" w:rsidR="00C57052" w:rsidRDefault="00C57052" w:rsidP="00926C83">
            <w:pPr>
              <w:spacing w:afterLines="50" w:after="120"/>
              <w:jc w:val="both"/>
              <w:rPr>
                <w:sz w:val="22"/>
                <w:lang w:val="en-US"/>
              </w:rPr>
            </w:pPr>
          </w:p>
        </w:tc>
        <w:tc>
          <w:tcPr>
            <w:tcW w:w="4431" w:type="pct"/>
          </w:tcPr>
          <w:p w14:paraId="554CF16B" w14:textId="77777777" w:rsidR="00C57052" w:rsidRPr="00F740AD" w:rsidRDefault="00C57052" w:rsidP="00926C83">
            <w:pPr>
              <w:spacing w:afterLines="50" w:after="120"/>
              <w:jc w:val="both"/>
              <w:rPr>
                <w:sz w:val="22"/>
                <w:lang w:val="en-US"/>
              </w:rPr>
            </w:pPr>
          </w:p>
        </w:tc>
      </w:tr>
      <w:tr w:rsidR="00C57052" w14:paraId="406A9D66" w14:textId="77777777" w:rsidTr="00926C83">
        <w:tc>
          <w:tcPr>
            <w:tcW w:w="569" w:type="pct"/>
          </w:tcPr>
          <w:p w14:paraId="54B668B8" w14:textId="77777777" w:rsidR="00C57052" w:rsidRDefault="00C57052" w:rsidP="00926C83">
            <w:pPr>
              <w:spacing w:afterLines="50" w:after="120"/>
              <w:jc w:val="both"/>
              <w:rPr>
                <w:sz w:val="22"/>
                <w:lang w:val="en-US"/>
              </w:rPr>
            </w:pPr>
          </w:p>
        </w:tc>
        <w:tc>
          <w:tcPr>
            <w:tcW w:w="4431" w:type="pct"/>
          </w:tcPr>
          <w:p w14:paraId="74DC3F05" w14:textId="77777777" w:rsidR="00C57052" w:rsidRPr="00F740AD" w:rsidRDefault="00C57052" w:rsidP="00926C83">
            <w:pPr>
              <w:spacing w:afterLines="50" w:after="120"/>
              <w:jc w:val="both"/>
              <w:rPr>
                <w:sz w:val="22"/>
                <w:lang w:val="en-US"/>
              </w:rPr>
            </w:pPr>
          </w:p>
        </w:tc>
      </w:tr>
      <w:tr w:rsidR="00C57052" w14:paraId="0961D37E" w14:textId="77777777" w:rsidTr="00926C83">
        <w:tc>
          <w:tcPr>
            <w:tcW w:w="569" w:type="pct"/>
          </w:tcPr>
          <w:p w14:paraId="55253230" w14:textId="77777777" w:rsidR="00C57052" w:rsidRDefault="00C57052" w:rsidP="00926C83">
            <w:pPr>
              <w:spacing w:afterLines="50" w:after="120"/>
              <w:jc w:val="both"/>
              <w:rPr>
                <w:sz w:val="22"/>
                <w:lang w:val="en-US"/>
              </w:rPr>
            </w:pPr>
          </w:p>
        </w:tc>
        <w:tc>
          <w:tcPr>
            <w:tcW w:w="4431" w:type="pct"/>
          </w:tcPr>
          <w:p w14:paraId="0F033701" w14:textId="77777777" w:rsidR="00C57052" w:rsidRPr="00F740AD" w:rsidRDefault="00C57052" w:rsidP="00926C83">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ＭＳ 明朝"/>
          <w:sz w:val="22"/>
          <w:lang w:val="en-US"/>
        </w:rPr>
      </w:pPr>
    </w:p>
    <w:p w14:paraId="36870508" w14:textId="77777777" w:rsidR="00FE19CD" w:rsidRDefault="00FE19CD" w:rsidP="00A15B02">
      <w:pPr>
        <w:spacing w:afterLines="50" w:after="120"/>
        <w:jc w:val="both"/>
        <w:rPr>
          <w:rFonts w:eastAsia="ＭＳ 明朝"/>
          <w:sz w:val="22"/>
        </w:rPr>
      </w:pPr>
    </w:p>
    <w:p w14:paraId="2F0D8071"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ＭＳ 明朝"/>
          <w:sz w:val="22"/>
        </w:rPr>
      </w:pPr>
    </w:p>
    <w:p w14:paraId="452F9986" w14:textId="77777777"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20C804C6" w14:textId="77777777" w:rsidR="00E4169B" w:rsidRPr="0079428A"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29029060" w14:textId="47059C3B" w:rsidR="00E4169B" w:rsidRPr="006148AE" w:rsidRDefault="00E4169B" w:rsidP="006148AE">
      <w:pPr>
        <w:pStyle w:val="aff6"/>
        <w:numPr>
          <w:ilvl w:val="0"/>
          <w:numId w:val="11"/>
        </w:numPr>
        <w:spacing w:afterLines="50" w:after="120"/>
        <w:ind w:leftChars="0"/>
        <w:jc w:val="both"/>
        <w:rPr>
          <w:rFonts w:ascii="Arial" w:eastAsia="Batang" w:hAnsi="Arial" w:hint="eastAsia"/>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ＭＳ 明朝"/>
          <w:sz w:val="22"/>
          <w:lang w:val="en-US"/>
        </w:rPr>
      </w:pPr>
    </w:p>
    <w:p w14:paraId="06E1CE53" w14:textId="1C7C9EE0"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28127CF4" w14:textId="77777777" w:rsidR="0096541F" w:rsidRPr="00A40768"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400D2B0F" w14:textId="46635A4C" w:rsidR="00A34DC2" w:rsidRPr="0096541F" w:rsidRDefault="00A34DC2" w:rsidP="00A15B02">
      <w:pPr>
        <w:spacing w:afterLines="50" w:after="120"/>
        <w:jc w:val="both"/>
        <w:rPr>
          <w:rFonts w:eastAsia="ＭＳ 明朝"/>
          <w:sz w:val="22"/>
          <w:lang w:val="en-US"/>
        </w:rPr>
      </w:pPr>
    </w:p>
    <w:p w14:paraId="50651554" w14:textId="1AF98EB4"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3</w:t>
      </w:r>
      <w:r w:rsidRPr="00DD5A2C">
        <w:rPr>
          <w:rFonts w:eastAsia="ＭＳ 明朝"/>
          <w:b/>
          <w:bCs/>
          <w:sz w:val="22"/>
          <w:lang w:val="en-US"/>
        </w:rPr>
        <w:t>:</w:t>
      </w:r>
    </w:p>
    <w:p w14:paraId="4CE51117" w14:textId="77777777" w:rsidR="004A5E18" w:rsidRPr="00A40768"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ＭＳ 明朝"/>
          <w:sz w:val="22"/>
          <w:lang w:val="en-US"/>
        </w:rPr>
      </w:pPr>
    </w:p>
    <w:p w14:paraId="562FB55D" w14:textId="3D21EB13"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4</w:t>
      </w:r>
      <w:r w:rsidRPr="00DD5A2C">
        <w:rPr>
          <w:rFonts w:eastAsia="ＭＳ 明朝"/>
          <w:b/>
          <w:bCs/>
          <w:sz w:val="22"/>
          <w:lang w:val="en-US"/>
        </w:rPr>
        <w:t>:</w:t>
      </w:r>
    </w:p>
    <w:p w14:paraId="49AC281F" w14:textId="77777777" w:rsidR="0039123C" w:rsidRPr="00A40768"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ＭＳ 明朝"/>
          <w:sz w:val="22"/>
          <w:lang w:val="en-US"/>
        </w:rPr>
      </w:pPr>
    </w:p>
    <w:p w14:paraId="3F08114F" w14:textId="23B9F414"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5</w:t>
      </w:r>
      <w:r w:rsidRPr="00DD5A2C">
        <w:rPr>
          <w:rFonts w:eastAsia="ＭＳ 明朝"/>
          <w:b/>
          <w:bCs/>
          <w:sz w:val="22"/>
          <w:lang w:val="en-US"/>
        </w:rPr>
        <w:t>:</w:t>
      </w:r>
    </w:p>
    <w:p w14:paraId="17BF0B1B" w14:textId="77777777" w:rsidR="001317AA" w:rsidRPr="00E4169B"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ＭＳ 明朝"/>
          <w:sz w:val="22"/>
          <w:lang w:val="en-US"/>
        </w:rPr>
      </w:pPr>
    </w:p>
    <w:p w14:paraId="71F16335" w14:textId="2650C9FE"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6</w:t>
      </w:r>
      <w:r w:rsidRPr="00DD5A2C">
        <w:rPr>
          <w:rFonts w:eastAsia="ＭＳ 明朝"/>
          <w:b/>
          <w:bCs/>
          <w:sz w:val="22"/>
          <w:lang w:val="en-US"/>
        </w:rPr>
        <w:t>:</w:t>
      </w:r>
    </w:p>
    <w:p w14:paraId="57B9FF78" w14:textId="77777777" w:rsidR="003A5F1F" w:rsidRPr="00FE74AF"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E4169B"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4501D40" w14:textId="77777777" w:rsidR="003A5F1F" w:rsidRPr="0039123C" w:rsidRDefault="003A5F1F" w:rsidP="003A5F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ＭＳ 明朝"/>
          <w:sz w:val="22"/>
          <w:lang w:val="en-US"/>
        </w:rPr>
      </w:pPr>
    </w:p>
    <w:p w14:paraId="4B489DF5" w14:textId="36BB3B49"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7</w:t>
      </w:r>
      <w:r w:rsidRPr="00DD5A2C">
        <w:rPr>
          <w:rFonts w:eastAsia="ＭＳ 明朝"/>
          <w:b/>
          <w:bCs/>
          <w:sz w:val="22"/>
          <w:lang w:val="en-US"/>
        </w:rPr>
        <w:t>:</w:t>
      </w:r>
    </w:p>
    <w:p w14:paraId="6CDA3128"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component 2 of FG13-8b is kept</w:t>
      </w:r>
    </w:p>
    <w:p w14:paraId="32783FB1" w14:textId="77777777" w:rsidR="00004293" w:rsidRPr="009A0153"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ＭＳ 明朝"/>
          <w:sz w:val="22"/>
          <w:lang w:val="en-US"/>
        </w:rPr>
      </w:pPr>
    </w:p>
    <w:p w14:paraId="1ADCD268" w14:textId="413BA15E"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8</w:t>
      </w:r>
      <w:r w:rsidRPr="00DD5A2C">
        <w:rPr>
          <w:rFonts w:eastAsia="ＭＳ 明朝"/>
          <w:b/>
          <w:bCs/>
          <w:sz w:val="22"/>
          <w:lang w:val="en-US"/>
        </w:rPr>
        <w:t>:</w:t>
      </w:r>
    </w:p>
    <w:p w14:paraId="5E203C3A" w14:textId="77777777" w:rsidR="00CD270A" w:rsidRPr="00D73095"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ＭＳ 明朝"/>
          <w:sz w:val="22"/>
          <w:lang w:val="en-US"/>
        </w:rPr>
      </w:pPr>
    </w:p>
    <w:p w14:paraId="7763F131" w14:textId="52997B42"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9</w:t>
      </w:r>
      <w:r w:rsidRPr="00DD5A2C">
        <w:rPr>
          <w:rFonts w:eastAsia="ＭＳ 明朝"/>
          <w:b/>
          <w:bCs/>
          <w:sz w:val="22"/>
          <w:lang w:val="en-US"/>
        </w:rPr>
        <w:t>:</w:t>
      </w:r>
    </w:p>
    <w:p w14:paraId="790BB89B" w14:textId="77777777" w:rsidR="00FA1CD4" w:rsidRPr="00377E1F" w:rsidRDefault="00FA1CD4" w:rsidP="00FA1CD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ＭＳ 明朝"/>
          <w:sz w:val="22"/>
          <w:lang w:val="en-US"/>
        </w:rPr>
      </w:pPr>
    </w:p>
    <w:p w14:paraId="4B4AF018" w14:textId="16095210"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10</w:t>
      </w:r>
      <w:r w:rsidRPr="00DD5A2C">
        <w:rPr>
          <w:rFonts w:eastAsia="ＭＳ 明朝"/>
          <w:b/>
          <w:bCs/>
          <w:sz w:val="22"/>
          <w:lang w:val="en-US"/>
        </w:rPr>
        <w:t>:</w:t>
      </w:r>
    </w:p>
    <w:p w14:paraId="526F6C89" w14:textId="77777777" w:rsidR="002960C2" w:rsidRPr="005D7E8A"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ＭＳ 明朝"/>
          <w:sz w:val="22"/>
          <w:lang w:val="en-US"/>
        </w:rPr>
      </w:pPr>
    </w:p>
    <w:p w14:paraId="61E2FB8F" w14:textId="6C761F51"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11</w:t>
      </w:r>
      <w:r w:rsidRPr="00DD5A2C">
        <w:rPr>
          <w:rFonts w:eastAsia="ＭＳ 明朝"/>
          <w:b/>
          <w:bCs/>
          <w:sz w:val="22"/>
          <w:lang w:val="en-US"/>
        </w:rPr>
        <w:t>:</w:t>
      </w:r>
    </w:p>
    <w:p w14:paraId="0CE60368" w14:textId="77777777" w:rsidR="00C75598" w:rsidRPr="00377E1F" w:rsidRDefault="00C75598" w:rsidP="00C7559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p w14:paraId="5BD98DCA" w14:textId="77777777" w:rsidR="00833CBF" w:rsidRPr="00C75598" w:rsidRDefault="00833CBF" w:rsidP="00833CBF">
      <w:pPr>
        <w:spacing w:afterLines="50" w:after="120"/>
        <w:jc w:val="both"/>
        <w:rPr>
          <w:rFonts w:eastAsia="ＭＳ 明朝"/>
          <w:sz w:val="22"/>
          <w:lang w:val="en-US"/>
        </w:rPr>
      </w:pPr>
    </w:p>
    <w:p w14:paraId="44216D5A" w14:textId="012909B2"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12</w:t>
      </w:r>
      <w:r w:rsidRPr="00DD5A2C">
        <w:rPr>
          <w:rFonts w:eastAsia="ＭＳ 明朝"/>
          <w:b/>
          <w:bCs/>
          <w:sz w:val="22"/>
          <w:lang w:val="en-US"/>
        </w:rPr>
        <w:t>:</w:t>
      </w:r>
    </w:p>
    <w:p w14:paraId="0AC5CEBB" w14:textId="77777777" w:rsidR="00936C7D" w:rsidRPr="00377E1F"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ＭＳ 明朝"/>
          <w:sz w:val="22"/>
          <w:lang w:val="en-US"/>
        </w:rPr>
      </w:pPr>
    </w:p>
    <w:p w14:paraId="5B3C8BCB" w14:textId="614642FD"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13</w:t>
      </w:r>
      <w:r w:rsidRPr="00DD5A2C">
        <w:rPr>
          <w:rFonts w:eastAsia="ＭＳ 明朝"/>
          <w:b/>
          <w:bCs/>
          <w:sz w:val="22"/>
          <w:lang w:val="en-US"/>
        </w:rPr>
        <w:t>:</w:t>
      </w:r>
    </w:p>
    <w:p w14:paraId="35C9E1F2" w14:textId="77777777"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FG13-15 is “Per band”</w:t>
      </w:r>
    </w:p>
    <w:p w14:paraId="5F9E2744" w14:textId="77777777" w:rsidR="00936C7D" w:rsidRPr="00A40768"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ＭＳ 明朝"/>
          <w:sz w:val="22"/>
          <w:lang w:val="en-US"/>
        </w:rPr>
      </w:pPr>
    </w:p>
    <w:p w14:paraId="7EEB104A" w14:textId="257076E7" w:rsidR="00833CBF" w:rsidRDefault="00833CBF" w:rsidP="00A15B02">
      <w:pPr>
        <w:spacing w:afterLines="50" w:after="120"/>
        <w:jc w:val="both"/>
        <w:rPr>
          <w:rFonts w:eastAsia="ＭＳ 明朝"/>
          <w:sz w:val="22"/>
          <w:lang w:val="en-US"/>
        </w:rPr>
      </w:pPr>
    </w:p>
    <w:p w14:paraId="668E54DB" w14:textId="77777777" w:rsidR="00C17DDF" w:rsidRPr="006B5941" w:rsidRDefault="00C17DDF" w:rsidP="00A15B02">
      <w:pPr>
        <w:spacing w:afterLines="50" w:after="120"/>
        <w:jc w:val="both"/>
        <w:rPr>
          <w:rFonts w:eastAsia="ＭＳ 明朝"/>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23679B38" w14:textId="77777777" w:rsidR="00887426" w:rsidRPr="00887426" w:rsidRDefault="00887426" w:rsidP="00A15B0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58BA7461" w14:textId="77777777" w:rsidR="00887426" w:rsidRPr="00887426" w:rsidRDefault="00887426" w:rsidP="00A15B0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040FA08F" w14:textId="77777777" w:rsidR="00887426" w:rsidRPr="00887426" w:rsidRDefault="00887426" w:rsidP="00A15B0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668F2FF7" w14:textId="77777777" w:rsidR="00887426" w:rsidRPr="00887426" w:rsidRDefault="00887426" w:rsidP="00A15B0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1E300268" w14:textId="77777777" w:rsidR="00887426" w:rsidRPr="00887426" w:rsidRDefault="00887426" w:rsidP="00A15B0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32D903EF" w14:textId="77777777" w:rsidR="00887426" w:rsidRPr="00887426" w:rsidRDefault="00887426" w:rsidP="00A15B0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4A78AB7C" w14:textId="77777777" w:rsidR="00887426" w:rsidRPr="00887426" w:rsidRDefault="00887426" w:rsidP="00A15B0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12578EB7" w14:textId="77777777" w:rsidR="00887426" w:rsidRPr="00887426" w:rsidRDefault="00887426" w:rsidP="00A15B0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40AADB7" w14:textId="77777777" w:rsidR="00887426" w:rsidRPr="00887426" w:rsidRDefault="00887426" w:rsidP="00A15B0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68B717E6" w14:textId="77777777" w:rsidR="00887426" w:rsidRPr="00887426" w:rsidRDefault="00887426" w:rsidP="00A15B0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531CCB43" w14:textId="77777777" w:rsidR="00887426" w:rsidRPr="00887426" w:rsidRDefault="00887426" w:rsidP="00A15B0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12AEBB16" w14:textId="47DE2820" w:rsidR="00887426" w:rsidRDefault="00887426" w:rsidP="0060331D">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30B62DD7" w14:textId="58095F41" w:rsidR="006B5941" w:rsidRDefault="006B5941" w:rsidP="0060331D">
      <w:pPr>
        <w:spacing w:afterLines="50" w:after="120"/>
        <w:jc w:val="both"/>
        <w:rPr>
          <w:rFonts w:eastAsia="ＭＳ 明朝"/>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3919A3">
            <w:pPr>
              <w:pStyle w:val="TAL"/>
              <w:numPr>
                <w:ilvl w:val="0"/>
                <w:numId w:val="15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3919A3">
            <w:pPr>
              <w:pStyle w:val="TAL"/>
              <w:numPr>
                <w:ilvl w:val="0"/>
                <w:numId w:val="15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3919A3">
            <w:pPr>
              <w:pStyle w:val="TAL"/>
              <w:numPr>
                <w:ilvl w:val="0"/>
                <w:numId w:val="15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3919A3">
            <w:pPr>
              <w:pStyle w:val="TAL"/>
              <w:numPr>
                <w:ilvl w:val="0"/>
                <w:numId w:val="15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3919A3">
            <w:pPr>
              <w:pStyle w:val="TAL"/>
              <w:numPr>
                <w:ilvl w:val="0"/>
                <w:numId w:val="156"/>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3919A3">
            <w:pPr>
              <w:pStyle w:val="TAL"/>
              <w:numPr>
                <w:ilvl w:val="0"/>
                <w:numId w:val="15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ＭＳ 明朝"/>
                <w:b w:val="0"/>
                <w:bCs/>
              </w:rPr>
            </w:pPr>
          </w:p>
          <w:p w14:paraId="49CBC56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3919A3">
            <w:pPr>
              <w:pStyle w:val="TAL"/>
              <w:numPr>
                <w:ilvl w:val="0"/>
                <w:numId w:val="15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3919A3">
            <w:pPr>
              <w:pStyle w:val="TAL"/>
              <w:numPr>
                <w:ilvl w:val="0"/>
                <w:numId w:val="15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3919A3">
            <w:pPr>
              <w:pStyle w:val="TAL"/>
              <w:numPr>
                <w:ilvl w:val="0"/>
                <w:numId w:val="15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3919A3">
            <w:pPr>
              <w:pStyle w:val="TAL"/>
              <w:numPr>
                <w:ilvl w:val="0"/>
                <w:numId w:val="15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3919A3">
            <w:pPr>
              <w:pStyle w:val="TAL"/>
              <w:numPr>
                <w:ilvl w:val="0"/>
                <w:numId w:val="15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3919A3">
            <w:pPr>
              <w:pStyle w:val="TAL"/>
              <w:numPr>
                <w:ilvl w:val="0"/>
                <w:numId w:val="157"/>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ＭＳ 明朝"/>
                <w:b w:val="0"/>
                <w:bCs/>
              </w:rPr>
            </w:pPr>
          </w:p>
          <w:p w14:paraId="329ABC58"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ＭＳ 明朝"/>
                <w:b w:val="0"/>
                <w:bCs/>
              </w:rPr>
            </w:pPr>
          </w:p>
          <w:p w14:paraId="5558C596"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4870A79"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aff6"/>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aff6"/>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7A982BC2" w14:textId="77777777" w:rsidR="006B5941" w:rsidRPr="006B5941" w:rsidRDefault="006B5941" w:rsidP="0060331D">
      <w:pPr>
        <w:spacing w:afterLines="50" w:after="120"/>
        <w:jc w:val="both"/>
        <w:rPr>
          <w:rFonts w:eastAsia="ＭＳ 明朝"/>
          <w:sz w:val="22"/>
          <w:lang w:val="en-US"/>
        </w:rPr>
      </w:pPr>
    </w:p>
    <w:sectPr w:rsidR="006B5941" w:rsidRPr="006B5941"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63A8A" w14:textId="77777777" w:rsidR="00756F40" w:rsidRDefault="00756F40">
      <w:r>
        <w:separator/>
      </w:r>
    </w:p>
  </w:endnote>
  <w:endnote w:type="continuationSeparator" w:id="0">
    <w:p w14:paraId="17EF9619" w14:textId="77777777" w:rsidR="00756F40" w:rsidRDefault="00756F40">
      <w:r>
        <w:continuationSeparator/>
      </w:r>
    </w:p>
  </w:endnote>
  <w:endnote w:type="continuationNotice" w:id="1">
    <w:p w14:paraId="7BBC6342" w14:textId="77777777" w:rsidR="00756F40" w:rsidRDefault="00756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091A" w14:textId="77777777" w:rsidR="006206F7" w:rsidRPr="00000924" w:rsidRDefault="006206F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BDD7" w14:textId="77777777" w:rsidR="006206F7" w:rsidRPr="00000924" w:rsidRDefault="006206F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CC987" w14:textId="77777777" w:rsidR="00756F40" w:rsidRDefault="00756F40">
      <w:r>
        <w:separator/>
      </w:r>
    </w:p>
  </w:footnote>
  <w:footnote w:type="continuationSeparator" w:id="0">
    <w:p w14:paraId="47018695" w14:textId="77777777" w:rsidR="00756F40" w:rsidRDefault="00756F40">
      <w:r>
        <w:continuationSeparator/>
      </w:r>
    </w:p>
  </w:footnote>
  <w:footnote w:type="continuationNotice" w:id="1">
    <w:p w14:paraId="0C9BEA2E" w14:textId="77777777" w:rsidR="00756F40" w:rsidRDefault="00756F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A1F4FAA"/>
    <w:multiLevelType w:val="multilevel"/>
    <w:tmpl w:val="7A906378"/>
    <w:numStyleLink w:val="3GPPListofBullets"/>
  </w:abstractNum>
  <w:abstractNum w:abstractNumId="37"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3"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9"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3"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5"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2"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5"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1"/>
  </w:num>
  <w:num w:numId="2">
    <w:abstractNumId w:val="72"/>
  </w:num>
  <w:num w:numId="3">
    <w:abstractNumId w:val="170"/>
  </w:num>
  <w:num w:numId="4">
    <w:abstractNumId w:val="23"/>
  </w:num>
  <w:num w:numId="5">
    <w:abstractNumId w:val="44"/>
  </w:num>
  <w:num w:numId="6">
    <w:abstractNumId w:val="79"/>
  </w:num>
  <w:num w:numId="7">
    <w:abstractNumId w:val="134"/>
  </w:num>
  <w:num w:numId="8">
    <w:abstractNumId w:val="93"/>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5"/>
  </w:num>
  <w:num w:numId="11">
    <w:abstractNumId w:val="103"/>
  </w:num>
  <w:num w:numId="12">
    <w:abstractNumId w:val="146"/>
  </w:num>
  <w:num w:numId="13">
    <w:abstractNumId w:val="34"/>
  </w:num>
  <w:num w:numId="14">
    <w:abstractNumId w:val="132"/>
  </w:num>
  <w:num w:numId="15">
    <w:abstractNumId w:val="94"/>
  </w:num>
  <w:num w:numId="16">
    <w:abstractNumId w:val="3"/>
  </w:num>
  <w:num w:numId="17">
    <w:abstractNumId w:val="139"/>
  </w:num>
  <w:num w:numId="18">
    <w:abstractNumId w:val="175"/>
  </w:num>
  <w:num w:numId="19">
    <w:abstractNumId w:val="144"/>
  </w:num>
  <w:num w:numId="20">
    <w:abstractNumId w:val="13"/>
  </w:num>
  <w:num w:numId="21">
    <w:abstractNumId w:val="91"/>
  </w:num>
  <w:num w:numId="22">
    <w:abstractNumId w:val="112"/>
  </w:num>
  <w:num w:numId="23">
    <w:abstractNumId w:val="165"/>
  </w:num>
  <w:num w:numId="24">
    <w:abstractNumId w:val="62"/>
  </w:num>
  <w:num w:numId="25">
    <w:abstractNumId w:val="150"/>
  </w:num>
  <w:num w:numId="26">
    <w:abstractNumId w:val="149"/>
  </w:num>
  <w:num w:numId="27">
    <w:abstractNumId w:val="143"/>
  </w:num>
  <w:num w:numId="28">
    <w:abstractNumId w:val="88"/>
  </w:num>
  <w:num w:numId="29">
    <w:abstractNumId w:val="123"/>
  </w:num>
  <w:num w:numId="30">
    <w:abstractNumId w:val="5"/>
  </w:num>
  <w:num w:numId="31">
    <w:abstractNumId w:val="84"/>
  </w:num>
  <w:num w:numId="32">
    <w:abstractNumId w:val="156"/>
  </w:num>
  <w:num w:numId="33">
    <w:abstractNumId w:val="30"/>
  </w:num>
  <w:num w:numId="34">
    <w:abstractNumId w:val="171"/>
  </w:num>
  <w:num w:numId="35">
    <w:abstractNumId w:val="104"/>
  </w:num>
  <w:num w:numId="36">
    <w:abstractNumId w:val="102"/>
  </w:num>
  <w:num w:numId="37">
    <w:abstractNumId w:val="167"/>
  </w:num>
  <w:num w:numId="38">
    <w:abstractNumId w:val="111"/>
  </w:num>
  <w:num w:numId="39">
    <w:abstractNumId w:val="59"/>
  </w:num>
  <w:num w:numId="40">
    <w:abstractNumId w:val="68"/>
  </w:num>
  <w:num w:numId="41">
    <w:abstractNumId w:val="2"/>
  </w:num>
  <w:num w:numId="42">
    <w:abstractNumId w:val="17"/>
  </w:num>
  <w:num w:numId="43">
    <w:abstractNumId w:val="46"/>
  </w:num>
  <w:num w:numId="44">
    <w:abstractNumId w:val="27"/>
  </w:num>
  <w:num w:numId="45">
    <w:abstractNumId w:val="99"/>
  </w:num>
  <w:num w:numId="46">
    <w:abstractNumId w:val="151"/>
  </w:num>
  <w:num w:numId="47">
    <w:abstractNumId w:val="35"/>
  </w:num>
  <w:num w:numId="48">
    <w:abstractNumId w:val="159"/>
  </w:num>
  <w:num w:numId="49">
    <w:abstractNumId w:val="164"/>
  </w:num>
  <w:num w:numId="50">
    <w:abstractNumId w:val="76"/>
  </w:num>
  <w:num w:numId="51">
    <w:abstractNumId w:val="8"/>
  </w:num>
  <w:num w:numId="52">
    <w:abstractNumId w:val="4"/>
  </w:num>
  <w:num w:numId="53">
    <w:abstractNumId w:val="61"/>
  </w:num>
  <w:num w:numId="54">
    <w:abstractNumId w:val="3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87"/>
  </w:num>
  <w:num w:numId="56">
    <w:abstractNumId w:val="0"/>
  </w:num>
  <w:num w:numId="57">
    <w:abstractNumId w:val="24"/>
  </w:num>
  <w:num w:numId="58">
    <w:abstractNumId w:val="155"/>
  </w:num>
  <w:num w:numId="59">
    <w:abstractNumId w:val="32"/>
  </w:num>
  <w:num w:numId="60">
    <w:abstractNumId w:val="85"/>
  </w:num>
  <w:num w:numId="61">
    <w:abstractNumId w:val="135"/>
  </w:num>
  <w:num w:numId="62">
    <w:abstractNumId w:val="39"/>
  </w:num>
  <w:num w:numId="63">
    <w:abstractNumId w:val="38"/>
  </w:num>
  <w:num w:numId="64">
    <w:abstractNumId w:val="71"/>
  </w:num>
  <w:num w:numId="65">
    <w:abstractNumId w:val="117"/>
  </w:num>
  <w:num w:numId="66">
    <w:abstractNumId w:val="110"/>
  </w:num>
  <w:num w:numId="67">
    <w:abstractNumId w:val="101"/>
  </w:num>
  <w:num w:numId="68">
    <w:abstractNumId w:val="31"/>
  </w:num>
  <w:num w:numId="69">
    <w:abstractNumId w:val="57"/>
  </w:num>
  <w:num w:numId="70">
    <w:abstractNumId w:val="166"/>
  </w:num>
  <w:num w:numId="71">
    <w:abstractNumId w:val="100"/>
  </w:num>
  <w:num w:numId="72">
    <w:abstractNumId w:val="41"/>
  </w:num>
  <w:num w:numId="73">
    <w:abstractNumId w:val="109"/>
  </w:num>
  <w:num w:numId="74">
    <w:abstractNumId w:val="95"/>
  </w:num>
  <w:num w:numId="75">
    <w:abstractNumId w:val="16"/>
  </w:num>
  <w:num w:numId="76">
    <w:abstractNumId w:val="19"/>
  </w:num>
  <w:num w:numId="77">
    <w:abstractNumId w:val="152"/>
  </w:num>
  <w:num w:numId="78">
    <w:abstractNumId w:val="168"/>
  </w:num>
  <w:num w:numId="79">
    <w:abstractNumId w:val="43"/>
  </w:num>
  <w:num w:numId="80">
    <w:abstractNumId w:val="10"/>
  </w:num>
  <w:num w:numId="81">
    <w:abstractNumId w:val="37"/>
  </w:num>
  <w:num w:numId="82">
    <w:abstractNumId w:val="74"/>
  </w:num>
  <w:num w:numId="83">
    <w:abstractNumId w:val="7"/>
  </w:num>
  <w:num w:numId="84">
    <w:abstractNumId w:val="66"/>
  </w:num>
  <w:num w:numId="85">
    <w:abstractNumId w:val="75"/>
  </w:num>
  <w:num w:numId="86">
    <w:abstractNumId w:val="116"/>
  </w:num>
  <w:num w:numId="87">
    <w:abstractNumId w:val="77"/>
  </w:num>
  <w:num w:numId="88">
    <w:abstractNumId w:val="73"/>
  </w:num>
  <w:num w:numId="89">
    <w:abstractNumId w:val="129"/>
  </w:num>
  <w:num w:numId="90">
    <w:abstractNumId w:val="173"/>
  </w:num>
  <w:num w:numId="91">
    <w:abstractNumId w:val="42"/>
  </w:num>
  <w:num w:numId="92">
    <w:abstractNumId w:val="153"/>
  </w:num>
  <w:num w:numId="93">
    <w:abstractNumId w:val="136"/>
  </w:num>
  <w:num w:numId="94">
    <w:abstractNumId w:val="120"/>
  </w:num>
  <w:num w:numId="95">
    <w:abstractNumId w:val="130"/>
  </w:num>
  <w:num w:numId="96">
    <w:abstractNumId w:val="161"/>
  </w:num>
  <w:num w:numId="97">
    <w:abstractNumId w:val="148"/>
  </w:num>
  <w:num w:numId="98">
    <w:abstractNumId w:val="128"/>
  </w:num>
  <w:num w:numId="99">
    <w:abstractNumId w:val="69"/>
  </w:num>
  <w:num w:numId="100">
    <w:abstractNumId w:val="50"/>
  </w:num>
  <w:num w:numId="101">
    <w:abstractNumId w:val="33"/>
  </w:num>
  <w:num w:numId="102">
    <w:abstractNumId w:val="82"/>
  </w:num>
  <w:num w:numId="103">
    <w:abstractNumId w:val="157"/>
  </w:num>
  <w:num w:numId="104">
    <w:abstractNumId w:val="48"/>
  </w:num>
  <w:num w:numId="105">
    <w:abstractNumId w:val="158"/>
  </w:num>
  <w:num w:numId="106">
    <w:abstractNumId w:val="52"/>
  </w:num>
  <w:num w:numId="107">
    <w:abstractNumId w:val="138"/>
  </w:num>
  <w:num w:numId="108">
    <w:abstractNumId w:val="20"/>
  </w:num>
  <w:num w:numId="109">
    <w:abstractNumId w:val="22"/>
  </w:num>
  <w:num w:numId="110">
    <w:abstractNumId w:val="124"/>
  </w:num>
  <w:num w:numId="111">
    <w:abstractNumId w:val="28"/>
  </w:num>
  <w:num w:numId="112">
    <w:abstractNumId w:val="83"/>
  </w:num>
  <w:num w:numId="113">
    <w:abstractNumId w:val="25"/>
  </w:num>
  <w:num w:numId="114">
    <w:abstractNumId w:val="133"/>
  </w:num>
  <w:num w:numId="115">
    <w:abstractNumId w:val="127"/>
  </w:num>
  <w:num w:numId="116">
    <w:abstractNumId w:val="86"/>
  </w:num>
  <w:num w:numId="117">
    <w:abstractNumId w:val="126"/>
  </w:num>
  <w:num w:numId="118">
    <w:abstractNumId w:val="54"/>
  </w:num>
  <w:num w:numId="119">
    <w:abstractNumId w:val="6"/>
  </w:num>
  <w:num w:numId="120">
    <w:abstractNumId w:val="125"/>
  </w:num>
  <w:num w:numId="121">
    <w:abstractNumId w:val="113"/>
  </w:num>
  <w:num w:numId="122">
    <w:abstractNumId w:val="21"/>
  </w:num>
  <w:num w:numId="123">
    <w:abstractNumId w:val="163"/>
  </w:num>
  <w:num w:numId="124">
    <w:abstractNumId w:val="80"/>
  </w:num>
  <w:num w:numId="125">
    <w:abstractNumId w:val="81"/>
  </w:num>
  <w:num w:numId="126">
    <w:abstractNumId w:val="12"/>
  </w:num>
  <w:num w:numId="127">
    <w:abstractNumId w:val="147"/>
  </w:num>
  <w:num w:numId="128">
    <w:abstractNumId w:val="92"/>
  </w:num>
  <w:num w:numId="129">
    <w:abstractNumId w:val="58"/>
  </w:num>
  <w:num w:numId="130">
    <w:abstractNumId w:val="78"/>
  </w:num>
  <w:num w:numId="131">
    <w:abstractNumId w:val="119"/>
  </w:num>
  <w:num w:numId="132">
    <w:abstractNumId w:val="172"/>
  </w:num>
  <w:num w:numId="133">
    <w:abstractNumId w:val="137"/>
  </w:num>
  <w:num w:numId="134">
    <w:abstractNumId w:val="98"/>
  </w:num>
  <w:num w:numId="135">
    <w:abstractNumId w:val="142"/>
  </w:num>
  <w:num w:numId="136">
    <w:abstractNumId w:val="63"/>
  </w:num>
  <w:num w:numId="137">
    <w:abstractNumId w:val="65"/>
  </w:num>
  <w:num w:numId="138">
    <w:abstractNumId w:val="174"/>
  </w:num>
  <w:num w:numId="139">
    <w:abstractNumId w:val="97"/>
  </w:num>
  <w:num w:numId="140">
    <w:abstractNumId w:val="51"/>
  </w:num>
  <w:num w:numId="141">
    <w:abstractNumId w:val="56"/>
  </w:num>
  <w:num w:numId="142">
    <w:abstractNumId w:val="169"/>
  </w:num>
  <w:num w:numId="143">
    <w:abstractNumId w:val="140"/>
  </w:num>
  <w:num w:numId="144">
    <w:abstractNumId w:val="154"/>
  </w:num>
  <w:num w:numId="145">
    <w:abstractNumId w:val="115"/>
  </w:num>
  <w:num w:numId="146">
    <w:abstractNumId w:val="29"/>
  </w:num>
  <w:num w:numId="147">
    <w:abstractNumId w:val="18"/>
  </w:num>
  <w:num w:numId="148">
    <w:abstractNumId w:val="55"/>
  </w:num>
  <w:num w:numId="149">
    <w:abstractNumId w:val="9"/>
  </w:num>
  <w:num w:numId="150">
    <w:abstractNumId w:val="49"/>
  </w:num>
  <w:num w:numId="151">
    <w:abstractNumId w:val="40"/>
  </w:num>
  <w:num w:numId="152">
    <w:abstractNumId w:val="67"/>
  </w:num>
  <w:num w:numId="153">
    <w:abstractNumId w:val="122"/>
  </w:num>
  <w:num w:numId="154">
    <w:abstractNumId w:val="90"/>
  </w:num>
  <w:num w:numId="155">
    <w:abstractNumId w:val="11"/>
  </w:num>
  <w:num w:numId="156">
    <w:abstractNumId w:val="26"/>
  </w:num>
  <w:num w:numId="157">
    <w:abstractNumId w:val="70"/>
  </w:num>
  <w:num w:numId="158">
    <w:abstractNumId w:val="96"/>
  </w:num>
  <w:num w:numId="159">
    <w:abstractNumId w:val="131"/>
  </w:num>
  <w:num w:numId="160">
    <w:abstractNumId w:val="60"/>
  </w:num>
  <w:num w:numId="161">
    <w:abstractNumId w:val="106"/>
  </w:num>
  <w:num w:numId="162">
    <w:abstractNumId w:val="45"/>
  </w:num>
  <w:num w:numId="163">
    <w:abstractNumId w:val="89"/>
  </w:num>
  <w:num w:numId="164">
    <w:abstractNumId w:val="108"/>
  </w:num>
  <w:num w:numId="165">
    <w:abstractNumId w:val="162"/>
  </w:num>
  <w:num w:numId="166">
    <w:abstractNumId w:val="15"/>
  </w:num>
  <w:num w:numId="167">
    <w:abstractNumId w:val="118"/>
  </w:num>
  <w:num w:numId="168">
    <w:abstractNumId w:val="53"/>
  </w:num>
  <w:num w:numId="169">
    <w:abstractNumId w:val="114"/>
  </w:num>
  <w:num w:numId="170">
    <w:abstractNumId w:val="47"/>
  </w:num>
  <w:num w:numId="171">
    <w:abstractNumId w:val="121"/>
  </w:num>
  <w:num w:numId="172">
    <w:abstractNumId w:val="64"/>
  </w:num>
  <w:num w:numId="173">
    <w:abstractNumId w:val="105"/>
  </w:num>
  <w:num w:numId="174">
    <w:abstractNumId w:val="1"/>
  </w:num>
  <w:num w:numId="175">
    <w:abstractNumId w:val="107"/>
  </w:num>
  <w:num w:numId="176">
    <w:abstractNumId w:val="14"/>
  </w:num>
  <w:num w:numId="177">
    <w:abstractNumId w:val="160"/>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5705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7F00E-BB3E-48E0-A1F8-7838DCF2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85</Pages>
  <Words>27313</Words>
  <Characters>155685</Characters>
  <Application>Microsoft Office Word</Application>
  <DocSecurity>0</DocSecurity>
  <Lines>1297</Lines>
  <Paragraphs>365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25</cp:revision>
  <cp:lastPrinted>2017-08-09T04:40:00Z</cp:lastPrinted>
  <dcterms:created xsi:type="dcterms:W3CDTF">2020-05-24T01:11:00Z</dcterms:created>
  <dcterms:modified xsi:type="dcterms:W3CDTF">2020-05-25T04:15:00Z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