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0C84FF6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[101-e-NR-UEFeatures-Positioning-01]</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1ADC4F10" w14:textId="77777777" w:rsidR="006B5941" w:rsidRPr="006B5941" w:rsidRDefault="006B5941" w:rsidP="006B5941">
      <w:p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[101-e-NR-UEFeatures-positioning-01] Email discussion/approval on feature group structure for NR positioning (25</w:t>
      </w:r>
      <w:r w:rsidRPr="006B5941">
        <w:rPr>
          <w:rFonts w:ascii="Times" w:eastAsia="Batang" w:hAnsi="Times"/>
          <w:bCs/>
          <w:sz w:val="20"/>
          <w:szCs w:val="24"/>
          <w:highlight w:val="cyan"/>
          <w:vertAlign w:val="superscript"/>
          <w:lang w:val="en-US" w:eastAsia="x-none"/>
        </w:rPr>
        <w:t>th</w:t>
      </w:r>
      <w:r w:rsidRPr="006B5941">
        <w:rPr>
          <w:rFonts w:ascii="Times" w:eastAsia="Batang" w:hAnsi="Times"/>
          <w:bCs/>
          <w:sz w:val="20"/>
          <w:szCs w:val="24"/>
          <w:highlight w:val="cyan"/>
          <w:lang w:val="en-US" w:eastAsia="x-none"/>
        </w:rPr>
        <w:t xml:space="preserve"> – 29</w:t>
      </w:r>
      <w:r w:rsidRPr="006B5941">
        <w:rPr>
          <w:rFonts w:ascii="Times" w:eastAsia="Batang" w:hAnsi="Times"/>
          <w:bCs/>
          <w:sz w:val="20"/>
          <w:szCs w:val="24"/>
          <w:highlight w:val="cyan"/>
          <w:vertAlign w:val="superscript"/>
          <w:lang w:val="en-US" w:eastAsia="x-none"/>
        </w:rPr>
        <w:t>th</w:t>
      </w:r>
      <w:r w:rsidRPr="006B5941">
        <w:rPr>
          <w:rFonts w:ascii="Times" w:eastAsia="Batang" w:hAnsi="Times"/>
          <w:bCs/>
          <w:sz w:val="20"/>
          <w:szCs w:val="24"/>
          <w:highlight w:val="cyan"/>
          <w:lang w:val="en-US" w:eastAsia="x-none"/>
        </w:rPr>
        <w:t xml:space="preserve"> May) – (DCM, Hiroki)</w:t>
      </w:r>
    </w:p>
    <w:p w14:paraId="10D1D0F0"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 FG13-7/7a (Support of SSB from neighbor cell (DL PRS from serving/neighbor cell) as QCL source of a DL PRS) is kept or removed</w:t>
      </w:r>
    </w:p>
    <w:p w14:paraId="5C493C89"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 FG13-11 (UE Rx-Tx Measurement Report for Multi-RTT) is kept or removed</w:t>
      </w:r>
    </w:p>
    <w:p w14:paraId="00A43A33"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 FG13-12/12a (NR E-CID DL SSB (CSI-RS) RRM measurements with LPP support for NR Positioning) is kept or removed</w:t>
      </w:r>
      <w:r w:rsidRPr="006B5941">
        <w:rPr>
          <w:rFonts w:ascii="Times" w:eastAsia="Batang" w:hAnsi="Times"/>
          <w:bCs/>
          <w:sz w:val="20"/>
          <w:szCs w:val="24"/>
          <w:highlight w:val="cyan"/>
          <w:lang w:eastAsia="x-none"/>
        </w:rPr>
        <w:t xml:space="preserve"> </w:t>
      </w:r>
    </w:p>
    <w:p w14:paraId="3759759E"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 a new FG 13-1a (Common DL PRS Processing Capability without MG) is introduced or not, and if not, what is the expected UE behavior if MG is not configured (according to outcome of the email discussion/approval in 7.2.8)</w:t>
      </w:r>
    </w:p>
    <w:p w14:paraId="7E0205FD"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 a new FG 13-10g (AP-SRS with carrier switching) is introduced or not (according to outcome of the email discussion/approval in 7.2.8)</w:t>
      </w:r>
    </w:p>
    <w:p w14:paraId="2EACAD2D"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w:t>
      </w:r>
      <w:r w:rsidRPr="006B5941">
        <w:rPr>
          <w:rFonts w:ascii="Times" w:eastAsia="Batang" w:hAnsi="Times"/>
          <w:bCs/>
          <w:sz w:val="20"/>
          <w:szCs w:val="24"/>
          <w:highlight w:val="cyan"/>
          <w:lang w:eastAsia="x-none"/>
        </w:rPr>
        <w:t xml:space="preserve"> </w:t>
      </w:r>
      <w:r w:rsidRPr="006B5941">
        <w:rPr>
          <w:rFonts w:ascii="Times" w:eastAsia="Batang" w:hAnsi="Times"/>
          <w:bCs/>
          <w:sz w:val="20"/>
          <w:szCs w:val="24"/>
          <w:highlight w:val="cyan"/>
          <w:lang w:val="en-US" w:eastAsia="x-none"/>
        </w:rPr>
        <w:t>FG13-9c, FG13-9d, FG13-10 and FG13-10a are combined into a new single basic FG</w:t>
      </w:r>
    </w:p>
    <w:p w14:paraId="317C7156" w14:textId="77777777" w:rsidR="006B5941" w:rsidRPr="006B5941" w:rsidRDefault="006B5941" w:rsidP="006B5941">
      <w:pPr>
        <w:numPr>
          <w:ilvl w:val="0"/>
          <w:numId w:val="10"/>
        </w:numPr>
        <w:rPr>
          <w:rFonts w:ascii="Times" w:eastAsia="Batang" w:hAnsi="Times"/>
          <w:bCs/>
          <w:sz w:val="20"/>
          <w:szCs w:val="24"/>
          <w:highlight w:val="cyan"/>
          <w:lang w:val="en-US" w:eastAsia="x-none"/>
        </w:rPr>
      </w:pPr>
      <w:r w:rsidRPr="006B5941">
        <w:rPr>
          <w:rFonts w:ascii="Times" w:eastAsia="Batang" w:hAnsi="Times"/>
          <w:bCs/>
          <w:sz w:val="20"/>
          <w:szCs w:val="24"/>
          <w:highlight w:val="cyan"/>
          <w:lang w:val="en-US" w:eastAsia="x-none"/>
        </w:rPr>
        <w:t>Discuss and decide whether a new FG (Parallel LTE/NR PRS processing) is introduced or not, and if not, what is the expected UE behavior if both NR and LTE PRS are configured</w:t>
      </w:r>
    </w:p>
    <w:p w14:paraId="0EC62505" w14:textId="77777777" w:rsidR="006B5941" w:rsidRPr="006B5941"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8E0A59">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42F332A8" w14:textId="77777777" w:rsidR="00A7274B" w:rsidRDefault="00A7274B" w:rsidP="00A15B02">
      <w:pPr>
        <w:pStyle w:val="ListParagraph"/>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06EB2629" w14:textId="77777777" w:rsidR="00A7274B" w:rsidRPr="00A7274B" w:rsidRDefault="00A7274B" w:rsidP="00A15B02">
      <w:pPr>
        <w:pStyle w:val="ListParagraph"/>
        <w:numPr>
          <w:ilvl w:val="1"/>
          <w:numId w:val="11"/>
        </w:numPr>
        <w:spacing w:afterLines="50" w:after="120"/>
        <w:ind w:leftChars="0"/>
        <w:jc w:val="both"/>
        <w:rPr>
          <w:b/>
          <w:bCs/>
          <w:sz w:val="22"/>
        </w:rPr>
      </w:pPr>
      <w:r>
        <w:rPr>
          <w:b/>
          <w:bCs/>
          <w:sz w:val="22"/>
        </w:rPr>
        <w:t xml:space="preserve">Introduce a new FG for the </w:t>
      </w:r>
      <w:r w:rsidRPr="007940A7">
        <w:rPr>
          <w:b/>
          <w:bCs/>
          <w:sz w:val="22"/>
        </w:rPr>
        <w:t>case w/o measurement gap configured</w:t>
      </w:r>
      <w:r>
        <w:rPr>
          <w:b/>
          <w:bCs/>
          <w:sz w:val="22"/>
        </w:rPr>
        <w:t>: [8], [11]</w:t>
      </w:r>
    </w:p>
    <w:p w14:paraId="5B5A8A93" w14:textId="77777777" w:rsidR="006E7CEC" w:rsidRPr="00C85515" w:rsidRDefault="006E7CEC" w:rsidP="00A15B02">
      <w:pPr>
        <w:spacing w:afterLines="50" w:after="120"/>
        <w:jc w:val="both"/>
        <w:rPr>
          <w:sz w:val="22"/>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DE5AA7">
                  <w:pPr>
                    <w:pStyle w:val="ListParagraph"/>
                    <w:numPr>
                      <w:ilvl w:val="0"/>
                      <w:numId w:val="49"/>
                    </w:numPr>
                    <w:ind w:leftChars="0"/>
                    <w:jc w:val="both"/>
                  </w:pPr>
                  <w:r w:rsidRPr="006F3EDD">
                    <w:rPr>
                      <w:lang w:eastAsia="zh-CN"/>
                    </w:rPr>
                    <w:t>FFS: X</w:t>
                  </w:r>
                </w:p>
              </w:tc>
            </w:tr>
          </w:tbl>
          <w:p w14:paraId="1E2426E7" w14:textId="77777777"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DE5AA7">
            <w:pPr>
              <w:pStyle w:val="000proposals"/>
              <w:numPr>
                <w:ilvl w:val="0"/>
                <w:numId w:val="50"/>
              </w:numPr>
            </w:pPr>
            <w:r>
              <w:t>Option 1: add a new FG, FG13-1a, for the UE to report common DL processing capability with assuming that measurement gap is not configured.</w:t>
            </w:r>
          </w:p>
          <w:p w14:paraId="41EAE2AD" w14:textId="77777777" w:rsidR="00CD3339" w:rsidRDefault="00CD3339" w:rsidP="00DE5AA7">
            <w:pPr>
              <w:pStyle w:val="ListParagraph"/>
              <w:numPr>
                <w:ilvl w:val="0"/>
                <w:numId w:val="52"/>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DE5AA7">
            <w:pPr>
              <w:pStyle w:val="ListParagraph"/>
              <w:numPr>
                <w:ilvl w:val="0"/>
                <w:numId w:val="49"/>
              </w:numPr>
              <w:overflowPunct/>
              <w:autoSpaceDE/>
              <w:autoSpaceDN/>
              <w:adjustRightInd/>
              <w:spacing w:after="0"/>
              <w:ind w:leftChars="0"/>
              <w:jc w:val="both"/>
              <w:textAlignment w:val="auto"/>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DE5AA7">
            <w:pPr>
              <w:pStyle w:val="ListParagraph"/>
              <w:numPr>
                <w:ilvl w:val="0"/>
                <w:numId w:val="49"/>
              </w:numPr>
              <w:overflowPunct/>
              <w:autoSpaceDE/>
              <w:autoSpaceDN/>
              <w:adjustRightInd/>
              <w:spacing w:after="0"/>
              <w:ind w:leftChars="0"/>
              <w:jc w:val="both"/>
              <w:textAlignment w:val="auto"/>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1"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DE5AA7">
                  <w:pPr>
                    <w:numPr>
                      <w:ilvl w:val="0"/>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DE5AA7">
                  <w:pPr>
                    <w:numPr>
                      <w:ilvl w:val="0"/>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DE5AA7">
                  <w:pPr>
                    <w:numPr>
                      <w:ilvl w:val="0"/>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DE5AA7">
                  <w:pPr>
                    <w:numPr>
                      <w:ilvl w:val="1"/>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DE5AA7">
                  <w:pPr>
                    <w:numPr>
                      <w:ilvl w:val="1"/>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DE5AA7">
                  <w:pPr>
                    <w:numPr>
                      <w:ilvl w:val="1"/>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DE5AA7">
                  <w:pPr>
                    <w:numPr>
                      <w:ilvl w:val="1"/>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DE5AA7">
                  <w:pPr>
                    <w:numPr>
                      <w:ilvl w:val="1"/>
                      <w:numId w:val="57"/>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DE5AA7">
                  <w:pPr>
                    <w:keepNext/>
                    <w:keepLines/>
                    <w:numPr>
                      <w:ilvl w:val="0"/>
                      <w:numId w:val="57"/>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DE5AA7">
                  <w:pPr>
                    <w:numPr>
                      <w:ilvl w:val="1"/>
                      <w:numId w:val="57"/>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2"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3"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DE5AA7">
                  <w:pPr>
                    <w:numPr>
                      <w:ilvl w:val="1"/>
                      <w:numId w:val="57"/>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18"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0"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4"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5" w:author="AlexM - Qualcomm" w:date="2020-05-14T14:15:00Z">
                    <w:r>
                      <w:rPr>
                        <w:rFonts w:asciiTheme="majorHAnsi" w:eastAsiaTheme="minorEastAsia" w:hAnsiTheme="majorHAnsi" w:cstheme="majorHAnsi"/>
                        <w:sz w:val="18"/>
                        <w:szCs w:val="18"/>
                        <w:lang w:eastAsia="en-US"/>
                      </w:rPr>
                      <w:t>1/3</w:t>
                    </w:r>
                  </w:ins>
                  <w:del w:id="26"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7" w:author="AlexM - Qualcomm" w:date="2020-05-14T14:18:00Z"/>
                      <w:rFonts w:ascii="Arial" w:eastAsiaTheme="minorEastAsia" w:hAnsi="Arial"/>
                      <w:sz w:val="18"/>
                      <w:lang w:eastAsia="en-US"/>
                    </w:rPr>
                  </w:pPr>
                  <w:del w:id="28"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DE5AA7">
                  <w:pPr>
                    <w:pStyle w:val="ListParagraph"/>
                    <w:keepNext/>
                    <w:keepLines/>
                    <w:numPr>
                      <w:ilvl w:val="0"/>
                      <w:numId w:val="57"/>
                    </w:numPr>
                    <w:spacing w:after="200" w:line="276" w:lineRule="auto"/>
                    <w:ind w:leftChars="0"/>
                    <w:rPr>
                      <w:ins w:id="29" w:author="AlexM - Qualcomm" w:date="2020-05-14T14:18:00Z"/>
                      <w:rFonts w:asciiTheme="majorHAnsi" w:eastAsia="SimSun" w:hAnsiTheme="majorHAnsi" w:cstheme="majorHAnsi"/>
                      <w:sz w:val="18"/>
                      <w:szCs w:val="18"/>
                      <w:lang w:val="en-US" w:eastAsia="en-US"/>
                    </w:rPr>
                  </w:pPr>
                  <w:ins w:id="30"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1"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DE5AA7">
                  <w:pPr>
                    <w:pStyle w:val="ListParagraph"/>
                    <w:numPr>
                      <w:ilvl w:val="0"/>
                      <w:numId w:val="56"/>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DE5AA7">
                  <w:pPr>
                    <w:pStyle w:val="ListParagraph"/>
                    <w:numPr>
                      <w:ilvl w:val="0"/>
                      <w:numId w:val="56"/>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bl>
    <w:p w14:paraId="6E83658F" w14:textId="77777777" w:rsidR="00FE19CD" w:rsidRPr="009D65E5" w:rsidRDefault="00FE19CD" w:rsidP="001D78ED">
      <w:pPr>
        <w:rPr>
          <w:rFonts w:ascii="Arial" w:eastAsia="MS Mincho" w:hAnsi="Arial"/>
          <w:sz w:val="32"/>
          <w:szCs w:val="32"/>
        </w:rPr>
      </w:pPr>
    </w:p>
    <w:p w14:paraId="59FD445B" w14:textId="77777777" w:rsidR="001B4A8C" w:rsidRDefault="001B4A8C" w:rsidP="001B4A8C">
      <w:pPr>
        <w:spacing w:afterLines="50" w:after="120"/>
        <w:jc w:val="both"/>
        <w:rPr>
          <w:sz w:val="22"/>
          <w:lang w:val="en-US"/>
        </w:rPr>
      </w:pPr>
      <w:r>
        <w:rPr>
          <w:sz w:val="22"/>
          <w:lang w:val="en-US"/>
        </w:rPr>
        <w:t>Based on above, following FL proposals are made.</w:t>
      </w:r>
    </w:p>
    <w:p w14:paraId="64342D00" w14:textId="77777777" w:rsidR="001B4A8C" w:rsidRPr="00213A02" w:rsidRDefault="001B4A8C" w:rsidP="001B4A8C">
      <w:pPr>
        <w:pStyle w:val="Heading3"/>
        <w:rPr>
          <w:b/>
          <w:bCs/>
          <w:sz w:val="22"/>
          <w:lang w:val="en-US"/>
        </w:rPr>
      </w:pPr>
      <w:r w:rsidRPr="00213A02">
        <w:rPr>
          <w:b/>
          <w:bCs/>
          <w:sz w:val="22"/>
          <w:lang w:val="en-US"/>
        </w:rPr>
        <w:t>FL proposal 1:</w:t>
      </w:r>
    </w:p>
    <w:p w14:paraId="40AF3FF4" w14:textId="32283625" w:rsidR="001B4A8C" w:rsidRPr="00B92661" w:rsidRDefault="001B4A8C" w:rsidP="001B4A8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 new FG 13-1a for “</w:t>
      </w:r>
      <w:r w:rsidRPr="001B4A8C">
        <w:rPr>
          <w:b/>
          <w:bCs/>
          <w:sz w:val="22"/>
        </w:rPr>
        <w:t>Common DL PRS Processing Capability without MG</w:t>
      </w:r>
      <w:r>
        <w:rPr>
          <w:b/>
          <w:bCs/>
          <w:sz w:val="22"/>
        </w:rPr>
        <w:t>” is added in the UE features list for Positioning</w:t>
      </w:r>
      <w:r w:rsidR="001C360D">
        <w:rPr>
          <w:b/>
          <w:bCs/>
          <w:sz w:val="22"/>
        </w:rPr>
        <w:t xml:space="preserve"> </w:t>
      </w:r>
      <w:r w:rsidR="001C360D" w:rsidRPr="008412E6">
        <w:rPr>
          <w:b/>
          <w:bCs/>
          <w:sz w:val="22"/>
          <w:highlight w:val="yellow"/>
        </w:rPr>
        <w:t>(depending on [101-e-NR-Pos-01])</w:t>
      </w:r>
    </w:p>
    <w:p w14:paraId="3B48B28A" w14:textId="7CB8CBF8"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omponents are same as component 3 and 4 for FG13-1</w:t>
      </w:r>
    </w:p>
    <w:p w14:paraId="5875DE48" w14:textId="68FCCF6B"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3-1 is prerequisite feature group for FG13-1a</w:t>
      </w:r>
    </w:p>
    <w:p w14:paraId="45AE2BF7" w14:textId="4AA34E17"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FG13-1a is “Per band”</w:t>
      </w:r>
    </w:p>
    <w:p w14:paraId="75F7A184" w14:textId="4B3EAB77" w:rsidR="00B92661" w:rsidRPr="007922A5"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FG13-1a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695"/>
        <w:gridCol w:w="1169"/>
        <w:gridCol w:w="5802"/>
        <w:gridCol w:w="1603"/>
        <w:gridCol w:w="1052"/>
        <w:gridCol w:w="1106"/>
        <w:gridCol w:w="1298"/>
        <w:gridCol w:w="765"/>
        <w:gridCol w:w="1401"/>
        <w:gridCol w:w="1401"/>
        <w:gridCol w:w="1491"/>
        <w:gridCol w:w="1517"/>
        <w:gridCol w:w="1920"/>
      </w:tblGrid>
      <w:tr w:rsidR="00B92661" w:rsidRPr="009469DC" w14:paraId="13BFD2CB" w14:textId="77777777" w:rsidTr="002B1ED7">
        <w:trPr>
          <w:trHeight w:val="20"/>
          <w:ins w:id="32" w:author="Harada Hiroki" w:date="2020-05-24T10:52:00Z"/>
        </w:trPr>
        <w:tc>
          <w:tcPr>
            <w:tcW w:w="259" w:type="pct"/>
            <w:tcBorders>
              <w:top w:val="single" w:sz="4" w:space="0" w:color="auto"/>
              <w:left w:val="single" w:sz="4" w:space="0" w:color="auto"/>
              <w:bottom w:val="single" w:sz="4" w:space="0" w:color="auto"/>
              <w:right w:val="single" w:sz="4" w:space="0" w:color="auto"/>
            </w:tcBorders>
          </w:tcPr>
          <w:p w14:paraId="3DFD9EAA" w14:textId="77777777" w:rsidR="00B92661" w:rsidRPr="009469DC" w:rsidRDefault="00B92661" w:rsidP="002B1ED7">
            <w:pPr>
              <w:keepNext/>
              <w:keepLines/>
              <w:spacing w:line="256" w:lineRule="auto"/>
              <w:rPr>
                <w:ins w:id="33" w:author="Harada Hiroki" w:date="2020-05-24T10:52:00Z"/>
                <w:rFonts w:ascii="Arial" w:eastAsiaTheme="minorEastAsia" w:hAnsi="Arial"/>
                <w:sz w:val="18"/>
                <w:lang w:eastAsia="en-US"/>
              </w:rPr>
            </w:pPr>
            <w:ins w:id="34" w:author="Harada Hiroki" w:date="2020-05-24T10:52:00Z">
              <w:r w:rsidRPr="009469DC">
                <w:rPr>
                  <w:rFonts w:ascii="Arial" w:eastAsiaTheme="minorEastAsia" w:hAnsi="Arial"/>
                  <w:sz w:val="18"/>
                  <w:lang w:eastAsia="en-US"/>
                </w:rPr>
                <w:t>13. NR Positioning</w:t>
              </w:r>
            </w:ins>
          </w:p>
        </w:tc>
        <w:tc>
          <w:tcPr>
            <w:tcW w:w="155" w:type="pct"/>
            <w:tcBorders>
              <w:top w:val="single" w:sz="4" w:space="0" w:color="auto"/>
              <w:left w:val="single" w:sz="4" w:space="0" w:color="auto"/>
              <w:bottom w:val="single" w:sz="4" w:space="0" w:color="auto"/>
              <w:right w:val="single" w:sz="4" w:space="0" w:color="auto"/>
            </w:tcBorders>
          </w:tcPr>
          <w:p w14:paraId="45BCAA89" w14:textId="77777777" w:rsidR="00B92661" w:rsidRPr="009469DC" w:rsidRDefault="00B92661" w:rsidP="002B1ED7">
            <w:pPr>
              <w:keepNext/>
              <w:keepLines/>
              <w:rPr>
                <w:ins w:id="35" w:author="Harada Hiroki" w:date="2020-05-24T10:52:00Z"/>
                <w:rFonts w:ascii="Arial" w:eastAsiaTheme="minorEastAsia" w:hAnsi="Arial"/>
                <w:bCs/>
                <w:sz w:val="18"/>
                <w:lang w:eastAsia="en-US"/>
              </w:rPr>
            </w:pPr>
            <w:ins w:id="36" w:author="Harada Hiroki" w:date="2020-05-24T10:52:00Z">
              <w:r w:rsidRPr="009469DC">
                <w:rPr>
                  <w:rFonts w:ascii="Arial" w:eastAsiaTheme="minorEastAsia" w:hAnsi="Arial"/>
                  <w:bCs/>
                  <w:sz w:val="18"/>
                  <w:lang w:eastAsia="en-US"/>
                </w:rPr>
                <w:t>13-1</w:t>
              </w:r>
              <w:r>
                <w:rPr>
                  <w:rFonts w:ascii="Arial" w:eastAsiaTheme="minorEastAsia" w:hAnsi="Arial"/>
                  <w:bCs/>
                  <w:sz w:val="18"/>
                  <w:lang w:eastAsia="en-US"/>
                </w:rPr>
                <w:t>a</w:t>
              </w:r>
            </w:ins>
          </w:p>
        </w:tc>
        <w:tc>
          <w:tcPr>
            <w:tcW w:w="261" w:type="pct"/>
            <w:tcBorders>
              <w:top w:val="single" w:sz="4" w:space="0" w:color="auto"/>
              <w:left w:val="single" w:sz="4" w:space="0" w:color="auto"/>
              <w:bottom w:val="single" w:sz="4" w:space="0" w:color="auto"/>
              <w:right w:val="single" w:sz="4" w:space="0" w:color="auto"/>
            </w:tcBorders>
          </w:tcPr>
          <w:p w14:paraId="71E72E3F" w14:textId="77777777" w:rsidR="00B92661" w:rsidRPr="009469DC" w:rsidRDefault="00B92661" w:rsidP="002B1ED7">
            <w:pPr>
              <w:keepNext/>
              <w:keepLines/>
              <w:rPr>
                <w:ins w:id="37" w:author="Harada Hiroki" w:date="2020-05-24T10:52:00Z"/>
                <w:rFonts w:ascii="Arial" w:eastAsiaTheme="minorEastAsia" w:hAnsi="Arial"/>
                <w:bCs/>
                <w:sz w:val="18"/>
                <w:lang w:eastAsia="en-US"/>
              </w:rPr>
            </w:pPr>
            <w:ins w:id="38" w:author="Harada Hiroki" w:date="2020-05-24T10:52:00Z">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ins>
          </w:p>
        </w:tc>
        <w:tc>
          <w:tcPr>
            <w:tcW w:w="1296" w:type="pct"/>
            <w:tcBorders>
              <w:top w:val="single" w:sz="4" w:space="0" w:color="auto"/>
              <w:left w:val="single" w:sz="4" w:space="0" w:color="auto"/>
              <w:bottom w:val="single" w:sz="4" w:space="0" w:color="auto"/>
              <w:right w:val="single" w:sz="4" w:space="0" w:color="auto"/>
            </w:tcBorders>
          </w:tcPr>
          <w:p w14:paraId="4CE616FB" w14:textId="77777777" w:rsidR="00B92661" w:rsidRPr="00A81F9F" w:rsidRDefault="00B92661" w:rsidP="002B1ED7">
            <w:pPr>
              <w:overflowPunct w:val="0"/>
              <w:autoSpaceDE w:val="0"/>
              <w:autoSpaceDN w:val="0"/>
              <w:spacing w:line="276" w:lineRule="auto"/>
              <w:rPr>
                <w:ins w:id="39" w:author="Harada Hiroki" w:date="2020-05-24T10:52:00Z"/>
                <w:rFonts w:asciiTheme="majorHAnsi" w:eastAsia="SimSun" w:hAnsiTheme="majorHAnsi" w:cstheme="majorHAnsi"/>
                <w:sz w:val="18"/>
                <w:szCs w:val="18"/>
                <w:lang w:val="en-US" w:eastAsia="en-US"/>
              </w:rPr>
            </w:pPr>
            <w:ins w:id="40" w:author="Harada Hiroki" w:date="2020-05-24T10:52:00Z">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ins>
          </w:p>
          <w:p w14:paraId="320C6AD5" w14:textId="77777777" w:rsidR="00B92661" w:rsidRPr="00A81F9F" w:rsidRDefault="00B92661" w:rsidP="00DE5AA7">
            <w:pPr>
              <w:pStyle w:val="ListParagraph"/>
              <w:numPr>
                <w:ilvl w:val="0"/>
                <w:numId w:val="56"/>
              </w:numPr>
              <w:overflowPunct w:val="0"/>
              <w:autoSpaceDE w:val="0"/>
              <w:autoSpaceDN w:val="0"/>
              <w:adjustRightInd w:val="0"/>
              <w:spacing w:before="120"/>
              <w:ind w:leftChars="0"/>
              <w:jc w:val="both"/>
              <w:textAlignment w:val="baseline"/>
              <w:rPr>
                <w:ins w:id="41" w:author="Harada Hiroki" w:date="2020-05-24T10:52:00Z"/>
                <w:rFonts w:asciiTheme="majorHAnsi" w:eastAsia="SimSun" w:hAnsiTheme="majorHAnsi" w:cstheme="majorHAnsi"/>
                <w:sz w:val="18"/>
                <w:szCs w:val="18"/>
                <w:lang w:val="en-US" w:eastAsia="en-US"/>
              </w:rPr>
            </w:pPr>
            <w:ins w:id="42" w:author="Harada Hiroki" w:date="2020-05-24T10:52:00Z">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ins>
          </w:p>
          <w:p w14:paraId="216B4A71" w14:textId="77777777" w:rsidR="00B92661" w:rsidRPr="00A81F9F" w:rsidRDefault="00B92661" w:rsidP="00DE5AA7">
            <w:pPr>
              <w:pStyle w:val="ListParagraph"/>
              <w:numPr>
                <w:ilvl w:val="0"/>
                <w:numId w:val="56"/>
              </w:numPr>
              <w:overflowPunct w:val="0"/>
              <w:autoSpaceDE w:val="0"/>
              <w:autoSpaceDN w:val="0"/>
              <w:adjustRightInd w:val="0"/>
              <w:spacing w:before="120"/>
              <w:ind w:leftChars="0"/>
              <w:jc w:val="both"/>
              <w:textAlignment w:val="baseline"/>
              <w:rPr>
                <w:ins w:id="43" w:author="Harada Hiroki" w:date="2020-05-24T10:52:00Z"/>
                <w:rFonts w:asciiTheme="majorHAnsi" w:eastAsia="SimSun" w:hAnsiTheme="majorHAnsi" w:cstheme="majorHAnsi"/>
                <w:sz w:val="18"/>
                <w:szCs w:val="18"/>
                <w:lang w:val="en-US" w:eastAsia="en-US"/>
              </w:rPr>
            </w:pPr>
            <w:ins w:id="44" w:author="Harada Hiroki" w:date="2020-05-24T10:52:00Z">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ins>
          </w:p>
          <w:p w14:paraId="2C139B75" w14:textId="77777777" w:rsidR="00B92661" w:rsidRPr="009469DC" w:rsidRDefault="00B92661" w:rsidP="002B1ED7">
            <w:pPr>
              <w:overflowPunct w:val="0"/>
              <w:autoSpaceDE w:val="0"/>
              <w:autoSpaceDN w:val="0"/>
              <w:spacing w:line="276" w:lineRule="auto"/>
              <w:ind w:left="360"/>
              <w:rPr>
                <w:ins w:id="45" w:author="Harada Hiroki" w:date="2020-05-24T10:52:00Z"/>
                <w:rFonts w:asciiTheme="majorHAnsi" w:eastAsia="SimSun" w:hAnsiTheme="majorHAnsi" w:cstheme="majorHAnsi"/>
                <w:sz w:val="18"/>
                <w:szCs w:val="18"/>
                <w:lang w:val="en-US" w:eastAsia="en-US"/>
              </w:rPr>
            </w:pPr>
          </w:p>
          <w:p w14:paraId="073F9925" w14:textId="77777777" w:rsidR="00B92661" w:rsidRPr="009469DC" w:rsidRDefault="00B92661" w:rsidP="002B1ED7">
            <w:pPr>
              <w:overflowPunct w:val="0"/>
              <w:autoSpaceDE w:val="0"/>
              <w:autoSpaceDN w:val="0"/>
              <w:spacing w:line="276" w:lineRule="auto"/>
              <w:rPr>
                <w:ins w:id="46" w:author="Harada Hiroki" w:date="2020-05-24T10:52:00Z"/>
                <w:rFonts w:asciiTheme="majorHAnsi" w:eastAsia="SimSun" w:hAnsiTheme="majorHAnsi" w:cstheme="majorHAnsi"/>
                <w:sz w:val="18"/>
                <w:szCs w:val="18"/>
                <w:lang w:val="en-US" w:eastAsia="en-US"/>
              </w:rPr>
            </w:pPr>
          </w:p>
          <w:p w14:paraId="2DE2D86A" w14:textId="77777777" w:rsidR="00B92661" w:rsidRPr="00A81F9F" w:rsidRDefault="00B92661" w:rsidP="002B1ED7">
            <w:pPr>
              <w:keepNext/>
              <w:keepLines/>
              <w:spacing w:after="200" w:line="276" w:lineRule="auto"/>
              <w:rPr>
                <w:ins w:id="47" w:author="Harada Hiroki" w:date="2020-05-24T10:52:00Z"/>
                <w:rFonts w:ascii="Arial" w:eastAsiaTheme="minorEastAsia" w:hAnsi="Arial"/>
                <w:sz w:val="18"/>
                <w:lang w:eastAsia="en-US"/>
              </w:rPr>
            </w:pPr>
            <w:ins w:id="48" w:author="Harada Hiroki" w:date="2020-05-24T10:52:00Z">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ins>
          </w:p>
          <w:p w14:paraId="72952848" w14:textId="77777777" w:rsidR="00B92661" w:rsidRPr="00A81F9F" w:rsidRDefault="00B92661" w:rsidP="00B92661">
            <w:pPr>
              <w:pStyle w:val="ListParagraph"/>
              <w:numPr>
                <w:ilvl w:val="1"/>
                <w:numId w:val="6"/>
              </w:numPr>
              <w:overflowPunct w:val="0"/>
              <w:autoSpaceDE w:val="0"/>
              <w:autoSpaceDN w:val="0"/>
              <w:adjustRightInd w:val="0"/>
              <w:spacing w:before="120" w:line="276" w:lineRule="auto"/>
              <w:ind w:leftChars="0"/>
              <w:jc w:val="both"/>
              <w:textAlignment w:val="baseline"/>
              <w:rPr>
                <w:ins w:id="49" w:author="Harada Hiroki" w:date="2020-05-24T10:52:00Z"/>
                <w:rFonts w:asciiTheme="majorHAnsi" w:eastAsia="SimSun" w:hAnsiTheme="majorHAnsi" w:cstheme="majorHAnsi"/>
                <w:sz w:val="18"/>
                <w:szCs w:val="18"/>
                <w:lang w:val="en-US" w:eastAsia="en-US"/>
              </w:rPr>
            </w:pPr>
            <w:ins w:id="50" w:author="Harada Hiroki" w:date="2020-05-24T10:52:00Z">
              <w:r w:rsidRPr="00A81F9F">
                <w:rPr>
                  <w:rFonts w:asciiTheme="majorHAnsi" w:eastAsia="SimSun" w:hAnsiTheme="majorHAnsi" w:cstheme="majorHAnsi"/>
                  <w:sz w:val="18"/>
                  <w:szCs w:val="18"/>
                  <w:lang w:val="en-US" w:eastAsia="en-US"/>
                </w:rPr>
                <w:t>FR1 bands: {1, 2, 4, 6, 8, 12, 16, 24, 32, 48, 64} for each SCS: 15kHz, 30kHz, 60kHz</w:t>
              </w:r>
            </w:ins>
          </w:p>
          <w:p w14:paraId="5F3740D3" w14:textId="77777777" w:rsidR="00B92661" w:rsidRDefault="00B92661" w:rsidP="00B92661">
            <w:pPr>
              <w:numPr>
                <w:ilvl w:val="1"/>
                <w:numId w:val="6"/>
              </w:numPr>
              <w:overflowPunct w:val="0"/>
              <w:autoSpaceDE w:val="0"/>
              <w:autoSpaceDN w:val="0"/>
              <w:adjustRightInd w:val="0"/>
              <w:spacing w:before="120" w:line="276" w:lineRule="auto"/>
              <w:jc w:val="both"/>
              <w:textAlignment w:val="baseline"/>
              <w:rPr>
                <w:ins w:id="51" w:author="Harada Hiroki" w:date="2020-05-24T10:52:00Z"/>
                <w:rFonts w:asciiTheme="majorHAnsi" w:eastAsia="SimSun" w:hAnsiTheme="majorHAnsi" w:cstheme="majorHAnsi"/>
                <w:sz w:val="18"/>
                <w:szCs w:val="18"/>
                <w:lang w:val="en-US" w:eastAsia="en-US"/>
              </w:rPr>
            </w:pPr>
            <w:ins w:id="52" w:author="Harada Hiroki" w:date="2020-05-24T10:52:00Z">
              <w:r w:rsidRPr="009469DC">
                <w:rPr>
                  <w:rFonts w:asciiTheme="majorHAnsi" w:eastAsia="SimSun" w:hAnsiTheme="majorHAnsi" w:cstheme="majorHAnsi"/>
                  <w:sz w:val="18"/>
                  <w:szCs w:val="18"/>
                  <w:lang w:val="en-US" w:eastAsia="en-US"/>
                </w:rPr>
                <w:t>FR2 bands: {1, 2, 4, 6, 8, 12, 16, 24, 32, 48, 64} for each SCS: 60kHz, 120kHz</w:t>
              </w:r>
            </w:ins>
          </w:p>
          <w:p w14:paraId="65BEC36E" w14:textId="77777777" w:rsidR="00B92661" w:rsidRPr="00A81F9F" w:rsidRDefault="00B92661" w:rsidP="002B1ED7">
            <w:pPr>
              <w:overflowPunct w:val="0"/>
              <w:autoSpaceDE w:val="0"/>
              <w:autoSpaceDN w:val="0"/>
              <w:adjustRightInd w:val="0"/>
              <w:spacing w:before="120" w:line="276" w:lineRule="auto"/>
              <w:ind w:left="1440"/>
              <w:jc w:val="both"/>
              <w:textAlignment w:val="baseline"/>
              <w:rPr>
                <w:ins w:id="53" w:author="Harada Hiroki" w:date="2020-05-24T10:52:00Z"/>
                <w:rFonts w:asciiTheme="majorHAnsi" w:eastAsia="SimSun" w:hAnsiTheme="majorHAnsi" w:cstheme="majorHAnsi"/>
                <w:sz w:val="18"/>
                <w:szCs w:val="18"/>
                <w:lang w:val="en-US" w:eastAsia="en-US"/>
              </w:rPr>
            </w:pPr>
          </w:p>
          <w:p w14:paraId="625C3890" w14:textId="77777777" w:rsidR="00B92661" w:rsidRPr="009469DC" w:rsidRDefault="00B92661" w:rsidP="002B1ED7">
            <w:pPr>
              <w:overflowPunct w:val="0"/>
              <w:autoSpaceDE w:val="0"/>
              <w:autoSpaceDN w:val="0"/>
              <w:spacing w:line="276" w:lineRule="auto"/>
              <w:ind w:left="360"/>
              <w:rPr>
                <w:ins w:id="54" w:author="Harada Hiroki" w:date="2020-05-24T10:52:00Z"/>
                <w:rFonts w:asciiTheme="majorHAnsi" w:eastAsia="SimSun" w:hAnsiTheme="majorHAnsi" w:cstheme="majorHAnsi"/>
                <w:sz w:val="18"/>
                <w:szCs w:val="18"/>
                <w:lang w:val="en-US" w:eastAsia="en-US"/>
              </w:rPr>
            </w:pPr>
            <w:ins w:id="55" w:author="Harada Hiroki" w:date="2020-05-24T10:52:00Z">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ins>
          </w:p>
        </w:tc>
        <w:tc>
          <w:tcPr>
            <w:tcW w:w="358" w:type="pct"/>
            <w:tcBorders>
              <w:top w:val="single" w:sz="4" w:space="0" w:color="auto"/>
              <w:left w:val="single" w:sz="4" w:space="0" w:color="auto"/>
              <w:bottom w:val="single" w:sz="4" w:space="0" w:color="auto"/>
              <w:right w:val="single" w:sz="4" w:space="0" w:color="auto"/>
            </w:tcBorders>
          </w:tcPr>
          <w:p w14:paraId="06F2D1D8" w14:textId="77777777" w:rsidR="00B92661" w:rsidRPr="009469DC" w:rsidRDefault="00B92661" w:rsidP="002B1ED7">
            <w:pPr>
              <w:ind w:left="360"/>
              <w:jc w:val="center"/>
              <w:rPr>
                <w:ins w:id="56" w:author="Harada Hiroki" w:date="2020-05-24T10:52:00Z"/>
              </w:rPr>
            </w:pPr>
            <w:ins w:id="57" w:author="Harada Hiroki" w:date="2020-05-24T10:52:00Z">
              <w:r w:rsidRPr="00A81F9F">
                <w:rPr>
                  <w:rFonts w:ascii="Arial" w:eastAsiaTheme="minorEastAsia" w:hAnsi="Arial"/>
                  <w:sz w:val="18"/>
                </w:rPr>
                <w:t>13-1</w:t>
              </w:r>
            </w:ins>
          </w:p>
        </w:tc>
        <w:tc>
          <w:tcPr>
            <w:tcW w:w="235" w:type="pct"/>
            <w:tcBorders>
              <w:top w:val="single" w:sz="4" w:space="0" w:color="auto"/>
              <w:left w:val="single" w:sz="4" w:space="0" w:color="auto"/>
              <w:bottom w:val="single" w:sz="4" w:space="0" w:color="auto"/>
              <w:right w:val="single" w:sz="4" w:space="0" w:color="auto"/>
            </w:tcBorders>
          </w:tcPr>
          <w:p w14:paraId="2C6903AB" w14:textId="77777777" w:rsidR="00B92661" w:rsidRPr="009469DC" w:rsidRDefault="00B92661" w:rsidP="002B1ED7">
            <w:pPr>
              <w:keepNext/>
              <w:keepLines/>
              <w:jc w:val="center"/>
              <w:rPr>
                <w:ins w:id="58" w:author="Harada Hiroki" w:date="2020-05-24T10:52:00Z"/>
                <w:rFonts w:ascii="Arial" w:eastAsiaTheme="minorEastAsia" w:hAnsi="Arial"/>
                <w:bCs/>
                <w:sz w:val="18"/>
                <w:lang w:eastAsia="en-US"/>
              </w:rPr>
            </w:pPr>
            <w:ins w:id="59" w:author="Harada Hiroki" w:date="2020-05-24T10:52:00Z">
              <w:r w:rsidRPr="009469DC">
                <w:rPr>
                  <w:rFonts w:ascii="Arial" w:eastAsiaTheme="minorEastAsia" w:hAnsi="Arial"/>
                  <w:bCs/>
                  <w:sz w:val="18"/>
                  <w:lang w:eastAsia="en-US"/>
                </w:rPr>
                <w:t>Yes</w:t>
              </w:r>
            </w:ins>
          </w:p>
        </w:tc>
        <w:tc>
          <w:tcPr>
            <w:tcW w:w="247" w:type="pct"/>
            <w:tcBorders>
              <w:top w:val="single" w:sz="4" w:space="0" w:color="auto"/>
              <w:left w:val="single" w:sz="4" w:space="0" w:color="auto"/>
              <w:bottom w:val="single" w:sz="4" w:space="0" w:color="auto"/>
              <w:right w:val="single" w:sz="4" w:space="0" w:color="auto"/>
            </w:tcBorders>
          </w:tcPr>
          <w:p w14:paraId="53BE7370" w14:textId="77777777" w:rsidR="00B92661" w:rsidRPr="009469DC" w:rsidRDefault="00B92661" w:rsidP="002B1ED7">
            <w:pPr>
              <w:keepNext/>
              <w:keepLines/>
              <w:jc w:val="center"/>
              <w:rPr>
                <w:ins w:id="60" w:author="Harada Hiroki" w:date="2020-05-24T10:52:00Z"/>
                <w:rFonts w:ascii="Arial" w:eastAsiaTheme="minorEastAsia" w:hAnsi="Arial"/>
                <w:bCs/>
                <w:sz w:val="18"/>
                <w:lang w:eastAsia="en-US"/>
              </w:rPr>
            </w:pPr>
            <w:ins w:id="61" w:author="Harada Hiroki" w:date="2020-05-24T10:52:00Z">
              <w:r w:rsidRPr="009469DC">
                <w:rPr>
                  <w:rFonts w:ascii="Arial" w:eastAsiaTheme="minorEastAsia" w:hAnsi="Arial"/>
                  <w:bCs/>
                  <w:sz w:val="18"/>
                  <w:lang w:eastAsia="en-US"/>
                </w:rPr>
                <w:t>N/A</w:t>
              </w:r>
            </w:ins>
          </w:p>
        </w:tc>
        <w:tc>
          <w:tcPr>
            <w:tcW w:w="290" w:type="pct"/>
            <w:tcBorders>
              <w:top w:val="single" w:sz="4" w:space="0" w:color="auto"/>
              <w:left w:val="single" w:sz="4" w:space="0" w:color="auto"/>
              <w:bottom w:val="single" w:sz="4" w:space="0" w:color="auto"/>
              <w:right w:val="single" w:sz="4" w:space="0" w:color="auto"/>
            </w:tcBorders>
          </w:tcPr>
          <w:p w14:paraId="4C5F71FE" w14:textId="77777777" w:rsidR="00B92661" w:rsidRPr="009469DC" w:rsidRDefault="00B92661" w:rsidP="002B1ED7">
            <w:pPr>
              <w:keepNext/>
              <w:keepLines/>
              <w:jc w:val="center"/>
              <w:rPr>
                <w:ins w:id="62" w:author="Harada Hiroki" w:date="2020-05-24T10:52:00Z"/>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04A5031B" w14:textId="77777777" w:rsidR="00B92661" w:rsidRPr="009469DC" w:rsidRDefault="00B92661" w:rsidP="002B1ED7">
            <w:pPr>
              <w:keepNext/>
              <w:keepLines/>
              <w:jc w:val="center"/>
              <w:rPr>
                <w:ins w:id="63" w:author="Harada Hiroki" w:date="2020-05-24T10:52:00Z"/>
                <w:rFonts w:ascii="Arial" w:eastAsia="Times New Roman" w:hAnsi="Arial"/>
                <w:bCs/>
                <w:sz w:val="18"/>
              </w:rPr>
            </w:pPr>
            <w:ins w:id="64" w:author="Harada Hiroki" w:date="2020-05-24T10:52:00Z">
              <w:r w:rsidRPr="009469DC">
                <w:rPr>
                  <w:rFonts w:ascii="Arial" w:eastAsia="Times New Roman" w:hAnsi="Arial"/>
                  <w:bCs/>
                  <w:sz w:val="18"/>
                </w:rPr>
                <w:t>Per band</w:t>
              </w:r>
            </w:ins>
          </w:p>
        </w:tc>
        <w:tc>
          <w:tcPr>
            <w:tcW w:w="313" w:type="pct"/>
            <w:tcBorders>
              <w:top w:val="single" w:sz="4" w:space="0" w:color="auto"/>
              <w:left w:val="single" w:sz="4" w:space="0" w:color="auto"/>
              <w:bottom w:val="single" w:sz="4" w:space="0" w:color="auto"/>
              <w:right w:val="single" w:sz="4" w:space="0" w:color="auto"/>
            </w:tcBorders>
          </w:tcPr>
          <w:p w14:paraId="4974D084" w14:textId="77777777" w:rsidR="00B92661" w:rsidRPr="009469DC" w:rsidRDefault="00B92661" w:rsidP="002B1ED7">
            <w:pPr>
              <w:keepNext/>
              <w:keepLines/>
              <w:jc w:val="center"/>
              <w:rPr>
                <w:ins w:id="65" w:author="Harada Hiroki" w:date="2020-05-24T10:52:00Z"/>
                <w:rFonts w:ascii="Arial" w:eastAsiaTheme="minorEastAsia" w:hAnsi="Arial"/>
                <w:bCs/>
                <w:sz w:val="18"/>
                <w:lang w:eastAsia="en-US"/>
              </w:rPr>
            </w:pPr>
            <w:ins w:id="66" w:author="Harada Hiroki" w:date="2020-05-24T10:52:00Z">
              <w:r w:rsidRPr="009469DC">
                <w:rPr>
                  <w:rFonts w:ascii="Arial" w:eastAsiaTheme="minorEastAsia" w:hAnsi="Arial"/>
                  <w:bCs/>
                  <w:sz w:val="18"/>
                  <w:lang w:eastAsia="en-US"/>
                </w:rPr>
                <w:t>N/A</w:t>
              </w:r>
            </w:ins>
          </w:p>
        </w:tc>
        <w:tc>
          <w:tcPr>
            <w:tcW w:w="313" w:type="pct"/>
            <w:tcBorders>
              <w:top w:val="single" w:sz="4" w:space="0" w:color="auto"/>
              <w:left w:val="single" w:sz="4" w:space="0" w:color="auto"/>
              <w:bottom w:val="single" w:sz="4" w:space="0" w:color="auto"/>
              <w:right w:val="single" w:sz="4" w:space="0" w:color="auto"/>
            </w:tcBorders>
          </w:tcPr>
          <w:p w14:paraId="21702A27" w14:textId="77777777" w:rsidR="00B92661" w:rsidRPr="009469DC" w:rsidRDefault="00B92661" w:rsidP="002B1ED7">
            <w:pPr>
              <w:keepNext/>
              <w:keepLines/>
              <w:jc w:val="center"/>
              <w:rPr>
                <w:ins w:id="67" w:author="Harada Hiroki" w:date="2020-05-24T10:52:00Z"/>
                <w:rFonts w:ascii="Arial" w:eastAsiaTheme="minorEastAsia" w:hAnsi="Arial"/>
                <w:bCs/>
                <w:sz w:val="18"/>
                <w:lang w:eastAsia="en-US"/>
              </w:rPr>
            </w:pPr>
            <w:ins w:id="68" w:author="Harada Hiroki" w:date="2020-05-24T10:52:00Z">
              <w:r w:rsidRPr="009469DC">
                <w:rPr>
                  <w:rFonts w:ascii="Arial" w:eastAsiaTheme="minorEastAsia" w:hAnsi="Arial"/>
                  <w:bCs/>
                  <w:sz w:val="18"/>
                  <w:lang w:eastAsia="en-US"/>
                </w:rPr>
                <w:t>N/A</w:t>
              </w:r>
            </w:ins>
          </w:p>
        </w:tc>
        <w:tc>
          <w:tcPr>
            <w:tcW w:w="333" w:type="pct"/>
            <w:tcBorders>
              <w:top w:val="single" w:sz="4" w:space="0" w:color="auto"/>
              <w:left w:val="single" w:sz="4" w:space="0" w:color="auto"/>
              <w:bottom w:val="single" w:sz="4" w:space="0" w:color="auto"/>
              <w:right w:val="single" w:sz="4" w:space="0" w:color="auto"/>
            </w:tcBorders>
          </w:tcPr>
          <w:p w14:paraId="670DD79B" w14:textId="77777777" w:rsidR="00B92661" w:rsidRPr="009469DC" w:rsidRDefault="00B92661" w:rsidP="002B1ED7">
            <w:pPr>
              <w:keepNext/>
              <w:keepLines/>
              <w:jc w:val="center"/>
              <w:rPr>
                <w:ins w:id="69" w:author="Harada Hiroki" w:date="2020-05-24T10:52:00Z"/>
                <w:rFonts w:ascii="Arial" w:eastAsiaTheme="minorEastAsia" w:hAnsi="Arial"/>
                <w:sz w:val="18"/>
              </w:rPr>
            </w:pPr>
            <w:ins w:id="70" w:author="Harada Hiroki" w:date="2020-05-24T10:52:00Z">
              <w:r w:rsidRPr="009469DC">
                <w:rPr>
                  <w:rFonts w:ascii="Arial" w:eastAsiaTheme="minorEastAsia" w:hAnsi="Arial"/>
                  <w:sz w:val="18"/>
                </w:rPr>
                <w:t>N/A</w:t>
              </w:r>
            </w:ins>
          </w:p>
        </w:tc>
        <w:tc>
          <w:tcPr>
            <w:tcW w:w="339" w:type="pct"/>
            <w:tcBorders>
              <w:top w:val="single" w:sz="4" w:space="0" w:color="auto"/>
              <w:left w:val="single" w:sz="4" w:space="0" w:color="auto"/>
              <w:bottom w:val="single" w:sz="4" w:space="0" w:color="auto"/>
              <w:right w:val="single" w:sz="4" w:space="0" w:color="auto"/>
            </w:tcBorders>
          </w:tcPr>
          <w:p w14:paraId="1915536A" w14:textId="77777777" w:rsidR="00B92661" w:rsidRPr="009469DC" w:rsidRDefault="00B92661" w:rsidP="002B1ED7">
            <w:pPr>
              <w:keepNext/>
              <w:keepLines/>
              <w:overflowPunct w:val="0"/>
              <w:autoSpaceDE w:val="0"/>
              <w:autoSpaceDN w:val="0"/>
              <w:adjustRightInd w:val="0"/>
              <w:textAlignment w:val="baseline"/>
              <w:rPr>
                <w:ins w:id="71" w:author="Harada Hiroki" w:date="2020-05-24T10:52:00Z"/>
                <w:rFonts w:ascii="Arial" w:eastAsia="Times New Roman" w:hAnsi="Arial"/>
                <w:bCs/>
                <w:sz w:val="18"/>
              </w:rPr>
            </w:pPr>
            <w:ins w:id="72" w:author="Harada Hiroki" w:date="2020-05-24T10:52:00Z">
              <w:r w:rsidRPr="009469DC">
                <w:rPr>
                  <w:rFonts w:ascii="Arial" w:eastAsia="Times New Roman" w:hAnsi="Arial"/>
                  <w:bCs/>
                  <w:sz w:val="18"/>
                </w:rPr>
                <w:t>Need for location server to know if the feature is supported.</w:t>
              </w:r>
            </w:ins>
          </w:p>
        </w:tc>
        <w:tc>
          <w:tcPr>
            <w:tcW w:w="429" w:type="pct"/>
            <w:tcBorders>
              <w:top w:val="single" w:sz="4" w:space="0" w:color="auto"/>
              <w:left w:val="single" w:sz="4" w:space="0" w:color="auto"/>
              <w:bottom w:val="single" w:sz="4" w:space="0" w:color="auto"/>
              <w:right w:val="single" w:sz="4" w:space="0" w:color="auto"/>
            </w:tcBorders>
          </w:tcPr>
          <w:p w14:paraId="622DD7E2" w14:textId="77777777" w:rsidR="00B92661" w:rsidRPr="009469DC" w:rsidRDefault="00B92661" w:rsidP="002B1ED7">
            <w:pPr>
              <w:keepNext/>
              <w:keepLines/>
              <w:rPr>
                <w:ins w:id="73" w:author="Harada Hiroki" w:date="2020-05-24T10:52:00Z"/>
                <w:rFonts w:ascii="Arial" w:eastAsiaTheme="minorEastAsia" w:hAnsi="Arial"/>
                <w:bCs/>
                <w:sz w:val="18"/>
                <w:lang w:eastAsia="en-US"/>
              </w:rPr>
            </w:pPr>
            <w:ins w:id="74" w:author="Harada Hiroki" w:date="2020-05-24T10:52:00Z">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ins>
          </w:p>
        </w:tc>
      </w:tr>
    </w:tbl>
    <w:p w14:paraId="41DC1722" w14:textId="77777777" w:rsidR="00FE19CD" w:rsidRPr="00B92661" w:rsidRDefault="00FE19CD" w:rsidP="001D78ED">
      <w:pPr>
        <w:rPr>
          <w:rFonts w:ascii="Arial" w:eastAsia="Batang" w:hAnsi="Arial"/>
          <w:sz w:val="32"/>
          <w:szCs w:val="32"/>
          <w:lang w:val="en-US" w:eastAsia="ko-KR"/>
        </w:rPr>
      </w:pPr>
    </w:p>
    <w:p w14:paraId="5E853A85" w14:textId="77777777" w:rsidR="00B92661" w:rsidRDefault="00B92661" w:rsidP="00B9266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822D7FC" w14:textId="77777777" w:rsidR="00B92661" w:rsidRDefault="00B92661" w:rsidP="00B9266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2661" w14:paraId="789DA87F" w14:textId="77777777" w:rsidTr="002B1ED7">
        <w:tc>
          <w:tcPr>
            <w:tcW w:w="569" w:type="pct"/>
            <w:shd w:val="clear" w:color="auto" w:fill="F2F2F2" w:themeFill="background1" w:themeFillShade="F2"/>
          </w:tcPr>
          <w:p w14:paraId="2BC4A5F5" w14:textId="77777777" w:rsidR="00B92661" w:rsidRDefault="00B92661"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21F5F74" w14:textId="77777777" w:rsidR="00B92661" w:rsidRDefault="00B92661" w:rsidP="002B1ED7">
            <w:pPr>
              <w:spacing w:afterLines="50" w:after="120"/>
              <w:jc w:val="both"/>
              <w:rPr>
                <w:sz w:val="22"/>
                <w:lang w:val="en-US"/>
              </w:rPr>
            </w:pPr>
            <w:r>
              <w:rPr>
                <w:rFonts w:hint="eastAsia"/>
                <w:sz w:val="22"/>
                <w:lang w:val="en-US"/>
              </w:rPr>
              <w:t>C</w:t>
            </w:r>
            <w:r>
              <w:rPr>
                <w:sz w:val="22"/>
                <w:lang w:val="en-US"/>
              </w:rPr>
              <w:t>omment</w:t>
            </w:r>
          </w:p>
        </w:tc>
      </w:tr>
      <w:tr w:rsidR="00B92661" w14:paraId="3DEED16A" w14:textId="77777777" w:rsidTr="002B1ED7">
        <w:tc>
          <w:tcPr>
            <w:tcW w:w="569" w:type="pct"/>
          </w:tcPr>
          <w:p w14:paraId="53561BA7" w14:textId="1B59757D" w:rsidR="00B92661" w:rsidRDefault="001C360D" w:rsidP="002B1ED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96FB7E7" w14:textId="3021A9F5" w:rsidR="00B92661" w:rsidRDefault="001C360D" w:rsidP="002B1ED7">
            <w:pPr>
              <w:spacing w:afterLines="50" w:after="120"/>
              <w:jc w:val="both"/>
              <w:rPr>
                <w:sz w:val="22"/>
                <w:lang w:val="en-US"/>
              </w:rPr>
            </w:pPr>
            <w:r w:rsidRPr="001C360D">
              <w:rPr>
                <w:sz w:val="22"/>
                <w:lang w:val="en-US"/>
              </w:rPr>
              <w:t>Whether to define DL PRS processing capability for the case w/o measurement gap</w:t>
            </w:r>
            <w:r>
              <w:rPr>
                <w:sz w:val="22"/>
                <w:lang w:val="en-US"/>
              </w:rPr>
              <w:t xml:space="preserve"> will be discussed in [101-e-NR-Pos-01], and then the outcome of the discussion can be reflected here.</w:t>
            </w:r>
          </w:p>
        </w:tc>
      </w:tr>
      <w:tr w:rsidR="00B92661" w14:paraId="2BBE1F29" w14:textId="77777777" w:rsidTr="002B1ED7">
        <w:tc>
          <w:tcPr>
            <w:tcW w:w="569" w:type="pct"/>
          </w:tcPr>
          <w:p w14:paraId="0DE4A7B4" w14:textId="7559F9FC" w:rsidR="00B92661" w:rsidRDefault="00B92661" w:rsidP="002B1ED7">
            <w:pPr>
              <w:spacing w:afterLines="50" w:after="120"/>
              <w:jc w:val="both"/>
              <w:rPr>
                <w:sz w:val="22"/>
                <w:lang w:val="en-US"/>
              </w:rPr>
            </w:pPr>
          </w:p>
        </w:tc>
        <w:tc>
          <w:tcPr>
            <w:tcW w:w="4431" w:type="pct"/>
          </w:tcPr>
          <w:p w14:paraId="18024FDA" w14:textId="0070758B" w:rsidR="00B92661" w:rsidRPr="00F740AD" w:rsidRDefault="00B92661" w:rsidP="002B1ED7">
            <w:pPr>
              <w:spacing w:afterLines="50" w:after="120"/>
              <w:jc w:val="both"/>
              <w:rPr>
                <w:sz w:val="22"/>
                <w:lang w:val="en-US"/>
              </w:rPr>
            </w:pPr>
          </w:p>
        </w:tc>
      </w:tr>
      <w:tr w:rsidR="00B92661" w14:paraId="211E5876" w14:textId="77777777" w:rsidTr="002B1ED7">
        <w:tc>
          <w:tcPr>
            <w:tcW w:w="569" w:type="pct"/>
          </w:tcPr>
          <w:p w14:paraId="37BE2DE1" w14:textId="77777777" w:rsidR="00B92661" w:rsidRDefault="00B92661" w:rsidP="002B1ED7">
            <w:pPr>
              <w:spacing w:afterLines="50" w:after="120"/>
              <w:jc w:val="both"/>
              <w:rPr>
                <w:sz w:val="22"/>
                <w:lang w:val="en-US"/>
              </w:rPr>
            </w:pPr>
          </w:p>
        </w:tc>
        <w:tc>
          <w:tcPr>
            <w:tcW w:w="4431" w:type="pct"/>
          </w:tcPr>
          <w:p w14:paraId="15F2DD3E" w14:textId="77777777" w:rsidR="00B92661" w:rsidRPr="00F740AD" w:rsidRDefault="00B92661" w:rsidP="002B1ED7">
            <w:pPr>
              <w:spacing w:afterLines="50" w:after="120"/>
              <w:jc w:val="both"/>
              <w:rPr>
                <w:sz w:val="22"/>
                <w:lang w:val="en-US"/>
              </w:rPr>
            </w:pPr>
          </w:p>
        </w:tc>
      </w:tr>
      <w:tr w:rsidR="00B92661" w14:paraId="28B19DD9" w14:textId="77777777" w:rsidTr="002B1ED7">
        <w:tc>
          <w:tcPr>
            <w:tcW w:w="569" w:type="pct"/>
          </w:tcPr>
          <w:p w14:paraId="24345E8A" w14:textId="77777777" w:rsidR="00B92661" w:rsidRDefault="00B92661" w:rsidP="002B1ED7">
            <w:pPr>
              <w:spacing w:afterLines="50" w:after="120"/>
              <w:jc w:val="both"/>
              <w:rPr>
                <w:sz w:val="22"/>
                <w:lang w:val="en-US"/>
              </w:rPr>
            </w:pPr>
          </w:p>
        </w:tc>
        <w:tc>
          <w:tcPr>
            <w:tcW w:w="4431" w:type="pct"/>
          </w:tcPr>
          <w:p w14:paraId="081BAC67" w14:textId="77777777" w:rsidR="00B92661" w:rsidRPr="00F740AD" w:rsidRDefault="00B92661" w:rsidP="002B1ED7">
            <w:pPr>
              <w:spacing w:afterLines="50" w:after="120"/>
              <w:jc w:val="both"/>
              <w:rPr>
                <w:sz w:val="22"/>
                <w:lang w:val="en-US"/>
              </w:rPr>
            </w:pPr>
          </w:p>
        </w:tc>
      </w:tr>
    </w:tbl>
    <w:p w14:paraId="41014AAD" w14:textId="77777777" w:rsidR="00B92661" w:rsidRPr="00213A02" w:rsidRDefault="00B92661" w:rsidP="00B92661">
      <w:pPr>
        <w:spacing w:afterLines="50" w:after="120"/>
        <w:jc w:val="both"/>
        <w:rPr>
          <w:sz w:val="22"/>
        </w:rPr>
      </w:pPr>
    </w:p>
    <w:p w14:paraId="723CBF54" w14:textId="3A99637D" w:rsidR="00C54A09" w:rsidRDefault="00C54A09" w:rsidP="001D78ED">
      <w:pPr>
        <w:rPr>
          <w:rFonts w:ascii="Arial" w:eastAsia="Batang" w:hAnsi="Arial"/>
          <w:sz w:val="32"/>
          <w:szCs w:val="32"/>
          <w:lang w:val="en-US" w:eastAsia="ko-KR"/>
        </w:rPr>
      </w:pPr>
    </w:p>
    <w:p w14:paraId="298A9252" w14:textId="77777777" w:rsidR="00B92661" w:rsidRDefault="00B92661" w:rsidP="001D78ED">
      <w:pPr>
        <w:rPr>
          <w:rFonts w:ascii="Arial" w:eastAsia="Batang" w:hAnsi="Arial"/>
          <w:sz w:val="32"/>
          <w:szCs w:val="32"/>
          <w:lang w:val="en-US" w:eastAsia="ko-KR"/>
        </w:rPr>
      </w:pPr>
    </w:p>
    <w:p w14:paraId="1F84F7B2" w14:textId="77777777" w:rsidR="00C54A09" w:rsidRDefault="00C54A09" w:rsidP="001D78ED">
      <w:pPr>
        <w:rPr>
          <w:rFonts w:ascii="Arial" w:eastAsia="Batang" w:hAnsi="Arial"/>
          <w:sz w:val="32"/>
          <w:szCs w:val="32"/>
          <w:lang w:val="en-US" w:eastAsia="ko-KR"/>
        </w:rPr>
      </w:pPr>
    </w:p>
    <w:p w14:paraId="4B1F3D02" w14:textId="4F192565"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C85515">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8E0A59">
        <w:rPr>
          <w:rFonts w:eastAsia="MS Mincho"/>
          <w:sz w:val="28"/>
          <w:szCs w:val="28"/>
          <w:lang w:val="en-US"/>
        </w:rPr>
        <w:t>[</w:t>
      </w:r>
      <w:r>
        <w:rPr>
          <w:rFonts w:eastAsia="MS Mincho"/>
          <w:sz w:val="28"/>
          <w:szCs w:val="28"/>
          <w:lang w:val="en-US"/>
        </w:rPr>
        <w:t>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75462241"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hideMark/>
          </w:tcPr>
          <w:p w14:paraId="08744B4C" w14:textId="77777777" w:rsidR="00C54A09" w:rsidRDefault="00C54A09" w:rsidP="00715EEE">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07966B7" w14:textId="77777777" w:rsidR="00C54A09" w:rsidRDefault="00C54A09" w:rsidP="00715EEE">
            <w:pPr>
              <w:pStyle w:val="TAH"/>
            </w:pPr>
            <w:r>
              <w:t>Index</w:t>
            </w:r>
          </w:p>
        </w:tc>
        <w:tc>
          <w:tcPr>
            <w:tcW w:w="1558" w:type="dxa"/>
            <w:tcBorders>
              <w:top w:val="single" w:sz="4" w:space="0" w:color="auto"/>
              <w:left w:val="single" w:sz="4" w:space="0" w:color="auto"/>
              <w:bottom w:val="single" w:sz="4" w:space="0" w:color="auto"/>
              <w:right w:val="single" w:sz="4" w:space="0" w:color="auto"/>
            </w:tcBorders>
            <w:hideMark/>
          </w:tcPr>
          <w:p w14:paraId="7C667EF3" w14:textId="77777777" w:rsidR="00C54A09" w:rsidRDefault="00C54A09" w:rsidP="00715EEE">
            <w:pPr>
              <w:pStyle w:val="TAH"/>
            </w:pPr>
            <w:r>
              <w:t>Feature group</w:t>
            </w:r>
          </w:p>
        </w:tc>
        <w:tc>
          <w:tcPr>
            <w:tcW w:w="6369" w:type="dxa"/>
            <w:tcBorders>
              <w:top w:val="single" w:sz="4" w:space="0" w:color="auto"/>
              <w:left w:val="single" w:sz="4" w:space="0" w:color="auto"/>
              <w:bottom w:val="single" w:sz="4" w:space="0" w:color="auto"/>
              <w:right w:val="single" w:sz="4" w:space="0" w:color="auto"/>
            </w:tcBorders>
            <w:hideMark/>
          </w:tcPr>
          <w:p w14:paraId="032135E1" w14:textId="77777777" w:rsidR="00C54A09" w:rsidRDefault="00C54A09" w:rsidP="00715EEE">
            <w:pPr>
              <w:pStyle w:val="TAH"/>
            </w:pPr>
            <w:r>
              <w:t>Components</w:t>
            </w:r>
          </w:p>
        </w:tc>
        <w:tc>
          <w:tcPr>
            <w:tcW w:w="1282" w:type="dxa"/>
            <w:tcBorders>
              <w:top w:val="single" w:sz="4" w:space="0" w:color="auto"/>
              <w:left w:val="single" w:sz="4" w:space="0" w:color="auto"/>
              <w:bottom w:val="single" w:sz="4" w:space="0" w:color="auto"/>
              <w:right w:val="single" w:sz="4" w:space="0" w:color="auto"/>
            </w:tcBorders>
            <w:hideMark/>
          </w:tcPr>
          <w:p w14:paraId="2C1CA71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4414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D1557E"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1C9BB2F"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1ECFF0" w14:textId="77777777" w:rsidR="00C54A09" w:rsidRDefault="00C54A09" w:rsidP="00715EEE">
            <w:pPr>
              <w:pStyle w:val="TAN"/>
              <w:ind w:left="0" w:firstLine="0"/>
              <w:rPr>
                <w:b/>
                <w:lang w:eastAsia="ja-JP"/>
              </w:rPr>
            </w:pPr>
            <w:r>
              <w:rPr>
                <w:b/>
                <w:lang w:eastAsia="ja-JP"/>
              </w:rPr>
              <w:t>Type</w:t>
            </w:r>
          </w:p>
          <w:p w14:paraId="001C308A"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7EC578"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E6A744C"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FC587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DA59F9"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BA5470" w14:textId="77777777" w:rsidR="00C54A09" w:rsidRDefault="00C54A09" w:rsidP="00715EEE">
            <w:pPr>
              <w:pStyle w:val="TAH"/>
            </w:pPr>
            <w:r>
              <w:t>Mandatory/Optional</w:t>
            </w:r>
          </w:p>
        </w:tc>
      </w:tr>
      <w:tr w:rsidR="008E0A59" w:rsidRPr="00D73760" w14:paraId="3758A127"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9D0217"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865E42E" w14:textId="77777777" w:rsidR="008E0A59" w:rsidRPr="00AD3848" w:rsidRDefault="008E0A59" w:rsidP="008E0A59">
            <w:pPr>
              <w:pStyle w:val="TAL"/>
              <w:rPr>
                <w:bCs/>
                <w:highlight w:val="yellow"/>
              </w:rPr>
            </w:pPr>
            <w:r w:rsidRPr="00AD3848">
              <w:rPr>
                <w:bCs/>
                <w:highlight w:val="yellow"/>
              </w:rPr>
              <w:t>[13-7]</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7EF788D" w14:textId="77777777" w:rsidR="008E0A59" w:rsidRPr="00AD3848" w:rsidRDefault="008E0A59" w:rsidP="008E0A59">
            <w:pPr>
              <w:pStyle w:val="TAL"/>
              <w:rPr>
                <w:bCs/>
                <w:highlight w:val="yellow"/>
              </w:rPr>
            </w:pPr>
            <w:r w:rsidRPr="00AD3848">
              <w:rPr>
                <w:bCs/>
                <w:highlight w:val="yellow"/>
              </w:rPr>
              <w:t>[</w:t>
            </w:r>
            <w:bookmarkStart w:id="75" w:name="_Hlk40788428"/>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bookmarkEnd w:id="75"/>
            <w:r w:rsidRPr="00AD3848">
              <w:rPr>
                <w:bCs/>
                <w:highlight w:val="yellow"/>
              </w:rPr>
              <w:t>]</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48F089C5"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4EE22E85"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561F89FE"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FDC1C6"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FF7D02"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36B726C"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151A8"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766B41"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FD728F"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209889"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88AFA3"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C6E167"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C1D01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6D4F7F" w14:paraId="2664507F"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2B38BF"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B2CE096" w14:textId="77777777" w:rsidR="008E0A59" w:rsidRPr="00AD3848" w:rsidRDefault="008E0A59" w:rsidP="008E0A59">
            <w:pPr>
              <w:pStyle w:val="TAL"/>
              <w:rPr>
                <w:bCs/>
                <w:highlight w:val="yellow"/>
              </w:rPr>
            </w:pPr>
            <w:r w:rsidRPr="00AD3848">
              <w:rPr>
                <w:bCs/>
                <w:highlight w:val="yellow"/>
              </w:rPr>
              <w:t>[13-7a]</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3B0B53B" w14:textId="77777777" w:rsidR="008E0A59" w:rsidRPr="00AD3848" w:rsidRDefault="008E0A59" w:rsidP="008E0A59">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6D2570FF" w14:textId="77777777" w:rsidR="008E0A59" w:rsidRDefault="008E0A59" w:rsidP="00777464">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506CDB4D"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B25EBC4"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D2B363"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38E077"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F0806AE"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505B2"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E85840"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8E803E"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DAA11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61DB25"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210FB5" w14:textId="77777777" w:rsidR="008E0A59" w:rsidRPr="006D4F7F"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170E563" w14:textId="77777777" w:rsidR="000741FD" w:rsidRPr="008E0A59" w:rsidRDefault="000741FD" w:rsidP="00A15B02">
      <w:pPr>
        <w:spacing w:afterLines="50" w:after="120"/>
        <w:jc w:val="both"/>
        <w:rPr>
          <w:rFonts w:ascii="Arial" w:eastAsia="Batang" w:hAnsi="Arial"/>
          <w:sz w:val="32"/>
          <w:szCs w:val="32"/>
          <w:lang w:eastAsia="ko-KR"/>
        </w:rPr>
      </w:pPr>
    </w:p>
    <w:p w14:paraId="131D023A" w14:textId="77777777" w:rsidR="000741FD" w:rsidRPr="000741FD" w:rsidRDefault="000741FD" w:rsidP="000741FD">
      <w:pPr>
        <w:pStyle w:val="ListParagraph"/>
        <w:numPr>
          <w:ilvl w:val="0"/>
          <w:numId w:val="11"/>
        </w:numPr>
        <w:ind w:leftChars="0"/>
        <w:rPr>
          <w:b/>
          <w:bCs/>
          <w:sz w:val="22"/>
        </w:rPr>
      </w:pPr>
      <w:r w:rsidRPr="000741FD">
        <w:rPr>
          <w:rFonts w:hint="eastAsia"/>
          <w:b/>
          <w:bCs/>
          <w:sz w:val="22"/>
        </w:rPr>
        <w:t>F</w:t>
      </w:r>
      <w:r w:rsidRPr="000741FD">
        <w:rPr>
          <w:b/>
          <w:bCs/>
          <w:sz w:val="22"/>
        </w:rPr>
        <w:t>G 13-7</w:t>
      </w:r>
    </w:p>
    <w:p w14:paraId="5AEB16E7" w14:textId="77777777" w:rsidR="00010532" w:rsidRDefault="00F414A6" w:rsidP="000741FD">
      <w:pPr>
        <w:pStyle w:val="ListParagraph"/>
        <w:numPr>
          <w:ilvl w:val="1"/>
          <w:numId w:val="11"/>
        </w:numPr>
        <w:ind w:leftChars="0"/>
        <w:rPr>
          <w:b/>
          <w:bCs/>
          <w:sz w:val="22"/>
        </w:rPr>
      </w:pPr>
      <w:r>
        <w:rPr>
          <w:b/>
          <w:bCs/>
          <w:sz w:val="22"/>
        </w:rPr>
        <w:t>Necessity</w:t>
      </w:r>
    </w:p>
    <w:p w14:paraId="07DA7FBA" w14:textId="77777777" w:rsidR="000741FD" w:rsidRDefault="00F414A6" w:rsidP="00010532">
      <w:pPr>
        <w:pStyle w:val="ListParagraph"/>
        <w:numPr>
          <w:ilvl w:val="2"/>
          <w:numId w:val="11"/>
        </w:numPr>
        <w:ind w:leftChars="0"/>
        <w:rPr>
          <w:b/>
          <w:bCs/>
          <w:sz w:val="22"/>
        </w:rPr>
      </w:pPr>
      <w:r>
        <w:rPr>
          <w:b/>
          <w:bCs/>
          <w:sz w:val="22"/>
        </w:rPr>
        <w:t>FG is kept</w:t>
      </w:r>
      <w:r w:rsidR="000741FD" w:rsidRPr="000741FD">
        <w:rPr>
          <w:b/>
          <w:bCs/>
          <w:sz w:val="22"/>
        </w:rPr>
        <w:t>: [4]</w:t>
      </w:r>
      <w:r w:rsidR="000741FD">
        <w:rPr>
          <w:b/>
          <w:bCs/>
          <w:sz w:val="22"/>
        </w:rPr>
        <w:t>, [6], [7], [9], [12]</w:t>
      </w:r>
    </w:p>
    <w:p w14:paraId="6462B3F2" w14:textId="77777777" w:rsidR="00010532" w:rsidRPr="000741FD" w:rsidRDefault="00F414A6" w:rsidP="00010532">
      <w:pPr>
        <w:pStyle w:val="ListParagraph"/>
        <w:numPr>
          <w:ilvl w:val="2"/>
          <w:numId w:val="11"/>
        </w:numPr>
        <w:ind w:leftChars="0"/>
        <w:rPr>
          <w:b/>
          <w:bCs/>
          <w:sz w:val="22"/>
        </w:rPr>
      </w:pPr>
      <w:r>
        <w:rPr>
          <w:b/>
          <w:bCs/>
          <w:sz w:val="22"/>
        </w:rPr>
        <w:t>FG is removed</w:t>
      </w:r>
      <w:r w:rsidR="00010532">
        <w:rPr>
          <w:b/>
          <w:bCs/>
          <w:sz w:val="22"/>
        </w:rPr>
        <w:t>: [13]</w:t>
      </w:r>
    </w:p>
    <w:p w14:paraId="399E3FA7" w14:textId="77777777" w:rsidR="000741FD" w:rsidRPr="000741FD" w:rsidRDefault="000741FD" w:rsidP="000741FD">
      <w:pPr>
        <w:pStyle w:val="ListParagraph"/>
        <w:numPr>
          <w:ilvl w:val="1"/>
          <w:numId w:val="11"/>
        </w:numPr>
        <w:ind w:leftChars="0"/>
        <w:rPr>
          <w:b/>
          <w:bCs/>
          <w:sz w:val="22"/>
        </w:rPr>
      </w:pPr>
      <w:r w:rsidRPr="000741FD">
        <w:rPr>
          <w:rFonts w:hint="eastAsia"/>
          <w:b/>
          <w:bCs/>
          <w:sz w:val="22"/>
        </w:rPr>
        <w:t>C</w:t>
      </w:r>
      <w:r w:rsidRPr="000741FD">
        <w:rPr>
          <w:b/>
          <w:bCs/>
          <w:sz w:val="22"/>
        </w:rPr>
        <w:t>omponent 1</w:t>
      </w:r>
    </w:p>
    <w:p w14:paraId="06FCC35C" w14:textId="77777777" w:rsidR="000741FD" w:rsidRPr="000741FD" w:rsidRDefault="000741FD" w:rsidP="000741FD">
      <w:pPr>
        <w:pStyle w:val="ListParagraph"/>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9DF6429" w14:textId="77777777" w:rsidR="000741FD" w:rsidRPr="000741FD" w:rsidRDefault="000741FD" w:rsidP="000741FD">
      <w:pPr>
        <w:pStyle w:val="ListParagraph"/>
        <w:numPr>
          <w:ilvl w:val="1"/>
          <w:numId w:val="11"/>
        </w:numPr>
        <w:ind w:leftChars="0"/>
        <w:rPr>
          <w:b/>
          <w:bCs/>
          <w:sz w:val="22"/>
        </w:rPr>
      </w:pPr>
      <w:r w:rsidRPr="000741FD">
        <w:rPr>
          <w:rFonts w:hint="eastAsia"/>
          <w:b/>
          <w:bCs/>
          <w:sz w:val="22"/>
        </w:rPr>
        <w:t>C</w:t>
      </w:r>
      <w:r w:rsidRPr="000741FD">
        <w:rPr>
          <w:b/>
          <w:bCs/>
          <w:sz w:val="22"/>
        </w:rPr>
        <w:t>omponent 2</w:t>
      </w:r>
    </w:p>
    <w:p w14:paraId="7A123429" w14:textId="77777777" w:rsidR="000741FD" w:rsidRPr="000741FD" w:rsidRDefault="000741FD" w:rsidP="000741FD">
      <w:pPr>
        <w:pStyle w:val="ListParagraph"/>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767FCBC" w14:textId="77777777" w:rsidR="000741FD" w:rsidRPr="000741FD" w:rsidRDefault="000741FD" w:rsidP="000741FD">
      <w:pPr>
        <w:pStyle w:val="ListParagraph"/>
        <w:numPr>
          <w:ilvl w:val="2"/>
          <w:numId w:val="11"/>
        </w:numPr>
        <w:ind w:leftChars="0"/>
        <w:rPr>
          <w:b/>
          <w:bCs/>
          <w:sz w:val="22"/>
        </w:rPr>
      </w:pPr>
      <w:r w:rsidRPr="000741FD">
        <w:rPr>
          <w:rFonts w:hint="eastAsia"/>
          <w:b/>
          <w:bCs/>
          <w:sz w:val="22"/>
        </w:rPr>
        <w:t>R</w:t>
      </w:r>
      <w:r w:rsidRPr="000741FD">
        <w:rPr>
          <w:b/>
          <w:bCs/>
          <w:sz w:val="22"/>
        </w:rPr>
        <w:t>emove the component 2: [5]</w:t>
      </w:r>
      <w:r>
        <w:rPr>
          <w:b/>
          <w:bCs/>
          <w:sz w:val="22"/>
        </w:rPr>
        <w:t>, [12]</w:t>
      </w:r>
    </w:p>
    <w:p w14:paraId="5B578B3E" w14:textId="77777777" w:rsidR="000741FD" w:rsidRPr="00010532" w:rsidRDefault="000741FD" w:rsidP="000741FD">
      <w:pPr>
        <w:pStyle w:val="ListParagraph"/>
        <w:numPr>
          <w:ilvl w:val="1"/>
          <w:numId w:val="11"/>
        </w:numPr>
        <w:ind w:leftChars="0"/>
        <w:rPr>
          <w:b/>
          <w:bCs/>
          <w:sz w:val="22"/>
        </w:rPr>
      </w:pPr>
      <w:r w:rsidRPr="00010532">
        <w:rPr>
          <w:b/>
          <w:bCs/>
          <w:sz w:val="22"/>
        </w:rPr>
        <w:t>Pre-requisite</w:t>
      </w:r>
    </w:p>
    <w:p w14:paraId="4885A649" w14:textId="77777777" w:rsidR="000741FD" w:rsidRPr="00010532" w:rsidRDefault="000741FD" w:rsidP="000741FD">
      <w:pPr>
        <w:pStyle w:val="ListParagraph"/>
        <w:numPr>
          <w:ilvl w:val="2"/>
          <w:numId w:val="11"/>
        </w:numPr>
        <w:ind w:leftChars="0"/>
        <w:rPr>
          <w:b/>
          <w:bCs/>
          <w:sz w:val="22"/>
        </w:rPr>
      </w:pPr>
      <w:r w:rsidRPr="00010532">
        <w:rPr>
          <w:b/>
          <w:bCs/>
          <w:sz w:val="22"/>
        </w:rPr>
        <w:t>FG 13-1: [6]</w:t>
      </w:r>
    </w:p>
    <w:p w14:paraId="4A49136A" w14:textId="77777777" w:rsidR="000741FD" w:rsidRPr="00010532" w:rsidRDefault="000741FD" w:rsidP="000741FD">
      <w:pPr>
        <w:pStyle w:val="ListParagraph"/>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707A9BA0" w14:textId="77777777" w:rsidR="000741FD" w:rsidRPr="00010532" w:rsidRDefault="000741FD" w:rsidP="00A15B02">
      <w:pPr>
        <w:pStyle w:val="ListParagraph"/>
        <w:numPr>
          <w:ilvl w:val="2"/>
          <w:numId w:val="11"/>
        </w:numPr>
        <w:spacing w:afterLines="50" w:after="120"/>
        <w:ind w:leftChars="0"/>
        <w:jc w:val="both"/>
        <w:rPr>
          <w:sz w:val="22"/>
          <w:lang w:val="en-US"/>
        </w:rPr>
      </w:pPr>
      <w:r w:rsidRPr="00010532">
        <w:rPr>
          <w:b/>
          <w:bCs/>
          <w:sz w:val="22"/>
        </w:rPr>
        <w:t>Per band: [4], [6], [9], [11], [12]</w:t>
      </w:r>
    </w:p>
    <w:p w14:paraId="2AB14C53" w14:textId="77777777" w:rsidR="000741FD" w:rsidRPr="00010532" w:rsidRDefault="000741FD" w:rsidP="00A15B02">
      <w:pPr>
        <w:pStyle w:val="ListParagraph"/>
        <w:numPr>
          <w:ilvl w:val="1"/>
          <w:numId w:val="11"/>
        </w:numPr>
        <w:spacing w:afterLines="50" w:after="120"/>
        <w:ind w:leftChars="0"/>
        <w:jc w:val="both"/>
        <w:rPr>
          <w:b/>
          <w:bCs/>
          <w:sz w:val="22"/>
          <w:lang w:val="en-US"/>
        </w:rPr>
      </w:pPr>
      <w:r w:rsidRPr="00010532">
        <w:rPr>
          <w:b/>
          <w:bCs/>
          <w:sz w:val="22"/>
          <w:lang w:val="en-US"/>
        </w:rPr>
        <w:t>Need of FR1/FR2 differentiation</w:t>
      </w:r>
    </w:p>
    <w:p w14:paraId="6EC9E816" w14:textId="77777777" w:rsidR="000741FD" w:rsidRPr="00010532" w:rsidRDefault="000741FD" w:rsidP="00A15B02">
      <w:pPr>
        <w:pStyle w:val="ListParagraph"/>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52D98F53" w14:textId="77777777" w:rsidR="000741FD" w:rsidRPr="00010532" w:rsidRDefault="000741FD" w:rsidP="00A15B02">
      <w:pPr>
        <w:pStyle w:val="ListParagraph"/>
        <w:numPr>
          <w:ilvl w:val="2"/>
          <w:numId w:val="11"/>
        </w:numPr>
        <w:spacing w:afterLines="50" w:after="120"/>
        <w:ind w:leftChars="0"/>
        <w:jc w:val="both"/>
        <w:rPr>
          <w:b/>
          <w:bCs/>
          <w:sz w:val="22"/>
          <w:lang w:val="en-US"/>
        </w:rPr>
      </w:pPr>
      <w:r w:rsidRPr="00010532">
        <w:rPr>
          <w:rFonts w:hint="eastAsia"/>
          <w:b/>
          <w:bCs/>
          <w:sz w:val="22"/>
          <w:lang w:val="en-US"/>
        </w:rPr>
        <w:t>Y</w:t>
      </w:r>
      <w:r w:rsidRPr="00010532">
        <w:rPr>
          <w:b/>
          <w:bCs/>
          <w:sz w:val="22"/>
          <w:lang w:val="en-US"/>
        </w:rPr>
        <w:t>es: [12]</w:t>
      </w:r>
    </w:p>
    <w:p w14:paraId="7F5C3C63" w14:textId="77777777" w:rsidR="000741FD" w:rsidRPr="00010532" w:rsidRDefault="000741FD" w:rsidP="000741FD">
      <w:pPr>
        <w:pStyle w:val="ListParagraph"/>
        <w:numPr>
          <w:ilvl w:val="0"/>
          <w:numId w:val="11"/>
        </w:numPr>
        <w:ind w:leftChars="0"/>
        <w:rPr>
          <w:b/>
          <w:bCs/>
          <w:sz w:val="22"/>
        </w:rPr>
      </w:pPr>
      <w:r w:rsidRPr="00010532">
        <w:rPr>
          <w:rFonts w:hint="eastAsia"/>
          <w:b/>
          <w:bCs/>
          <w:sz w:val="22"/>
        </w:rPr>
        <w:t>F</w:t>
      </w:r>
      <w:r w:rsidRPr="00010532">
        <w:rPr>
          <w:b/>
          <w:bCs/>
          <w:sz w:val="22"/>
        </w:rPr>
        <w:t>G 13-7a</w:t>
      </w:r>
    </w:p>
    <w:p w14:paraId="1085AEFC" w14:textId="77777777" w:rsidR="00010532" w:rsidRDefault="00F414A6" w:rsidP="00010532">
      <w:pPr>
        <w:pStyle w:val="ListParagraph"/>
        <w:numPr>
          <w:ilvl w:val="1"/>
          <w:numId w:val="11"/>
        </w:numPr>
        <w:ind w:leftChars="0"/>
        <w:rPr>
          <w:b/>
          <w:bCs/>
          <w:sz w:val="22"/>
        </w:rPr>
      </w:pPr>
      <w:r>
        <w:rPr>
          <w:b/>
          <w:bCs/>
          <w:sz w:val="22"/>
        </w:rPr>
        <w:t>Necessity</w:t>
      </w:r>
    </w:p>
    <w:p w14:paraId="7396A753" w14:textId="77777777" w:rsidR="00010532" w:rsidRDefault="00F414A6" w:rsidP="00010532">
      <w:pPr>
        <w:pStyle w:val="ListParagraph"/>
        <w:numPr>
          <w:ilvl w:val="2"/>
          <w:numId w:val="11"/>
        </w:numPr>
        <w:ind w:leftChars="0"/>
        <w:rPr>
          <w:b/>
          <w:bCs/>
          <w:sz w:val="22"/>
        </w:rPr>
      </w:pPr>
      <w:r>
        <w:rPr>
          <w:b/>
          <w:bCs/>
          <w:sz w:val="22"/>
        </w:rPr>
        <w:t>FG is kept</w:t>
      </w:r>
      <w:r w:rsidR="00010532" w:rsidRPr="000741FD">
        <w:rPr>
          <w:b/>
          <w:bCs/>
          <w:sz w:val="22"/>
        </w:rPr>
        <w:t>: [4]</w:t>
      </w:r>
      <w:r w:rsidR="00010532">
        <w:rPr>
          <w:b/>
          <w:bCs/>
          <w:sz w:val="22"/>
        </w:rPr>
        <w:t>, [6], [7], [9], [12]</w:t>
      </w:r>
    </w:p>
    <w:p w14:paraId="759E1AAD" w14:textId="77777777" w:rsidR="00010532" w:rsidRPr="000741FD" w:rsidRDefault="00F414A6" w:rsidP="00010532">
      <w:pPr>
        <w:pStyle w:val="ListParagraph"/>
        <w:numPr>
          <w:ilvl w:val="2"/>
          <w:numId w:val="11"/>
        </w:numPr>
        <w:ind w:leftChars="0"/>
        <w:rPr>
          <w:b/>
          <w:bCs/>
          <w:sz w:val="22"/>
        </w:rPr>
      </w:pPr>
      <w:r>
        <w:rPr>
          <w:b/>
          <w:bCs/>
          <w:sz w:val="22"/>
        </w:rPr>
        <w:t>FG is removed</w:t>
      </w:r>
      <w:r w:rsidR="00010532">
        <w:rPr>
          <w:b/>
          <w:bCs/>
          <w:sz w:val="22"/>
        </w:rPr>
        <w:t>: [13]</w:t>
      </w:r>
    </w:p>
    <w:p w14:paraId="4D72650B" w14:textId="77777777" w:rsidR="000741FD" w:rsidRPr="00010532" w:rsidRDefault="000741FD" w:rsidP="000741FD">
      <w:pPr>
        <w:pStyle w:val="ListParagraph"/>
        <w:numPr>
          <w:ilvl w:val="1"/>
          <w:numId w:val="11"/>
        </w:numPr>
        <w:ind w:leftChars="0"/>
        <w:rPr>
          <w:b/>
          <w:bCs/>
          <w:sz w:val="22"/>
        </w:rPr>
      </w:pPr>
      <w:r w:rsidRPr="00010532">
        <w:rPr>
          <w:rFonts w:hint="eastAsia"/>
          <w:b/>
          <w:bCs/>
          <w:sz w:val="22"/>
        </w:rPr>
        <w:t>C</w:t>
      </w:r>
      <w:r w:rsidRPr="00010532">
        <w:rPr>
          <w:b/>
          <w:bCs/>
          <w:sz w:val="22"/>
        </w:rPr>
        <w:t>omponent 1</w:t>
      </w:r>
    </w:p>
    <w:p w14:paraId="389B3D20" w14:textId="77777777" w:rsidR="000741FD" w:rsidRPr="00010532" w:rsidRDefault="000741FD" w:rsidP="000741FD">
      <w:pPr>
        <w:pStyle w:val="ListParagraph"/>
        <w:numPr>
          <w:ilvl w:val="2"/>
          <w:numId w:val="11"/>
        </w:numPr>
        <w:ind w:leftChars="0"/>
        <w:rPr>
          <w:b/>
          <w:bCs/>
          <w:sz w:val="22"/>
        </w:rPr>
      </w:pPr>
      <w:r w:rsidRPr="00010532">
        <w:rPr>
          <w:rFonts w:hint="eastAsia"/>
          <w:b/>
          <w:bCs/>
          <w:sz w:val="22"/>
        </w:rPr>
        <w:t>R</w:t>
      </w:r>
      <w:r w:rsidRPr="00010532">
        <w:rPr>
          <w:b/>
          <w:bCs/>
          <w:sz w:val="22"/>
        </w:rPr>
        <w:t>emove the bracket: [7]</w:t>
      </w:r>
    </w:p>
    <w:p w14:paraId="3684BE35" w14:textId="77777777" w:rsidR="000741FD" w:rsidRPr="00010532" w:rsidRDefault="000741FD" w:rsidP="000741FD">
      <w:pPr>
        <w:pStyle w:val="ListParagraph"/>
        <w:numPr>
          <w:ilvl w:val="1"/>
          <w:numId w:val="11"/>
        </w:numPr>
        <w:ind w:leftChars="0"/>
        <w:rPr>
          <w:b/>
          <w:bCs/>
          <w:sz w:val="22"/>
        </w:rPr>
      </w:pPr>
      <w:r w:rsidRPr="00010532">
        <w:rPr>
          <w:b/>
          <w:bCs/>
          <w:sz w:val="22"/>
        </w:rPr>
        <w:t>Pre-requisite</w:t>
      </w:r>
    </w:p>
    <w:p w14:paraId="1D81B8F8" w14:textId="77777777" w:rsidR="000741FD" w:rsidRPr="00010532" w:rsidRDefault="000741FD" w:rsidP="000741FD">
      <w:pPr>
        <w:pStyle w:val="ListParagraph"/>
        <w:numPr>
          <w:ilvl w:val="2"/>
          <w:numId w:val="11"/>
        </w:numPr>
        <w:ind w:leftChars="0"/>
        <w:rPr>
          <w:b/>
          <w:bCs/>
          <w:sz w:val="22"/>
        </w:rPr>
      </w:pPr>
      <w:r w:rsidRPr="00010532">
        <w:rPr>
          <w:b/>
          <w:bCs/>
          <w:sz w:val="22"/>
        </w:rPr>
        <w:t>FG 13-1: [6]</w:t>
      </w:r>
    </w:p>
    <w:p w14:paraId="14A1C109" w14:textId="77777777" w:rsidR="000741FD" w:rsidRPr="00010532" w:rsidRDefault="000741FD" w:rsidP="000741FD">
      <w:pPr>
        <w:pStyle w:val="ListParagraph"/>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1C773FED" w14:textId="77777777" w:rsidR="000741FD" w:rsidRPr="00010532" w:rsidRDefault="000741FD" w:rsidP="00A15B02">
      <w:pPr>
        <w:pStyle w:val="ListParagraph"/>
        <w:numPr>
          <w:ilvl w:val="2"/>
          <w:numId w:val="11"/>
        </w:numPr>
        <w:spacing w:afterLines="50" w:after="120"/>
        <w:ind w:leftChars="0"/>
        <w:jc w:val="both"/>
        <w:rPr>
          <w:sz w:val="22"/>
          <w:lang w:val="en-US"/>
        </w:rPr>
      </w:pPr>
      <w:r w:rsidRPr="00010532">
        <w:rPr>
          <w:b/>
          <w:bCs/>
          <w:sz w:val="22"/>
        </w:rPr>
        <w:t>Per band: [4], [6] [9], [11], [12]</w:t>
      </w:r>
    </w:p>
    <w:p w14:paraId="25DC2FC8" w14:textId="77777777" w:rsidR="000741FD" w:rsidRPr="00010532" w:rsidRDefault="000741FD" w:rsidP="00A15B02">
      <w:pPr>
        <w:pStyle w:val="ListParagraph"/>
        <w:numPr>
          <w:ilvl w:val="1"/>
          <w:numId w:val="11"/>
        </w:numPr>
        <w:spacing w:afterLines="50" w:after="120"/>
        <w:ind w:leftChars="0"/>
        <w:jc w:val="both"/>
        <w:rPr>
          <w:b/>
          <w:bCs/>
          <w:sz w:val="22"/>
          <w:lang w:val="en-US"/>
        </w:rPr>
      </w:pPr>
      <w:r w:rsidRPr="00010532">
        <w:rPr>
          <w:b/>
          <w:bCs/>
          <w:sz w:val="22"/>
          <w:lang w:val="en-US"/>
        </w:rPr>
        <w:t>Need of FR1/FR2 differentiation</w:t>
      </w:r>
    </w:p>
    <w:p w14:paraId="0B21C67A" w14:textId="77777777" w:rsidR="000741FD" w:rsidRPr="00010532" w:rsidRDefault="000741FD" w:rsidP="00A15B02">
      <w:pPr>
        <w:pStyle w:val="ListParagraph"/>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29C8005A" w14:textId="77777777" w:rsidR="000741FD" w:rsidRPr="000741FD" w:rsidRDefault="000741FD" w:rsidP="00A15B02">
      <w:pPr>
        <w:pStyle w:val="ListParagraph"/>
        <w:numPr>
          <w:ilvl w:val="2"/>
          <w:numId w:val="11"/>
        </w:numPr>
        <w:spacing w:afterLines="50" w:after="120"/>
        <w:ind w:leftChars="0"/>
        <w:jc w:val="both"/>
        <w:rPr>
          <w:b/>
          <w:bCs/>
          <w:sz w:val="22"/>
          <w:lang w:val="en-US"/>
        </w:rPr>
      </w:pPr>
      <w:r w:rsidRPr="000741FD">
        <w:rPr>
          <w:rFonts w:hint="eastAsia"/>
          <w:b/>
          <w:bCs/>
          <w:sz w:val="22"/>
          <w:lang w:val="en-US"/>
        </w:rPr>
        <w:t>Y</w:t>
      </w:r>
      <w:r w:rsidRPr="000741FD">
        <w:rPr>
          <w:b/>
          <w:bCs/>
          <w:sz w:val="22"/>
          <w:lang w:val="en-US"/>
        </w:rPr>
        <w:t>es: [12]</w:t>
      </w:r>
    </w:p>
    <w:p w14:paraId="78C241DA" w14:textId="77777777" w:rsidR="000741FD" w:rsidRPr="006E7CEC" w:rsidRDefault="000741FD" w:rsidP="00A15B02">
      <w:pPr>
        <w:spacing w:afterLines="50" w:after="120"/>
        <w:jc w:val="both"/>
        <w:rPr>
          <w:sz w:val="22"/>
          <w:lang w:val="en-US"/>
        </w:rPr>
      </w:pPr>
    </w:p>
    <w:p w14:paraId="4F653B22"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5B92384" w14:textId="77777777" w:rsidTr="00715EEE">
        <w:tc>
          <w:tcPr>
            <w:tcW w:w="218" w:type="pct"/>
          </w:tcPr>
          <w:p w14:paraId="799A79C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63E3C0E" w14:textId="77777777" w:rsidR="00DC6A0C" w:rsidRPr="005A31C8" w:rsidRDefault="00DC6A0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 13-7a</w:t>
            </w:r>
          </w:p>
          <w:p w14:paraId="0C92B5A3"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w:t>
            </w:r>
          </w:p>
          <w:p w14:paraId="734EEBCE"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1440C3E9" w14:textId="77777777" w:rsidTr="00715EEE">
        <w:tc>
          <w:tcPr>
            <w:tcW w:w="218" w:type="pct"/>
          </w:tcPr>
          <w:p w14:paraId="1A94452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52E174D" w14:textId="77777777" w:rsidR="00C54A09" w:rsidRPr="00B47E7A" w:rsidRDefault="00B47E7A" w:rsidP="00B47E7A">
            <w:pPr>
              <w:rPr>
                <w:sz w:val="22"/>
                <w:szCs w:val="22"/>
                <w:lang w:val="en-US"/>
              </w:rPr>
            </w:pPr>
            <w:r w:rsidRPr="00725BB5">
              <w:rPr>
                <w:b/>
                <w:sz w:val="22"/>
                <w:szCs w:val="22"/>
                <w:lang w:val="en-US"/>
              </w:rPr>
              <w:t>Proposal 5</w:t>
            </w:r>
            <w:r w:rsidRPr="00725BB5">
              <w:rPr>
                <w:sz w:val="22"/>
                <w:szCs w:val="22"/>
                <w:lang w:val="en-US"/>
              </w:rPr>
              <w:t xml:space="preserve">: </w:t>
            </w:r>
            <w:r>
              <w:rPr>
                <w:sz w:val="22"/>
                <w:szCs w:val="22"/>
                <w:lang w:val="en-US"/>
              </w:rPr>
              <w:t>FG 13-7, not clear about the intention of component 2, suggest to remove it</w:t>
            </w:r>
          </w:p>
        </w:tc>
      </w:tr>
      <w:tr w:rsidR="00C54A09" w14:paraId="54C1B50F" w14:textId="77777777" w:rsidTr="00715EEE">
        <w:tc>
          <w:tcPr>
            <w:tcW w:w="218" w:type="pct"/>
          </w:tcPr>
          <w:p w14:paraId="13A87A71"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16E0EC0" w14:textId="77777777" w:rsidR="009F099F" w:rsidRPr="005A31C8" w:rsidRDefault="009F099F"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 13-7a</w:t>
            </w:r>
          </w:p>
          <w:p w14:paraId="3638C374" w14:textId="77777777" w:rsidR="001110D0" w:rsidRPr="005A31C8" w:rsidRDefault="009F099F"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Support</w:t>
            </w:r>
          </w:p>
          <w:p w14:paraId="3AAEFB9A" w14:textId="77777777" w:rsidR="001110D0" w:rsidRPr="001110D0" w:rsidRDefault="001110D0"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14:paraId="65F72134" w14:textId="77777777" w:rsidR="001110D0" w:rsidRPr="009F099F" w:rsidRDefault="001110D0"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xml:space="preserve">: Per </w:t>
            </w:r>
            <w:r>
              <w:rPr>
                <w:rFonts w:eastAsia="MS Mincho"/>
                <w:sz w:val="22"/>
              </w:rPr>
              <w:t>band</w:t>
            </w:r>
          </w:p>
        </w:tc>
      </w:tr>
      <w:tr w:rsidR="00BE463D" w14:paraId="668D70FC" w14:textId="77777777" w:rsidTr="00715EEE">
        <w:tc>
          <w:tcPr>
            <w:tcW w:w="218" w:type="pct"/>
          </w:tcPr>
          <w:p w14:paraId="264BF33E"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ABF4F7D" w14:textId="77777777" w:rsidR="00BE463D" w:rsidRPr="005A31C8" w:rsidRDefault="00BE463D"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 13-7a</w:t>
            </w:r>
          </w:p>
          <w:p w14:paraId="28595091" w14:textId="77777777" w:rsidR="00BE463D" w:rsidRPr="00DC6A0C" w:rsidRDefault="00BE463D"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w:t>
            </w:r>
          </w:p>
          <w:p w14:paraId="0574A292" w14:textId="77777777" w:rsidR="00BE463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the [] shall be removed</w:t>
            </w:r>
          </w:p>
        </w:tc>
      </w:tr>
      <w:tr w:rsidR="00BE463D" w14:paraId="348B642E" w14:textId="77777777" w:rsidTr="00715EEE">
        <w:tc>
          <w:tcPr>
            <w:tcW w:w="218" w:type="pct"/>
          </w:tcPr>
          <w:p w14:paraId="5B346B5B"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5076CE9" w14:textId="77777777" w:rsidR="00B44A4A" w:rsidRDefault="00B44A4A"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w:t>
            </w:r>
          </w:p>
          <w:p w14:paraId="08E9DAE0" w14:textId="77777777" w:rsidR="00B44A4A" w:rsidRPr="00B44A4A" w:rsidRDefault="00B44A4A" w:rsidP="00A15B02">
            <w:pPr>
              <w:spacing w:afterLines="50" w:after="120"/>
              <w:jc w:val="both"/>
              <w:rPr>
                <w:rFonts w:eastAsia="MS Mincho"/>
                <w:sz w:val="22"/>
              </w:rPr>
            </w:pPr>
            <w:r>
              <w:rPr>
                <w:rFonts w:cs="Times"/>
                <w:sz w:val="22"/>
                <w:szCs w:val="22"/>
                <w:lang w:eastAsia="ko-KR"/>
              </w:rPr>
              <w:t>SSB from neighbour cell can be configured as a QCL type-C and type -D source RS of a DL PRS resource. In our understanding this feature is an optional feature, and some UEs might not support this, so this FG is necessary.</w:t>
            </w:r>
          </w:p>
          <w:p w14:paraId="0E7E67A5" w14:textId="77777777" w:rsidR="00B44A4A" w:rsidRPr="005A31C8" w:rsidRDefault="00B44A4A"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C6A0C">
              <w:rPr>
                <w:rFonts w:eastAsia="MS Mincho"/>
                <w:sz w:val="22"/>
                <w:lang w:val="en-US"/>
              </w:rPr>
              <w:t>Support</w:t>
            </w:r>
          </w:p>
          <w:p w14:paraId="225AD51F" w14:textId="77777777" w:rsidR="00BE463D"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Per band</w:t>
            </w:r>
          </w:p>
          <w:p w14:paraId="11AED83D" w14:textId="77777777" w:rsidR="00B44A4A" w:rsidRDefault="00B44A4A"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13-7a</w:t>
            </w:r>
          </w:p>
          <w:p w14:paraId="7BAA44B1" w14:textId="77777777" w:rsidR="00B44A4A" w:rsidRPr="00B44A4A" w:rsidRDefault="00B44A4A" w:rsidP="00A15B02">
            <w:pPr>
              <w:spacing w:afterLines="50" w:after="120"/>
              <w:jc w:val="both"/>
              <w:rPr>
                <w:rFonts w:eastAsia="MS Mincho"/>
                <w:sz w:val="22"/>
              </w:rPr>
            </w:pPr>
            <w:r w:rsidRPr="009C45BB">
              <w:rPr>
                <w:rFonts w:cs="Times" w:hint="eastAsia"/>
                <w:sz w:val="22"/>
                <w:szCs w:val="22"/>
                <w:lang w:eastAsia="ko-KR"/>
              </w:rPr>
              <w:t xml:space="preserve">Support </w:t>
            </w:r>
            <w:r w:rsidRPr="009C45BB">
              <w:rPr>
                <w:rFonts w:cs="Times"/>
                <w:sz w:val="22"/>
                <w:szCs w:val="22"/>
                <w:lang w:eastAsia="ko-KR"/>
              </w:rPr>
              <w:t>this FG with the same reason on [13-7]</w:t>
            </w:r>
            <w:r>
              <w:rPr>
                <w:rFonts w:cs="Times"/>
                <w:sz w:val="22"/>
                <w:szCs w:val="22"/>
                <w:lang w:eastAsia="ko-KR"/>
              </w:rPr>
              <w:t>,</w:t>
            </w:r>
            <w:r w:rsidRPr="009C45BB">
              <w:rPr>
                <w:rFonts w:cs="Times"/>
                <w:sz w:val="22"/>
                <w:szCs w:val="22"/>
                <w:lang w:eastAsia="ko-KR"/>
              </w:rPr>
              <w:t xml:space="preserve"> </w:t>
            </w:r>
            <w:r>
              <w:rPr>
                <w:rFonts w:cs="Times"/>
                <w:sz w:val="22"/>
                <w:szCs w:val="22"/>
                <w:lang w:eastAsia="ko-KR"/>
              </w:rPr>
              <w:t>and w</w:t>
            </w:r>
            <w:r w:rsidRPr="009C45BB">
              <w:rPr>
                <w:rFonts w:cs="Times"/>
                <w:sz w:val="22"/>
                <w:szCs w:val="22"/>
                <w:lang w:eastAsia="ko-KR"/>
              </w:rPr>
              <w:t>e suggest to add QCL type-C for both FR1 and FR2 in addition to QCL type-D</w:t>
            </w:r>
            <w:r>
              <w:rPr>
                <w:rFonts w:cs="Times"/>
                <w:sz w:val="22"/>
                <w:szCs w:val="22"/>
                <w:lang w:eastAsia="ko-KR"/>
              </w:rPr>
              <w:t>.</w:t>
            </w:r>
          </w:p>
          <w:p w14:paraId="4E1A44C5" w14:textId="77777777" w:rsidR="00B44A4A" w:rsidRPr="005A31C8" w:rsidRDefault="00B44A4A"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C6A0C">
              <w:rPr>
                <w:rFonts w:eastAsia="MS Mincho"/>
                <w:sz w:val="22"/>
                <w:lang w:val="en-US"/>
              </w:rPr>
              <w:t>Support</w:t>
            </w:r>
          </w:p>
          <w:p w14:paraId="60CD06D1" w14:textId="77777777" w:rsidR="00B44A4A" w:rsidRPr="00B44A4A" w:rsidRDefault="00B44A4A"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B44A4A">
              <w:rPr>
                <w:rFonts w:eastAsia="MS Mincho"/>
                <w:sz w:val="22"/>
                <w:lang w:val="en-US"/>
              </w:rPr>
              <w:t>Per band</w:t>
            </w:r>
          </w:p>
        </w:tc>
      </w:tr>
      <w:tr w:rsidR="00BE463D" w14:paraId="31E9CEE2" w14:textId="77777777" w:rsidTr="00715EEE">
        <w:tc>
          <w:tcPr>
            <w:tcW w:w="218" w:type="pct"/>
          </w:tcPr>
          <w:p w14:paraId="628F13E6"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5FB3A92" w14:textId="77777777" w:rsidR="00BE463D" w:rsidRDefault="00BE463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547"/>
              <w:gridCol w:w="5495"/>
              <w:gridCol w:w="1156"/>
              <w:gridCol w:w="997"/>
              <w:gridCol w:w="1047"/>
              <w:gridCol w:w="1227"/>
              <w:gridCol w:w="726"/>
              <w:gridCol w:w="1326"/>
              <w:gridCol w:w="1326"/>
              <w:gridCol w:w="1296"/>
              <w:gridCol w:w="1464"/>
              <w:gridCol w:w="1817"/>
            </w:tblGrid>
            <w:tr w:rsidR="00332081" w:rsidRPr="009469DC" w14:paraId="3F5D85F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202A89D"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B0B6401"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F085373"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Feature group</w:t>
                  </w: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2D7661DB" w14:textId="77777777" w:rsidR="00332081" w:rsidRPr="00332081" w:rsidDel="00441885" w:rsidRDefault="00332081" w:rsidP="00332081">
                  <w:pPr>
                    <w:keepNext/>
                    <w:keepLines/>
                    <w:spacing w:after="200" w:line="276" w:lineRule="auto"/>
                    <w:jc w:val="center"/>
                    <w:rPr>
                      <w:rFonts w:asciiTheme="majorHAnsi" w:eastAsia="SimSun" w:hAnsiTheme="majorHAnsi" w:cstheme="majorHAnsi"/>
                      <w:sz w:val="18"/>
                      <w:szCs w:val="12"/>
                      <w:highlight w:val="yellow"/>
                      <w:lang w:val="en-US" w:eastAsia="en-US"/>
                    </w:rPr>
                  </w:pPr>
                  <w:r w:rsidRPr="00332081">
                    <w:rPr>
                      <w:b/>
                      <w:bCs/>
                      <w:sz w:val="18"/>
                      <w:szCs w:val="12"/>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94EACC"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9005E9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E398F76"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1417C14"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41FFC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06FE6072" w14:textId="77777777" w:rsidR="00332081" w:rsidRPr="00332081" w:rsidDel="009469DC" w:rsidRDefault="00332081" w:rsidP="00332081">
                  <w:pPr>
                    <w:keepNext/>
                    <w:keepLines/>
                    <w:jc w:val="center"/>
                    <w:rPr>
                      <w:rFonts w:ascii="Arial" w:eastAsia="Times New Roman" w:hAnsi="Arial"/>
                      <w:bCs/>
                      <w:sz w:val="18"/>
                      <w:szCs w:val="12"/>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7C69F2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45550"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1D9B61A"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82BEDB2"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4A8F05"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452F030C"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1EA0638"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09FD3484" w14:textId="77777777" w:rsidR="00332081" w:rsidRPr="009469DC" w:rsidRDefault="00332081" w:rsidP="00332081">
                  <w:pPr>
                    <w:keepNext/>
                    <w:keepLines/>
                    <w:rPr>
                      <w:rFonts w:ascii="Arial" w:eastAsiaTheme="minorEastAsia" w:hAnsi="Arial"/>
                      <w:bCs/>
                      <w:sz w:val="18"/>
                      <w:highlight w:val="yellow"/>
                      <w:lang w:eastAsia="en-US"/>
                    </w:rPr>
                  </w:pPr>
                  <w:del w:id="76"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w:t>
                  </w:r>
                  <w:del w:id="77"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51D458D6" w14:textId="77777777" w:rsidR="00332081" w:rsidRPr="009469DC" w:rsidRDefault="00332081" w:rsidP="00332081">
                  <w:pPr>
                    <w:keepNext/>
                    <w:keepLines/>
                    <w:rPr>
                      <w:rFonts w:ascii="Arial" w:eastAsiaTheme="minorEastAsia" w:hAnsi="Arial"/>
                      <w:bCs/>
                      <w:sz w:val="18"/>
                      <w:highlight w:val="yellow"/>
                      <w:lang w:eastAsia="en-US"/>
                    </w:rPr>
                  </w:pPr>
                  <w:del w:id="78"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 xml:space="preserve">Support of SSB from </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79"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5A60F301" w14:textId="77777777" w:rsidR="00332081" w:rsidRPr="009469DC" w:rsidRDefault="00332081" w:rsidP="00DE5AA7">
                  <w:pPr>
                    <w:keepNext/>
                    <w:keepLines/>
                    <w:numPr>
                      <w:ilvl w:val="0"/>
                      <w:numId w:val="77"/>
                    </w:numPr>
                    <w:spacing w:after="200" w:line="276" w:lineRule="auto"/>
                    <w:rPr>
                      <w:rFonts w:asciiTheme="majorHAnsi" w:eastAsia="SimSun" w:hAnsiTheme="majorHAnsi" w:cstheme="majorHAnsi"/>
                      <w:sz w:val="18"/>
                      <w:szCs w:val="18"/>
                      <w:highlight w:val="yellow"/>
                      <w:lang w:val="en-US" w:eastAsia="en-US"/>
                    </w:rPr>
                  </w:pPr>
                  <w:del w:id="80"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Support of SSB from neighbor cell as QCL source of a DL PRS</w:t>
                  </w:r>
                  <w:del w:id="81"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54576626" w14:textId="77777777" w:rsidR="00332081" w:rsidRPr="009469DC" w:rsidRDefault="00332081" w:rsidP="00DE5AA7">
                  <w:pPr>
                    <w:keepNext/>
                    <w:keepLines/>
                    <w:numPr>
                      <w:ilvl w:val="0"/>
                      <w:numId w:val="77"/>
                    </w:numPr>
                    <w:spacing w:after="200" w:line="276" w:lineRule="auto"/>
                    <w:rPr>
                      <w:rFonts w:asciiTheme="majorHAnsi" w:eastAsia="SimSun" w:hAnsiTheme="majorHAnsi" w:cstheme="majorHAnsi"/>
                      <w:sz w:val="18"/>
                      <w:szCs w:val="18"/>
                      <w:highlight w:val="yellow"/>
                      <w:lang w:val="en-US" w:eastAsia="en-US"/>
                    </w:rPr>
                  </w:pPr>
                  <w:del w:id="82" w:author="AlexM - Qualcomm" w:date="2020-05-14T14:21:00Z">
                    <w:r w:rsidRPr="009469DC" w:rsidDel="00441885">
                      <w:rPr>
                        <w:rFonts w:asciiTheme="majorHAnsi" w:eastAsia="MS Mincho" w:hAnsiTheme="majorHAnsi" w:cstheme="majorHAnsi" w:hint="eastAsia"/>
                        <w:sz w:val="18"/>
                        <w:szCs w:val="18"/>
                        <w:lang w:val="en-US"/>
                      </w:rPr>
                      <w:delText>[</w:delText>
                    </w:r>
                  </w:del>
                  <w:r w:rsidRPr="009469DC">
                    <w:rPr>
                      <w:rFonts w:asciiTheme="majorHAnsi" w:eastAsia="MS Mincho" w:hAnsiTheme="majorHAnsi" w:cstheme="majorHAnsi"/>
                      <w:sz w:val="18"/>
                      <w:szCs w:val="18"/>
                      <w:lang w:val="en-US"/>
                    </w:rPr>
                    <w:t>Support of reuse SSB measurement from RRM for receiving PRS</w:t>
                  </w:r>
                  <w:del w:id="83" w:author="AlexM - Qualcomm" w:date="2020-05-14T14:21:00Z">
                    <w:r w:rsidRPr="009469DC" w:rsidDel="00441885">
                      <w:rPr>
                        <w:rFonts w:asciiTheme="majorHAnsi" w:eastAsia="MS Mincho" w:hAnsiTheme="majorHAnsi" w:cstheme="majorHAnsi"/>
                        <w:sz w:val="18"/>
                        <w:szCs w:val="18"/>
                        <w:lang w:val="en-US"/>
                      </w:rPr>
                      <w:delText>]</w:delText>
                    </w:r>
                  </w:del>
                </w:p>
                <w:p w14:paraId="37F69227"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Type-C for FR1 and Type-C &amp;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51AD8D"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1D7BA35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36CF8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0C50081"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50B13C1D" w14:textId="77777777" w:rsidR="00332081" w:rsidRPr="009469DC" w:rsidRDefault="00332081" w:rsidP="00332081">
                  <w:pPr>
                    <w:keepNext/>
                    <w:keepLines/>
                    <w:jc w:val="center"/>
                    <w:rPr>
                      <w:rFonts w:ascii="Arial" w:eastAsia="Times New Roman" w:hAnsi="Arial"/>
                      <w:bCs/>
                      <w:sz w:val="18"/>
                      <w:highlight w:val="yellow"/>
                    </w:rPr>
                  </w:pPr>
                  <w:del w:id="84"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85"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3A5C0A10"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77FAE65E" w14:textId="77777777" w:rsidR="00332081" w:rsidRPr="009469DC" w:rsidRDefault="00332081" w:rsidP="00332081">
                  <w:pPr>
                    <w:keepNext/>
                    <w:keepLines/>
                    <w:jc w:val="center"/>
                    <w:rPr>
                      <w:rFonts w:ascii="Arial" w:eastAsiaTheme="minorEastAsia" w:hAnsi="Arial"/>
                      <w:bCs/>
                      <w:sz w:val="18"/>
                      <w:highlight w:val="yellow"/>
                      <w:lang w:eastAsia="en-US"/>
                    </w:rPr>
                  </w:pPr>
                  <w:ins w:id="86" w:author="AlexM - Qualcomm" w:date="2020-05-14T14:23:00Z">
                    <w:r>
                      <w:rPr>
                        <w:rFonts w:ascii="Arial" w:eastAsiaTheme="minorEastAsia" w:hAnsi="Arial"/>
                        <w:bCs/>
                        <w:sz w:val="18"/>
                        <w:highlight w:val="yellow"/>
                        <w:lang w:eastAsia="en-US"/>
                      </w:rPr>
                      <w:t>N/A</w:t>
                    </w:r>
                  </w:ins>
                  <w:del w:id="87" w:author="AlexM - Qualcomm" w:date="2020-05-14T14:23:00Z">
                    <w:r w:rsidRPr="009469DC" w:rsidDel="00DC0EA0">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F64AD31"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04551330"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ECDB89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7BD34E8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794B1CF"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5E7632DB" w14:textId="77777777" w:rsidR="00332081" w:rsidRPr="009469DC" w:rsidRDefault="00332081" w:rsidP="00332081">
                  <w:pPr>
                    <w:keepNext/>
                    <w:keepLines/>
                    <w:rPr>
                      <w:rFonts w:ascii="Arial" w:eastAsiaTheme="minorEastAsia" w:hAnsi="Arial"/>
                      <w:bCs/>
                      <w:sz w:val="18"/>
                      <w:highlight w:val="yellow"/>
                      <w:lang w:eastAsia="en-US"/>
                    </w:rPr>
                  </w:pPr>
                  <w:del w:id="88"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13-7a</w:t>
                  </w:r>
                  <w:del w:id="89"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7789E188" w14:textId="77777777" w:rsidR="00332081" w:rsidRPr="009469DC" w:rsidRDefault="00332081" w:rsidP="00332081">
                  <w:pPr>
                    <w:keepNext/>
                    <w:keepLines/>
                    <w:rPr>
                      <w:rFonts w:ascii="Arial" w:eastAsiaTheme="minorEastAsia" w:hAnsi="Arial"/>
                      <w:bCs/>
                      <w:sz w:val="18"/>
                      <w:highlight w:val="yellow"/>
                      <w:lang w:eastAsia="en-US"/>
                    </w:rPr>
                  </w:pPr>
                  <w:del w:id="90"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DL PRS from serving/</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91"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7F9E26C6" w14:textId="77777777" w:rsidR="00332081" w:rsidRPr="009469DC" w:rsidRDefault="00332081" w:rsidP="00DE5AA7">
                  <w:pPr>
                    <w:keepNext/>
                    <w:keepLines/>
                    <w:numPr>
                      <w:ilvl w:val="0"/>
                      <w:numId w:val="78"/>
                    </w:numPr>
                    <w:spacing w:after="200" w:line="276" w:lineRule="auto"/>
                    <w:rPr>
                      <w:rFonts w:asciiTheme="majorHAnsi" w:eastAsia="SimSun" w:hAnsiTheme="majorHAnsi" w:cstheme="majorHAnsi"/>
                      <w:sz w:val="18"/>
                      <w:szCs w:val="18"/>
                      <w:highlight w:val="yellow"/>
                      <w:lang w:val="en-US" w:eastAsia="en-US"/>
                    </w:rPr>
                  </w:pPr>
                  <w:del w:id="92" w:author="AlexM - Qualcomm" w:date="2020-05-14T14:21:00Z">
                    <w:r w:rsidRPr="009469DC" w:rsidDel="00441885">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val="en-US" w:eastAsia="en-US"/>
                    </w:rPr>
                    <w:t>Support of DL PRS from serving/neighbor cell as QCL source of a DL PRS</w:t>
                  </w:r>
                  <w:del w:id="93"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71426A3F"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BF2D785"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E42BAB2"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1010D09"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05E1252"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3F1BDF6" w14:textId="77777777" w:rsidR="00332081" w:rsidRPr="009469DC" w:rsidRDefault="00332081" w:rsidP="00332081">
                  <w:pPr>
                    <w:keepNext/>
                    <w:keepLines/>
                    <w:jc w:val="center"/>
                    <w:rPr>
                      <w:rFonts w:ascii="Arial" w:eastAsia="Times New Roman" w:hAnsi="Arial"/>
                      <w:bCs/>
                      <w:sz w:val="18"/>
                      <w:highlight w:val="yellow"/>
                    </w:rPr>
                  </w:pPr>
                  <w:del w:id="94"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95"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C116EF8"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33DAE973" w14:textId="77777777" w:rsidR="00332081" w:rsidRPr="009469DC" w:rsidRDefault="00332081" w:rsidP="00332081">
                  <w:pPr>
                    <w:keepNext/>
                    <w:keepLines/>
                    <w:jc w:val="center"/>
                    <w:rPr>
                      <w:rFonts w:ascii="Arial" w:eastAsiaTheme="minorEastAsia" w:hAnsi="Arial"/>
                      <w:bCs/>
                      <w:sz w:val="18"/>
                      <w:highlight w:val="yellow"/>
                      <w:lang w:eastAsia="en-US"/>
                    </w:rPr>
                  </w:pPr>
                  <w:ins w:id="96" w:author="AlexM - Qualcomm" w:date="2020-05-14T14:23:00Z">
                    <w:r>
                      <w:rPr>
                        <w:rFonts w:ascii="Arial" w:eastAsiaTheme="minorEastAsia" w:hAnsi="Arial"/>
                        <w:bCs/>
                        <w:sz w:val="18"/>
                        <w:highlight w:val="yellow"/>
                        <w:lang w:eastAsia="en-US"/>
                      </w:rPr>
                      <w:t>N/A</w:t>
                    </w:r>
                  </w:ins>
                  <w:del w:id="97" w:author="AlexM - Qualcomm" w:date="2020-05-14T14:23:00Z">
                    <w:r w:rsidRPr="009469DC" w:rsidDel="005C0A9E">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703AB3F2"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7163C95"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B1EE8B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477C5BD" w14:textId="77777777" w:rsidR="00332081" w:rsidRPr="006E7CEC" w:rsidRDefault="00332081" w:rsidP="00A15B02">
            <w:pPr>
              <w:spacing w:afterLines="50" w:after="120"/>
              <w:jc w:val="both"/>
              <w:rPr>
                <w:rFonts w:eastAsia="MS Mincho"/>
                <w:sz w:val="22"/>
              </w:rPr>
            </w:pPr>
          </w:p>
        </w:tc>
      </w:tr>
      <w:tr w:rsidR="00BE463D" w14:paraId="4044A895" w14:textId="77777777" w:rsidTr="00715EEE">
        <w:tc>
          <w:tcPr>
            <w:tcW w:w="218" w:type="pct"/>
          </w:tcPr>
          <w:p w14:paraId="71B28B3E"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994ACE0" w14:textId="77777777" w:rsidR="004C6EB6" w:rsidRPr="004C6EB6" w:rsidRDefault="004C6EB6"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w:t>
            </w:r>
          </w:p>
          <w:p w14:paraId="07B90830" w14:textId="77777777" w:rsidR="004C6EB6" w:rsidRPr="004C6EB6" w:rsidRDefault="004C6EB6"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607BC1BF" w14:textId="77777777" w:rsidR="004C6EB6" w:rsidRPr="004C6EB6" w:rsidRDefault="004C6EB6"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C6EB6">
              <w:rPr>
                <w:rFonts w:eastAsia="MS Mincho"/>
                <w:sz w:val="22"/>
              </w:rPr>
              <w:t>component 2 is not needed, and it is actually unclear how this information would be used by the LMF in the first place.</w:t>
            </w:r>
          </w:p>
          <w:p w14:paraId="06C4B1F4" w14:textId="77777777" w:rsidR="004C6EB6" w:rsidRDefault="004C6EB6"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13-7a</w:t>
            </w:r>
          </w:p>
          <w:p w14:paraId="42EB90E4" w14:textId="77777777" w:rsidR="00BE463D" w:rsidRPr="00A82038" w:rsidRDefault="004C6EB6"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62225DF5"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7"/>
              <w:gridCol w:w="4790"/>
              <w:gridCol w:w="1257"/>
              <w:gridCol w:w="1096"/>
              <w:gridCol w:w="1127"/>
              <w:gridCol w:w="1397"/>
              <w:gridCol w:w="997"/>
              <w:gridCol w:w="1416"/>
              <w:gridCol w:w="1416"/>
              <w:gridCol w:w="1377"/>
              <w:gridCol w:w="1067"/>
              <w:gridCol w:w="1907"/>
            </w:tblGrid>
            <w:tr w:rsidR="00D96EA5" w:rsidRPr="00D73760" w14:paraId="6C662E9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B7B65C1" w14:textId="77777777" w:rsidR="00D96EA5" w:rsidRPr="00D96EA5" w:rsidRDefault="00D96EA5"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7FB9094" w14:textId="77777777" w:rsidR="00D96EA5" w:rsidRPr="00D96EA5" w:rsidRDefault="00D96EA5" w:rsidP="00D96EA5">
                  <w:pPr>
                    <w:pStyle w:val="TAL"/>
                    <w:jc w:val="center"/>
                    <w:rPr>
                      <w:b/>
                      <w:bCs/>
                      <w:highlight w:val="yellow"/>
                    </w:rPr>
                  </w:pPr>
                  <w:r w:rsidRPr="00D96EA5">
                    <w:rPr>
                      <w:b/>
                      <w:bCs/>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78E65414" w14:textId="77777777" w:rsidR="00D96EA5" w:rsidRPr="00D96EA5" w:rsidRDefault="00D96EA5" w:rsidP="00D96EA5">
                  <w:pPr>
                    <w:pStyle w:val="TAL"/>
                    <w:jc w:val="center"/>
                    <w:rPr>
                      <w:b/>
                      <w:bCs/>
                      <w:highlight w:val="yellow"/>
                    </w:rPr>
                  </w:pPr>
                  <w:r w:rsidRPr="00D96EA5">
                    <w:rPr>
                      <w:b/>
                      <w:bCs/>
                    </w:rPr>
                    <w:t>Feature group</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7348D0F" w14:textId="77777777" w:rsidR="00D96EA5" w:rsidRPr="00D96EA5" w:rsidRDefault="00D96EA5" w:rsidP="00D96EA5">
                  <w:pPr>
                    <w:pStyle w:val="TAL"/>
                    <w:spacing w:after="200" w:line="276" w:lineRule="auto"/>
                    <w:jc w:val="center"/>
                    <w:rPr>
                      <w:rFonts w:asciiTheme="majorHAnsi" w:eastAsia="SimSun" w:hAnsiTheme="majorHAnsi" w:cstheme="majorHAnsi"/>
                      <w:b/>
                      <w:bCs/>
                      <w:szCs w:val="18"/>
                      <w:highlight w:val="yellow"/>
                      <w:lang w:val="en-US"/>
                    </w:rPr>
                  </w:pPr>
                  <w:r w:rsidRPr="00D96EA5">
                    <w:rPr>
                      <w:b/>
                      <w:bCs/>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61453C9" w14:textId="77777777" w:rsidR="00D96EA5" w:rsidRPr="00D96EA5" w:rsidDel="00BC31E9" w:rsidRDefault="00D96EA5" w:rsidP="00D96EA5">
                  <w:pPr>
                    <w:pStyle w:val="TAL"/>
                    <w:jc w:val="center"/>
                    <w:rPr>
                      <w:b/>
                      <w:bCs/>
                      <w:highlight w:val="yellow"/>
                      <w:lang w:eastAsia="ja-JP"/>
                    </w:rPr>
                  </w:pPr>
                  <w:r w:rsidRPr="00D96EA5">
                    <w:rPr>
                      <w:b/>
                      <w:bCs/>
                    </w:rPr>
                    <w:t>Prerequisite feature groups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4DF2FF9" w14:textId="77777777" w:rsidR="00D96EA5" w:rsidRPr="00D96EA5" w:rsidRDefault="00D96EA5" w:rsidP="00D96EA5">
                  <w:pPr>
                    <w:pStyle w:val="TAL"/>
                    <w:jc w:val="center"/>
                    <w:rPr>
                      <w:b/>
                      <w:bCs/>
                    </w:rPr>
                  </w:pPr>
                  <w:r w:rsidRPr="00D96EA5">
                    <w:rPr>
                      <w:b/>
                      <w:bCs/>
                    </w:rPr>
                    <w:t>Need for the gNB to know if the feature is supported</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14010F1" w14:textId="77777777" w:rsidR="00D96EA5" w:rsidRPr="00D96EA5" w:rsidRDefault="00D96EA5"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1D6AAD8" w14:textId="77777777" w:rsidR="00D96EA5" w:rsidRPr="00D96EA5" w:rsidRDefault="00D96EA5" w:rsidP="00D96EA5">
                  <w:pPr>
                    <w:pStyle w:val="TAL"/>
                    <w:jc w:val="center"/>
                    <w:rPr>
                      <w:b/>
                      <w:bCs/>
                      <w:lang w:eastAsia="ja-JP"/>
                    </w:rPr>
                  </w:pPr>
                  <w:r w:rsidRPr="00D96EA5">
                    <w:rPr>
                      <w:b/>
                      <w:bCs/>
                      <w:lang w:eastAsia="ja-JP"/>
                    </w:rPr>
                    <w:t>Consequence if the feature is not supported by the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64EA45" w14:textId="77777777" w:rsidR="00D96EA5" w:rsidRPr="00D96EA5" w:rsidRDefault="00D96EA5" w:rsidP="00D96EA5">
                  <w:pPr>
                    <w:pStyle w:val="TAN"/>
                    <w:ind w:left="0" w:firstLine="0"/>
                    <w:jc w:val="center"/>
                    <w:rPr>
                      <w:b/>
                      <w:bCs/>
                      <w:lang w:eastAsia="ja-JP"/>
                    </w:rPr>
                  </w:pPr>
                  <w:r w:rsidRPr="00D96EA5">
                    <w:rPr>
                      <w:b/>
                      <w:bCs/>
                      <w:lang w:eastAsia="ja-JP"/>
                    </w:rPr>
                    <w:t>Type</w:t>
                  </w:r>
                </w:p>
                <w:p w14:paraId="017C618D" w14:textId="77777777" w:rsidR="00D96EA5" w:rsidRPr="00D96EA5" w:rsidRDefault="00D96EA5" w:rsidP="00D96EA5">
                  <w:pPr>
                    <w:pStyle w:val="TAL"/>
                    <w:jc w:val="center"/>
                    <w:rPr>
                      <w:rFonts w:eastAsia="Times New Roman"/>
                      <w:b/>
                      <w:bCs/>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BB71F7D" w14:textId="77777777" w:rsidR="00D96EA5" w:rsidRPr="00D96EA5" w:rsidDel="0076197C" w:rsidRDefault="00D96EA5"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B3FB9E7" w14:textId="77777777" w:rsidR="00D96EA5" w:rsidRPr="00D96EA5" w:rsidRDefault="00D96EA5" w:rsidP="00D96EA5">
                  <w:pPr>
                    <w:pStyle w:val="TAL"/>
                    <w:jc w:val="center"/>
                    <w:rPr>
                      <w:b/>
                      <w:bCs/>
                      <w:highlight w:val="yellow"/>
                    </w:rPr>
                  </w:pPr>
                  <w:r w:rsidRPr="00D96EA5">
                    <w:rPr>
                      <w:b/>
                      <w:bCs/>
                    </w:rPr>
                    <w:t>Need of FR1/FR2 differentiation</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6CBC0CD" w14:textId="77777777" w:rsidR="00D96EA5" w:rsidRPr="00D96EA5" w:rsidDel="0076197C" w:rsidRDefault="00D96EA5" w:rsidP="00D96EA5">
                  <w:pPr>
                    <w:pStyle w:val="TAL"/>
                    <w:jc w:val="center"/>
                    <w:rPr>
                      <w:b/>
                      <w:bCs/>
                      <w:highlight w:val="yellow"/>
                      <w:lang w:eastAsia="ja-JP"/>
                    </w:rPr>
                  </w:pPr>
                  <w:r w:rsidRPr="00D96EA5">
                    <w:rPr>
                      <w:b/>
                      <w:bCs/>
                    </w:rPr>
                    <w:t>Capability interpretation for mixture of FDD/TDD and/or FR1/FR2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1B04D97" w14:textId="77777777" w:rsidR="00D96EA5" w:rsidRPr="00D96EA5" w:rsidRDefault="00D96EA5" w:rsidP="00D96EA5">
                  <w:pPr>
                    <w:pStyle w:val="TAH"/>
                    <w:rPr>
                      <w:bCs/>
                    </w:rPr>
                  </w:pPr>
                  <w:r w:rsidRPr="00D96EA5">
                    <w:rPr>
                      <w:bCs/>
                    </w:rPr>
                    <w:t>Note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9D80E2" w14:textId="77777777" w:rsidR="00D96EA5" w:rsidRPr="00D96EA5" w:rsidRDefault="00D96EA5" w:rsidP="00D96EA5">
                  <w:pPr>
                    <w:pStyle w:val="TAL"/>
                    <w:jc w:val="center"/>
                    <w:rPr>
                      <w:b/>
                      <w:bCs/>
                    </w:rPr>
                  </w:pPr>
                  <w:r w:rsidRPr="00D96EA5">
                    <w:rPr>
                      <w:b/>
                      <w:bCs/>
                    </w:rPr>
                    <w:t>Mandatory/Optional</w:t>
                  </w:r>
                </w:p>
              </w:tc>
            </w:tr>
            <w:tr w:rsidR="00A82038" w:rsidRPr="00D73760" w14:paraId="233C3505"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7159A64"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02D0B1D8" w14:textId="77777777" w:rsidR="00A82038" w:rsidRPr="00AD3848" w:rsidRDefault="00A82038" w:rsidP="00A82038">
                  <w:pPr>
                    <w:pStyle w:val="TAL"/>
                    <w:rPr>
                      <w:bCs/>
                      <w:highlight w:val="yellow"/>
                    </w:rPr>
                  </w:pPr>
                  <w:r w:rsidRPr="00AD3848">
                    <w:rPr>
                      <w:bCs/>
                      <w:highlight w:val="yellow"/>
                    </w:rPr>
                    <w:t>[13-7]</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1B4351D6" w14:textId="77777777" w:rsidR="00A82038" w:rsidRPr="00AD3848" w:rsidRDefault="00A82038" w:rsidP="00A82038">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0A73239" w14:textId="77777777" w:rsidR="00A82038" w:rsidRDefault="00A82038" w:rsidP="00DE5AA7">
                  <w:pPr>
                    <w:pStyle w:val="TAL"/>
                    <w:numPr>
                      <w:ilvl w:val="0"/>
                      <w:numId w:val="58"/>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293E7705" w14:textId="77777777" w:rsidR="00A82038" w:rsidRDefault="00A82038" w:rsidP="00DE5AA7">
                  <w:pPr>
                    <w:pStyle w:val="TAL"/>
                    <w:numPr>
                      <w:ilvl w:val="0"/>
                      <w:numId w:val="58"/>
                    </w:numPr>
                    <w:spacing w:after="200" w:line="276" w:lineRule="auto"/>
                    <w:rPr>
                      <w:ins w:id="98" w:author="Intel User" w:date="2020-05-06T13:51:00Z"/>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5C68CB24"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9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B45FEA1" w14:textId="77777777" w:rsidR="00A82038" w:rsidRPr="0031657C" w:rsidRDefault="00A82038" w:rsidP="00A82038">
                  <w:pPr>
                    <w:pStyle w:val="TAL"/>
                    <w:jc w:val="center"/>
                    <w:rPr>
                      <w:highlight w:val="yellow"/>
                      <w:lang w:eastAsia="ja-JP"/>
                    </w:rPr>
                  </w:pPr>
                  <w:del w:id="100" w:author="Intel User" w:date="2020-05-05T21:11:00Z">
                    <w:r w:rsidRPr="0031657C" w:rsidDel="00BC31E9">
                      <w:rPr>
                        <w:highlight w:val="yellow"/>
                        <w:lang w:eastAsia="ja-JP"/>
                      </w:rPr>
                      <w:delText>TBD</w:delText>
                    </w:r>
                  </w:del>
                  <w:ins w:id="101"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074640DB"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2D32C749"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1013F811"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69204EA8" w14:textId="77777777" w:rsidR="00A82038" w:rsidRPr="00AD3848" w:rsidRDefault="00A82038" w:rsidP="00A82038">
                  <w:pPr>
                    <w:pStyle w:val="TAL"/>
                    <w:jc w:val="center"/>
                    <w:rPr>
                      <w:rFonts w:eastAsia="Times New Roman"/>
                      <w:bCs/>
                      <w:highlight w:val="yellow"/>
                      <w:lang w:eastAsia="ja-JP"/>
                    </w:rPr>
                  </w:pPr>
                  <w:ins w:id="102"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103" w:author="Intel User" w:date="2020-05-06T18:41:00Z">
                    <w:r>
                      <w:rPr>
                        <w:rFonts w:eastAsia="Times New Roman"/>
                        <w:bCs/>
                        <w:lang w:eastAsia="ja-JP"/>
                      </w:rPr>
                      <w:t>]</w:t>
                    </w:r>
                  </w:ins>
                  <w:del w:id="104" w:author="Intel User" w:date="2020-05-06T13:52:00Z">
                    <w:r w:rsidRPr="00AD3848" w:rsidDel="0076197C">
                      <w:rPr>
                        <w:rFonts w:eastAsia="Times New Roman"/>
                        <w:bCs/>
                        <w:highlight w:val="yellow"/>
                        <w:lang w:eastAsia="ja-JP"/>
                      </w:rPr>
                      <w:delText>[</w:delText>
                    </w:r>
                  </w:del>
                  <w:del w:id="105" w:author="Intel User" w:date="2020-05-06T18:41:00Z">
                    <w:r w:rsidRPr="00AD3848" w:rsidDel="00BB388A">
                      <w:rPr>
                        <w:rFonts w:eastAsia="Times New Roman"/>
                        <w:bCs/>
                        <w:highlight w:val="yellow"/>
                        <w:lang w:eastAsia="ja-JP"/>
                      </w:rPr>
                      <w:delText>Per</w:delText>
                    </w:r>
                  </w:del>
                  <w:del w:id="106" w:author="Intel User" w:date="2020-05-06T13:52:00Z">
                    <w:r w:rsidRPr="00AD3848" w:rsidDel="0076197C">
                      <w:rPr>
                        <w:rFonts w:eastAsia="Times New Roman"/>
                        <w:bCs/>
                        <w:highlight w:val="yellow"/>
                        <w:lang w:eastAsia="ja-JP"/>
                      </w:rPr>
                      <w:delText xml:space="preserve">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177682DD" w14:textId="77777777" w:rsidR="00A82038" w:rsidRPr="00AD3848" w:rsidRDefault="00A82038" w:rsidP="00A82038">
                  <w:pPr>
                    <w:pStyle w:val="TAL"/>
                    <w:jc w:val="center"/>
                    <w:rPr>
                      <w:bCs/>
                      <w:highlight w:val="yellow"/>
                    </w:rPr>
                  </w:pPr>
                  <w:del w:id="107" w:author="Intel User" w:date="2020-05-06T13:56:00Z">
                    <w:r w:rsidRPr="00AD3848" w:rsidDel="0076197C">
                      <w:rPr>
                        <w:bCs/>
                        <w:highlight w:val="yellow"/>
                      </w:rPr>
                      <w:delText>[</w:delText>
                    </w:r>
                  </w:del>
                  <w:r w:rsidRPr="00AD3848">
                    <w:rPr>
                      <w:bCs/>
                      <w:highlight w:val="yellow"/>
                    </w:rPr>
                    <w:t>N/A</w:t>
                  </w:r>
                  <w:del w:id="108" w:author="Intel User" w:date="2020-05-06T13:56: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3887071E" w14:textId="77777777" w:rsidR="00A82038" w:rsidRPr="00AD3848" w:rsidRDefault="00A82038" w:rsidP="00A82038">
                  <w:pPr>
                    <w:pStyle w:val="TAL"/>
                    <w:jc w:val="center"/>
                    <w:rPr>
                      <w:bCs/>
                      <w:highlight w:val="yellow"/>
                    </w:rPr>
                  </w:pPr>
                  <w:ins w:id="109" w:author="Intel User" w:date="2020-05-06T18:41:00Z">
                    <w:r>
                      <w:rPr>
                        <w:bCs/>
                        <w:highlight w:val="yellow"/>
                      </w:rPr>
                      <w:t>[</w:t>
                    </w:r>
                  </w:ins>
                  <w:del w:id="110" w:author="Intel User" w:date="2020-05-06T13:52:00Z">
                    <w:r w:rsidRPr="00AD3848" w:rsidDel="0076197C">
                      <w:rPr>
                        <w:bCs/>
                        <w:highlight w:val="yellow"/>
                      </w:rPr>
                      <w:delText>[N/A]</w:delText>
                    </w:r>
                  </w:del>
                  <w:ins w:id="111" w:author="Intel User" w:date="2020-05-06T13:52:00Z">
                    <w:r>
                      <w:rPr>
                        <w:bCs/>
                        <w:highlight w:val="yellow"/>
                      </w:rPr>
                      <w:t>Yes</w:t>
                    </w:r>
                  </w:ins>
                  <w:ins w:id="112"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2F28D188" w14:textId="77777777" w:rsidR="00A82038" w:rsidRPr="00AD3848" w:rsidRDefault="00A82038" w:rsidP="00A82038">
                  <w:pPr>
                    <w:pStyle w:val="TAL"/>
                    <w:jc w:val="center"/>
                    <w:rPr>
                      <w:highlight w:val="yellow"/>
                      <w:lang w:eastAsia="ja-JP"/>
                    </w:rPr>
                  </w:pPr>
                  <w:del w:id="113" w:author="Intel User" w:date="2020-05-06T13:56:00Z">
                    <w:r w:rsidRPr="00AD3848" w:rsidDel="0076197C">
                      <w:rPr>
                        <w:rFonts w:hint="eastAsia"/>
                        <w:highlight w:val="yellow"/>
                        <w:lang w:eastAsia="ja-JP"/>
                      </w:rPr>
                      <w:delText>[</w:delText>
                    </w:r>
                  </w:del>
                  <w:r w:rsidRPr="00AD3848">
                    <w:rPr>
                      <w:highlight w:val="yellow"/>
                      <w:lang w:eastAsia="ja-JP"/>
                    </w:rPr>
                    <w:t>N/A</w:t>
                  </w:r>
                  <w:del w:id="114" w:author="Intel User" w:date="2020-05-06T13:56: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BFB1AC2"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7B3E61D5" w14:textId="77777777" w:rsidR="00A82038" w:rsidRPr="00D73760" w:rsidRDefault="00A82038" w:rsidP="00A82038">
                  <w:pPr>
                    <w:pStyle w:val="TAL"/>
                    <w:rPr>
                      <w:bCs/>
                    </w:rPr>
                  </w:pPr>
                  <w:r w:rsidRPr="00D73760">
                    <w:rPr>
                      <w:bCs/>
                    </w:rPr>
                    <w:t xml:space="preserve">Optional with capability </w:t>
                  </w:r>
                  <w:proofErr w:type="spellStart"/>
                  <w:r w:rsidRPr="00D73760">
                    <w:rPr>
                      <w:bCs/>
                    </w:rPr>
                    <w:t>signaling</w:t>
                  </w:r>
                  <w:proofErr w:type="spellEnd"/>
                </w:p>
              </w:tc>
            </w:tr>
            <w:tr w:rsidR="00A82038" w:rsidRPr="006D4F7F" w14:paraId="0EA2654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7CAD868"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1BDCF496" w14:textId="77777777" w:rsidR="00A82038" w:rsidRPr="00AD3848" w:rsidRDefault="00A82038" w:rsidP="00A82038">
                  <w:pPr>
                    <w:pStyle w:val="TAL"/>
                    <w:rPr>
                      <w:bCs/>
                      <w:highlight w:val="yellow"/>
                    </w:rPr>
                  </w:pPr>
                  <w:r w:rsidRPr="00AD3848">
                    <w:rPr>
                      <w:bCs/>
                      <w:highlight w:val="yellow"/>
                    </w:rPr>
                    <w:t>[13-7a]</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069FDA10" w14:textId="77777777" w:rsidR="00A82038" w:rsidRPr="00AD3848" w:rsidRDefault="00A82038" w:rsidP="00A82038">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D7D5ACD" w14:textId="77777777" w:rsidR="00A82038" w:rsidRDefault="00A82038" w:rsidP="00DE5AA7">
                  <w:pPr>
                    <w:pStyle w:val="TAL"/>
                    <w:numPr>
                      <w:ilvl w:val="0"/>
                      <w:numId w:val="59"/>
                    </w:numPr>
                    <w:spacing w:after="200" w:line="276" w:lineRule="auto"/>
                    <w:rPr>
                      <w:ins w:id="115"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0D112CCA"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116"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6EFEB57" w14:textId="77777777" w:rsidR="00A82038" w:rsidRPr="0031657C" w:rsidRDefault="00A82038" w:rsidP="00A82038">
                  <w:pPr>
                    <w:pStyle w:val="TAL"/>
                    <w:jc w:val="center"/>
                    <w:rPr>
                      <w:highlight w:val="yellow"/>
                      <w:lang w:eastAsia="ja-JP"/>
                    </w:rPr>
                  </w:pPr>
                  <w:del w:id="117" w:author="Intel User" w:date="2020-05-05T21:11:00Z">
                    <w:r w:rsidRPr="0031657C" w:rsidDel="00BC31E9">
                      <w:rPr>
                        <w:highlight w:val="yellow"/>
                        <w:lang w:eastAsia="ja-JP"/>
                      </w:rPr>
                      <w:delText>TBD</w:delText>
                    </w:r>
                  </w:del>
                  <w:ins w:id="118"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D245E05"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737B17F"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EA11A25"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1574E273" w14:textId="77777777" w:rsidR="00A82038" w:rsidRPr="00AD3848" w:rsidRDefault="00A82038" w:rsidP="00A82038">
                  <w:pPr>
                    <w:pStyle w:val="TAL"/>
                    <w:jc w:val="center"/>
                    <w:rPr>
                      <w:rFonts w:eastAsia="Times New Roman"/>
                      <w:bCs/>
                      <w:highlight w:val="yellow"/>
                      <w:lang w:eastAsia="ja-JP"/>
                    </w:rPr>
                  </w:pPr>
                  <w:ins w:id="119"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120" w:author="Intel User" w:date="2020-05-06T18:41:00Z">
                    <w:r>
                      <w:rPr>
                        <w:rFonts w:eastAsia="Times New Roman"/>
                        <w:bCs/>
                        <w:lang w:eastAsia="ja-JP"/>
                      </w:rPr>
                      <w:t>]</w:t>
                    </w:r>
                  </w:ins>
                  <w:del w:id="121" w:author="Intel User" w:date="2020-05-06T13:57:00Z">
                    <w:r w:rsidRPr="00AD3848" w:rsidDel="0076197C">
                      <w:rPr>
                        <w:rFonts w:eastAsia="Times New Roman"/>
                        <w:bCs/>
                        <w:highlight w:val="yellow"/>
                        <w:lang w:eastAsia="ja-JP"/>
                      </w:rPr>
                      <w:delText>[Per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4020038F" w14:textId="77777777" w:rsidR="00A82038" w:rsidRPr="00AD3848" w:rsidRDefault="00A82038" w:rsidP="00A82038">
                  <w:pPr>
                    <w:pStyle w:val="TAL"/>
                    <w:jc w:val="center"/>
                    <w:rPr>
                      <w:bCs/>
                      <w:highlight w:val="yellow"/>
                    </w:rPr>
                  </w:pPr>
                  <w:del w:id="122" w:author="Intel User" w:date="2020-05-06T13:58:00Z">
                    <w:r w:rsidRPr="00AD3848" w:rsidDel="0076197C">
                      <w:rPr>
                        <w:bCs/>
                        <w:highlight w:val="yellow"/>
                      </w:rPr>
                      <w:delText>[</w:delText>
                    </w:r>
                  </w:del>
                  <w:r w:rsidRPr="00AD3848">
                    <w:rPr>
                      <w:bCs/>
                      <w:highlight w:val="yellow"/>
                    </w:rPr>
                    <w:t>N/A</w:t>
                  </w:r>
                  <w:del w:id="123" w:author="Intel User" w:date="2020-05-06T13:58: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27355E1E" w14:textId="77777777" w:rsidR="00A82038" w:rsidRPr="00AD3848" w:rsidRDefault="00A82038" w:rsidP="00A82038">
                  <w:pPr>
                    <w:pStyle w:val="TAL"/>
                    <w:jc w:val="center"/>
                    <w:rPr>
                      <w:bCs/>
                      <w:highlight w:val="yellow"/>
                    </w:rPr>
                  </w:pPr>
                  <w:ins w:id="124" w:author="Intel User" w:date="2020-05-06T18:41:00Z">
                    <w:r>
                      <w:rPr>
                        <w:bCs/>
                        <w:highlight w:val="yellow"/>
                      </w:rPr>
                      <w:t>[</w:t>
                    </w:r>
                  </w:ins>
                  <w:del w:id="125" w:author="Intel User" w:date="2020-05-06T13:57:00Z">
                    <w:r w:rsidRPr="00AD3848" w:rsidDel="0076197C">
                      <w:rPr>
                        <w:bCs/>
                        <w:highlight w:val="yellow"/>
                      </w:rPr>
                      <w:delText>[N/A]</w:delText>
                    </w:r>
                  </w:del>
                  <w:ins w:id="126" w:author="Intel User" w:date="2020-05-06T13:57:00Z">
                    <w:r>
                      <w:rPr>
                        <w:bCs/>
                        <w:highlight w:val="yellow"/>
                      </w:rPr>
                      <w:t>Yes</w:t>
                    </w:r>
                  </w:ins>
                  <w:ins w:id="127"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45685E38" w14:textId="77777777" w:rsidR="00A82038" w:rsidRPr="00AD3848" w:rsidRDefault="00A82038" w:rsidP="00A82038">
                  <w:pPr>
                    <w:pStyle w:val="TAL"/>
                    <w:jc w:val="center"/>
                    <w:rPr>
                      <w:highlight w:val="yellow"/>
                      <w:lang w:eastAsia="ja-JP"/>
                    </w:rPr>
                  </w:pPr>
                  <w:del w:id="128" w:author="Intel User" w:date="2020-05-06T13:58:00Z">
                    <w:r w:rsidRPr="00AD3848" w:rsidDel="0076197C">
                      <w:rPr>
                        <w:rFonts w:hint="eastAsia"/>
                        <w:highlight w:val="yellow"/>
                        <w:lang w:eastAsia="ja-JP"/>
                      </w:rPr>
                      <w:delText>[</w:delText>
                    </w:r>
                  </w:del>
                  <w:r w:rsidRPr="00AD3848">
                    <w:rPr>
                      <w:highlight w:val="yellow"/>
                      <w:lang w:eastAsia="ja-JP"/>
                    </w:rPr>
                    <w:t>N/A</w:t>
                  </w:r>
                  <w:del w:id="129" w:author="Intel User" w:date="2020-05-06T13:58: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FF36275"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71513B8" w14:textId="77777777" w:rsidR="00A82038" w:rsidRPr="006D4F7F" w:rsidRDefault="00A82038" w:rsidP="00A82038">
                  <w:pPr>
                    <w:pStyle w:val="TAL"/>
                    <w:rPr>
                      <w:bCs/>
                    </w:rPr>
                  </w:pPr>
                  <w:r w:rsidRPr="00D73760">
                    <w:rPr>
                      <w:bCs/>
                    </w:rPr>
                    <w:t xml:space="preserve">Optional with capability </w:t>
                  </w:r>
                  <w:proofErr w:type="spellStart"/>
                  <w:r w:rsidRPr="00D73760">
                    <w:rPr>
                      <w:bCs/>
                    </w:rPr>
                    <w:t>signaling</w:t>
                  </w:r>
                  <w:proofErr w:type="spellEnd"/>
                </w:p>
              </w:tc>
            </w:tr>
          </w:tbl>
          <w:p w14:paraId="0714B3DC" w14:textId="77777777" w:rsidR="00A82038" w:rsidRPr="00A82038" w:rsidRDefault="00A82038" w:rsidP="00A15B02">
            <w:pPr>
              <w:spacing w:afterLines="50" w:after="120"/>
              <w:jc w:val="both"/>
              <w:rPr>
                <w:rFonts w:eastAsia="MS Mincho"/>
                <w:sz w:val="22"/>
              </w:rPr>
            </w:pPr>
          </w:p>
        </w:tc>
      </w:tr>
      <w:tr w:rsidR="00BE463D" w14:paraId="6AF7C8B0" w14:textId="77777777" w:rsidTr="00715EEE">
        <w:tc>
          <w:tcPr>
            <w:tcW w:w="218" w:type="pct"/>
          </w:tcPr>
          <w:p w14:paraId="250435AC"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2D8BBD49" w14:textId="77777777" w:rsidR="009332A8" w:rsidRDefault="009332A8" w:rsidP="009332A8">
            <w:pPr>
              <w:pStyle w:val="3GPPText"/>
            </w:pPr>
            <w:r>
              <w:t xml:space="preserve">The prerequisite of the feature is feature 13-1 which is the </w:t>
            </w:r>
            <w:r w:rsidRPr="00716125">
              <w:t>Common DL PRS Processing Capability</w:t>
            </w:r>
            <w:r>
              <w:t>. If a UE can process and receive a PRS, it means that the UE has worked out a receive beam for this PRS. Then, the motivation for introducing an additional capability for ‘Support of DL PRS from serving/neighbor cell as QCL source of a DL PRS’ is not clear to us.  Hence, we do not see the need for feature 13-7a.</w:t>
            </w:r>
          </w:p>
          <w:p w14:paraId="64E95D07" w14:textId="77777777" w:rsidR="009332A8" w:rsidRDefault="009332A8" w:rsidP="009332A8">
            <w:pPr>
              <w:pStyle w:val="3GPPText"/>
            </w:pPr>
            <w:r>
              <w:t xml:space="preserve">Similarly, component 13-7 refer to re-using the SSB measurement for RRM. We do not see the need to introduce this as additional capability. The UE is able to perform RRM on SSB, and we have agreed that there is no additional measurement performed beside the already available RRM measurement.  We do not see the additional capability needs. </w:t>
            </w:r>
          </w:p>
          <w:p w14:paraId="67A2C8A1" w14:textId="77777777" w:rsidR="00BE463D" w:rsidRPr="009332A8" w:rsidRDefault="009332A8" w:rsidP="009332A8">
            <w:pPr>
              <w:pStyle w:val="Proposal"/>
              <w:numPr>
                <w:ilvl w:val="0"/>
                <w:numId w:val="0"/>
              </w:numPr>
            </w:pPr>
            <w:bookmarkStart w:id="130" w:name="_Toc40450313"/>
            <w:bookmarkStart w:id="131" w:name="_Toc40481810"/>
            <w:bookmarkEnd w:id="130"/>
            <w:r>
              <w:t>Proposal 5     Do not include feature 13-7 and 13-7a in the list of UE features for NR positioning.</w:t>
            </w:r>
            <w:bookmarkEnd w:id="131"/>
            <w:r>
              <w:t xml:space="preserve"> </w:t>
            </w:r>
          </w:p>
        </w:tc>
      </w:tr>
    </w:tbl>
    <w:p w14:paraId="3EDAFFF9" w14:textId="77777777" w:rsidR="00C54A09" w:rsidRDefault="00C54A09" w:rsidP="001D78ED">
      <w:pPr>
        <w:rPr>
          <w:rFonts w:ascii="Arial" w:eastAsia="Batang" w:hAnsi="Arial"/>
          <w:sz w:val="32"/>
          <w:szCs w:val="32"/>
          <w:lang w:val="en-US" w:eastAsia="ko-KR"/>
        </w:rPr>
      </w:pPr>
    </w:p>
    <w:p w14:paraId="09C2B3D7" w14:textId="77777777" w:rsidR="00B92661" w:rsidRDefault="00B92661" w:rsidP="00B92661">
      <w:pPr>
        <w:spacing w:afterLines="50" w:after="120"/>
        <w:jc w:val="both"/>
        <w:rPr>
          <w:sz w:val="22"/>
          <w:lang w:val="en-US"/>
        </w:rPr>
      </w:pPr>
      <w:r>
        <w:rPr>
          <w:sz w:val="22"/>
          <w:lang w:val="en-US"/>
        </w:rPr>
        <w:t>Based on above, following FL proposals are made.</w:t>
      </w:r>
    </w:p>
    <w:p w14:paraId="0D79F7AE" w14:textId="2C27AE4D" w:rsidR="00B92661" w:rsidRPr="00213A02" w:rsidRDefault="00B92661" w:rsidP="00B92661">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B1F8702" w14:textId="1EED4688" w:rsidR="00B92661" w:rsidRPr="00B92661" w:rsidRDefault="00B92661" w:rsidP="00B9266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13-7 for “</w:t>
      </w:r>
      <w:r w:rsidRPr="00B92661">
        <w:rPr>
          <w:b/>
          <w:bCs/>
          <w:sz w:val="22"/>
        </w:rPr>
        <w:t xml:space="preserve">Support of SSB from </w:t>
      </w:r>
      <w:proofErr w:type="spellStart"/>
      <w:r w:rsidRPr="00B92661">
        <w:rPr>
          <w:b/>
          <w:bCs/>
          <w:sz w:val="22"/>
        </w:rPr>
        <w:t>neighbor</w:t>
      </w:r>
      <w:proofErr w:type="spellEnd"/>
      <w:r w:rsidRPr="00B92661">
        <w:rPr>
          <w:b/>
          <w:bCs/>
          <w:sz w:val="22"/>
        </w:rPr>
        <w:t xml:space="preserve"> cell as QCL source of a DL PRS</w:t>
      </w:r>
      <w:r>
        <w:rPr>
          <w:b/>
          <w:bCs/>
          <w:sz w:val="22"/>
        </w:rPr>
        <w:t>” is kept in the UE features list for Positioning</w:t>
      </w:r>
    </w:p>
    <w:p w14:paraId="0FB78821" w14:textId="3096E5D0"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27FB349B" w14:textId="63564D49"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3-1 is prerequisite feature group for FG13-7</w:t>
      </w:r>
    </w:p>
    <w:p w14:paraId="00DFC802" w14:textId="62EB121C"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FG13-7 is “Per band”</w:t>
      </w:r>
    </w:p>
    <w:p w14:paraId="1F37A7DD" w14:textId="21AE9196" w:rsidR="00B92661" w:rsidRPr="00B92661" w:rsidRDefault="00B92661" w:rsidP="00B9266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13-7a for “</w:t>
      </w:r>
      <w:r w:rsidRPr="00B92661">
        <w:rPr>
          <w:b/>
          <w:bCs/>
          <w:sz w:val="22"/>
        </w:rPr>
        <w:t>Support of DL PRS from serving/</w:t>
      </w:r>
      <w:proofErr w:type="spellStart"/>
      <w:r w:rsidRPr="00B92661">
        <w:rPr>
          <w:b/>
          <w:bCs/>
          <w:sz w:val="22"/>
        </w:rPr>
        <w:t>neighbor</w:t>
      </w:r>
      <w:proofErr w:type="spellEnd"/>
      <w:r w:rsidRPr="00B92661">
        <w:rPr>
          <w:b/>
          <w:bCs/>
          <w:sz w:val="22"/>
        </w:rPr>
        <w:t xml:space="preserve"> cell as QCL source of a DL PRS</w:t>
      </w:r>
      <w:r>
        <w:rPr>
          <w:b/>
          <w:bCs/>
          <w:sz w:val="22"/>
        </w:rPr>
        <w:t>” is kept in the UE features list for Positioning</w:t>
      </w:r>
    </w:p>
    <w:p w14:paraId="352F95A3" w14:textId="26C20521"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is kept</w:t>
      </w:r>
    </w:p>
    <w:p w14:paraId="7D8C6B92" w14:textId="7C4B8140"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3-1 is prerequisite feature group for FG13-7a</w:t>
      </w:r>
    </w:p>
    <w:p w14:paraId="6F22A598" w14:textId="77AA7247" w:rsidR="00B92661" w:rsidRPr="00B92661" w:rsidRDefault="00B92661" w:rsidP="00B9266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FG13-7a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B92661" w:rsidRPr="00B92661" w14:paraId="2850A3B1" w14:textId="77777777" w:rsidTr="00B9266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1D46F6" w14:textId="77777777" w:rsidR="00B92661" w:rsidRPr="00B92661" w:rsidRDefault="00B92661" w:rsidP="002B1ED7">
            <w:pPr>
              <w:pStyle w:val="TAL"/>
              <w:spacing w:line="256" w:lineRule="auto"/>
            </w:pPr>
            <w:r w:rsidRPr="00B92661">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383504" w14:textId="77777777" w:rsidR="00B92661" w:rsidRPr="00B92661" w:rsidRDefault="00B92661" w:rsidP="002B1ED7">
            <w:pPr>
              <w:pStyle w:val="TAL"/>
              <w:rPr>
                <w:bCs/>
              </w:rPr>
            </w:pPr>
            <w:del w:id="132" w:author="Harada Hiroki" w:date="2020-05-24T10:57:00Z">
              <w:r w:rsidRPr="00B92661" w:rsidDel="00B92661">
                <w:rPr>
                  <w:bCs/>
                </w:rPr>
                <w:delText>[</w:delText>
              </w:r>
            </w:del>
            <w:r w:rsidRPr="00B92661">
              <w:rPr>
                <w:bCs/>
              </w:rPr>
              <w:t>13-7</w:t>
            </w:r>
            <w:del w:id="133" w:author="Harada Hiroki" w:date="2020-05-24T10:57:00Z">
              <w:r w:rsidRPr="00B92661" w:rsidDel="00B92661">
                <w:rPr>
                  <w:bCs/>
                </w:rPr>
                <w:delText>]</w:delText>
              </w:r>
            </w:del>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D56B8A4" w14:textId="60EEFBB6" w:rsidR="00B92661" w:rsidRPr="00B92661" w:rsidRDefault="00B92661" w:rsidP="002B1ED7">
            <w:pPr>
              <w:pStyle w:val="TAL"/>
              <w:rPr>
                <w:bCs/>
              </w:rPr>
            </w:pPr>
            <w:del w:id="134" w:author="Harada Hiroki" w:date="2020-05-24T10:57:00Z">
              <w:r w:rsidRPr="00B92661" w:rsidDel="00B92661">
                <w:rPr>
                  <w:bCs/>
                </w:rPr>
                <w:delText>[</w:delText>
              </w:r>
            </w:del>
            <w:r w:rsidRPr="00B92661">
              <w:rPr>
                <w:bCs/>
              </w:rPr>
              <w:t xml:space="preserve">Support of SSB from </w:t>
            </w:r>
            <w:proofErr w:type="spellStart"/>
            <w:r w:rsidRPr="00B92661">
              <w:rPr>
                <w:bCs/>
              </w:rPr>
              <w:t>neighbor</w:t>
            </w:r>
            <w:proofErr w:type="spellEnd"/>
            <w:r w:rsidRPr="00B92661">
              <w:rPr>
                <w:bCs/>
              </w:rPr>
              <w:t xml:space="preserve"> cell as QCL source of a DL PRS</w:t>
            </w:r>
            <w:del w:id="135" w:author="Harada Hiroki" w:date="2020-05-24T10:57:00Z">
              <w:r w:rsidRPr="00B92661" w:rsidDel="00B92661">
                <w:rPr>
                  <w:bCs/>
                </w:rPr>
                <w:delText>]</w:delText>
              </w:r>
            </w:del>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2F62B6B" w14:textId="77777777" w:rsidR="00B92661" w:rsidRPr="00B92661" w:rsidRDefault="00B92661" w:rsidP="00DE5AA7">
            <w:pPr>
              <w:pStyle w:val="TAL"/>
              <w:numPr>
                <w:ilvl w:val="0"/>
                <w:numId w:val="118"/>
              </w:numPr>
              <w:spacing w:after="200" w:line="276" w:lineRule="auto"/>
              <w:rPr>
                <w:rFonts w:asciiTheme="majorHAnsi" w:eastAsia="SimSun" w:hAnsiTheme="majorHAnsi" w:cstheme="majorHAnsi"/>
                <w:szCs w:val="18"/>
                <w:lang w:val="en-US"/>
              </w:rPr>
            </w:pPr>
            <w:del w:id="136" w:author="Harada Hiroki" w:date="2020-05-24T10:57:00Z">
              <w:r w:rsidRPr="00B92661" w:rsidDel="00B92661">
                <w:rPr>
                  <w:rFonts w:asciiTheme="majorHAnsi" w:eastAsia="SimSun" w:hAnsiTheme="majorHAnsi" w:cstheme="majorHAnsi"/>
                  <w:szCs w:val="18"/>
                  <w:lang w:val="en-US"/>
                </w:rPr>
                <w:delText>[</w:delText>
              </w:r>
            </w:del>
            <w:r w:rsidRPr="00B92661">
              <w:rPr>
                <w:rFonts w:asciiTheme="majorHAnsi" w:eastAsia="SimSun" w:hAnsiTheme="majorHAnsi" w:cstheme="majorHAnsi"/>
                <w:szCs w:val="18"/>
                <w:lang w:val="en-US"/>
              </w:rPr>
              <w:t>Support of SSB from neighbor cell as QCL source of a DL PRS</w:t>
            </w:r>
            <w:del w:id="137" w:author="Harada Hiroki" w:date="2020-05-24T10:57:00Z">
              <w:r w:rsidRPr="00B92661" w:rsidDel="00B92661">
                <w:rPr>
                  <w:rFonts w:asciiTheme="majorHAnsi" w:eastAsia="SimSun" w:hAnsiTheme="majorHAnsi" w:cstheme="majorHAnsi"/>
                  <w:szCs w:val="18"/>
                  <w:lang w:val="en-US"/>
                </w:rPr>
                <w:delText>]</w:delText>
              </w:r>
            </w:del>
          </w:p>
          <w:p w14:paraId="48EC786B" w14:textId="50A4B35E" w:rsidR="00B92661" w:rsidRPr="00B92661" w:rsidRDefault="00B92661" w:rsidP="00DE5AA7">
            <w:pPr>
              <w:pStyle w:val="TAL"/>
              <w:numPr>
                <w:ilvl w:val="0"/>
                <w:numId w:val="118"/>
              </w:numPr>
              <w:spacing w:after="200" w:line="276" w:lineRule="auto"/>
              <w:rPr>
                <w:rFonts w:asciiTheme="majorHAnsi" w:eastAsia="SimSun" w:hAnsiTheme="majorHAnsi" w:cstheme="majorHAnsi"/>
                <w:szCs w:val="18"/>
                <w:lang w:val="en-US"/>
              </w:rPr>
            </w:pPr>
            <w:del w:id="138" w:author="Harada Hiroki" w:date="2020-05-24T10:57:00Z">
              <w:r w:rsidRPr="00B92661" w:rsidDel="00B92661">
                <w:rPr>
                  <w:rFonts w:asciiTheme="majorHAnsi" w:eastAsia="MS Mincho" w:hAnsiTheme="majorHAnsi" w:cstheme="majorHAnsi" w:hint="eastAsia"/>
                  <w:szCs w:val="18"/>
                  <w:lang w:val="en-US" w:eastAsia="ja-JP"/>
                </w:rPr>
                <w:delText>[</w:delText>
              </w:r>
            </w:del>
            <w:r w:rsidRPr="00B92661">
              <w:rPr>
                <w:rFonts w:asciiTheme="majorHAnsi" w:eastAsia="MS Mincho" w:hAnsiTheme="majorHAnsi" w:cstheme="majorHAnsi"/>
                <w:szCs w:val="18"/>
                <w:lang w:val="en-US" w:eastAsia="ja-JP"/>
              </w:rPr>
              <w:t>Support of reuse SSB measurement from RRM for receiving PRS</w:t>
            </w:r>
            <w:del w:id="139" w:author="Harada Hiroki" w:date="2020-05-24T10:57:00Z">
              <w:r w:rsidRPr="00B92661" w:rsidDel="00B92661">
                <w:rPr>
                  <w:rFonts w:asciiTheme="majorHAnsi" w:eastAsia="MS Mincho" w:hAnsiTheme="majorHAnsi" w:cstheme="majorHAnsi"/>
                  <w:szCs w:val="18"/>
                  <w:lang w:val="en-US" w:eastAsia="ja-JP"/>
                </w:rPr>
                <w:delText>]</w:delText>
              </w:r>
            </w:del>
          </w:p>
          <w:p w14:paraId="32D484D4" w14:textId="77777777" w:rsidR="00B92661" w:rsidRPr="00B92661" w:rsidRDefault="00B92661" w:rsidP="002B1ED7">
            <w:pPr>
              <w:pStyle w:val="TAL"/>
              <w:spacing w:after="200" w:line="276" w:lineRule="auto"/>
              <w:ind w:left="360"/>
              <w:rPr>
                <w:rFonts w:asciiTheme="majorHAnsi" w:eastAsia="SimSun" w:hAnsiTheme="majorHAnsi" w:cstheme="majorHAnsi"/>
                <w:szCs w:val="18"/>
                <w:lang w:val="en-US"/>
              </w:rPr>
            </w:pPr>
            <w:r w:rsidRPr="00B92661">
              <w:rPr>
                <w:rFonts w:asciiTheme="majorHAnsi" w:eastAsia="SimSun"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DF87855" w14:textId="77777777" w:rsidR="00B92661" w:rsidRPr="00B92661" w:rsidRDefault="00B92661" w:rsidP="002B1ED7">
            <w:pPr>
              <w:pStyle w:val="TAL"/>
              <w:jc w:val="center"/>
              <w:rPr>
                <w:lang w:eastAsia="ja-JP"/>
              </w:rPr>
            </w:pPr>
            <w:r w:rsidRPr="00B92661">
              <w:rPr>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2D1B03" w14:textId="77777777" w:rsidR="00B92661" w:rsidRPr="00B92661" w:rsidRDefault="00B92661" w:rsidP="002B1ED7">
            <w:pPr>
              <w:pStyle w:val="TAL"/>
              <w:jc w:val="center"/>
              <w:rPr>
                <w:bCs/>
              </w:rPr>
            </w:pPr>
            <w:r w:rsidRPr="00B92661">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721C87" w14:textId="77777777" w:rsidR="00B92661" w:rsidRPr="00B92661" w:rsidRDefault="00B92661" w:rsidP="002B1ED7">
            <w:pPr>
              <w:pStyle w:val="TAL"/>
              <w:jc w:val="center"/>
              <w:rPr>
                <w:bCs/>
              </w:rPr>
            </w:pPr>
            <w:r w:rsidRPr="00B92661">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BD4A19" w14:textId="77777777" w:rsidR="00B92661" w:rsidRPr="00B92661" w:rsidRDefault="00B92661"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07FDE" w14:textId="77777777" w:rsidR="00B92661" w:rsidRPr="00B92661" w:rsidRDefault="00B92661" w:rsidP="002B1ED7">
            <w:pPr>
              <w:pStyle w:val="TAL"/>
              <w:jc w:val="center"/>
              <w:rPr>
                <w:rFonts w:eastAsia="Times New Roman"/>
                <w:bCs/>
                <w:lang w:eastAsia="ja-JP"/>
              </w:rPr>
            </w:pPr>
            <w:del w:id="140" w:author="Harada Hiroki" w:date="2020-05-24T10:57:00Z">
              <w:r w:rsidRPr="00B92661" w:rsidDel="00B92661">
                <w:rPr>
                  <w:rFonts w:eastAsia="Times New Roman"/>
                  <w:bCs/>
                  <w:lang w:eastAsia="ja-JP"/>
                </w:rPr>
                <w:delText>[</w:delText>
              </w:r>
            </w:del>
            <w:r w:rsidRPr="00B92661">
              <w:rPr>
                <w:rFonts w:eastAsia="Times New Roman"/>
                <w:bCs/>
                <w:lang w:eastAsia="ja-JP"/>
              </w:rPr>
              <w:t>Per band</w:t>
            </w:r>
            <w:del w:id="141" w:author="Harada Hiroki" w:date="2020-05-24T10:57:00Z">
              <w:r w:rsidRPr="00B92661" w:rsidDel="00B92661">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638DE" w14:textId="77777777" w:rsidR="00B92661" w:rsidRPr="00B92661" w:rsidRDefault="00B92661" w:rsidP="002B1ED7">
            <w:pPr>
              <w:pStyle w:val="TAL"/>
              <w:jc w:val="center"/>
              <w:rPr>
                <w:bCs/>
              </w:rPr>
            </w:pPr>
            <w:r w:rsidRPr="00B92661">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8098F5" w14:textId="1AC767C5" w:rsidR="00B92661" w:rsidRPr="00B92661" w:rsidRDefault="00B92661" w:rsidP="002B1ED7">
            <w:pPr>
              <w:pStyle w:val="TAL"/>
              <w:jc w:val="center"/>
              <w:rPr>
                <w:bCs/>
              </w:rPr>
            </w:pPr>
            <w:ins w:id="142" w:author="Harada Hiroki" w:date="2020-05-24T10:58:00Z">
              <w:r>
                <w:rPr>
                  <w:bCs/>
                </w:rPr>
                <w:t>N/A</w:t>
              </w:r>
            </w:ins>
            <w:del w:id="143" w:author="Harada Hiroki" w:date="2020-05-24T10:58:00Z">
              <w:r w:rsidRPr="00B92661" w:rsidDel="00B92661">
                <w:rPr>
                  <w:bCs/>
                </w:rPr>
                <w:delText>[Ye</w:delText>
              </w:r>
            </w:del>
            <w:del w:id="144" w:author="Harada Hiroki" w:date="2020-05-24T10:57:00Z">
              <w:r w:rsidRPr="00B92661" w:rsidDel="00B92661">
                <w:rPr>
                  <w:bCs/>
                </w:rPr>
                <w:delText>s]</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78AFAB" w14:textId="77777777" w:rsidR="00B92661" w:rsidRPr="00B92661" w:rsidRDefault="00B92661" w:rsidP="002B1ED7">
            <w:pPr>
              <w:pStyle w:val="TAL"/>
              <w:jc w:val="center"/>
              <w:rPr>
                <w:lang w:eastAsia="ja-JP"/>
              </w:rPr>
            </w:pPr>
            <w:r w:rsidRPr="00B92661">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F80398" w14:textId="77777777" w:rsidR="00B92661" w:rsidRPr="00B92661" w:rsidRDefault="00B92661" w:rsidP="002B1ED7">
            <w:pPr>
              <w:pStyle w:val="TAH"/>
              <w:jc w:val="left"/>
              <w:rPr>
                <w:b w:val="0"/>
                <w:bCs/>
              </w:rPr>
            </w:pPr>
            <w:r w:rsidRPr="00B92661">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AEBB34" w14:textId="77777777" w:rsidR="00B92661" w:rsidRPr="00B92661" w:rsidRDefault="00B92661" w:rsidP="002B1ED7">
            <w:pPr>
              <w:pStyle w:val="TAL"/>
              <w:rPr>
                <w:bCs/>
              </w:rPr>
            </w:pPr>
            <w:r w:rsidRPr="00B92661">
              <w:rPr>
                <w:bCs/>
              </w:rPr>
              <w:t xml:space="preserve">Optional with capability </w:t>
            </w:r>
            <w:proofErr w:type="spellStart"/>
            <w:r w:rsidRPr="00B92661">
              <w:rPr>
                <w:bCs/>
              </w:rPr>
              <w:t>signaling</w:t>
            </w:r>
            <w:proofErr w:type="spellEnd"/>
          </w:p>
        </w:tc>
      </w:tr>
      <w:tr w:rsidR="00B92661" w:rsidRPr="006D4F7F" w14:paraId="4D547C09" w14:textId="77777777" w:rsidTr="00B92661">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8A4830F" w14:textId="77777777" w:rsidR="00B92661" w:rsidRPr="00B92661" w:rsidRDefault="00B92661" w:rsidP="002B1ED7">
            <w:pPr>
              <w:pStyle w:val="TAL"/>
              <w:spacing w:line="256" w:lineRule="auto"/>
            </w:pPr>
            <w:r w:rsidRPr="00B92661">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44B469" w14:textId="77777777" w:rsidR="00B92661" w:rsidRPr="00B92661" w:rsidRDefault="00B92661" w:rsidP="002B1ED7">
            <w:pPr>
              <w:pStyle w:val="TAL"/>
              <w:rPr>
                <w:bCs/>
              </w:rPr>
            </w:pPr>
            <w:del w:id="145" w:author="Harada Hiroki" w:date="2020-05-24T10:57:00Z">
              <w:r w:rsidRPr="00B92661" w:rsidDel="00B92661">
                <w:rPr>
                  <w:bCs/>
                </w:rPr>
                <w:delText>[</w:delText>
              </w:r>
            </w:del>
            <w:r w:rsidRPr="00B92661">
              <w:rPr>
                <w:bCs/>
              </w:rPr>
              <w:t>13-7a</w:t>
            </w:r>
            <w:del w:id="146" w:author="Harada Hiroki" w:date="2020-05-24T10:57:00Z">
              <w:r w:rsidRPr="00B92661" w:rsidDel="00B92661">
                <w:rPr>
                  <w:bCs/>
                </w:rPr>
                <w:delText>]</w:delText>
              </w:r>
            </w:del>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8C9F171" w14:textId="77777777" w:rsidR="00B92661" w:rsidRPr="00B92661" w:rsidRDefault="00B92661" w:rsidP="002B1ED7">
            <w:pPr>
              <w:pStyle w:val="TAL"/>
              <w:rPr>
                <w:bCs/>
              </w:rPr>
            </w:pPr>
            <w:del w:id="147" w:author="Harada Hiroki" w:date="2020-05-24T10:57:00Z">
              <w:r w:rsidRPr="00B92661" w:rsidDel="00B92661">
                <w:rPr>
                  <w:bCs/>
                </w:rPr>
                <w:delText>[</w:delText>
              </w:r>
            </w:del>
            <w:r w:rsidRPr="00B92661">
              <w:rPr>
                <w:bCs/>
              </w:rPr>
              <w:t>Support of DL PRS from serving/</w:t>
            </w:r>
            <w:proofErr w:type="spellStart"/>
            <w:r w:rsidRPr="00B92661">
              <w:rPr>
                <w:bCs/>
              </w:rPr>
              <w:t>neighbor</w:t>
            </w:r>
            <w:proofErr w:type="spellEnd"/>
            <w:r w:rsidRPr="00B92661">
              <w:rPr>
                <w:bCs/>
              </w:rPr>
              <w:t xml:space="preserve"> cell as QCL source of a DL PRS</w:t>
            </w:r>
            <w:del w:id="148" w:author="Harada Hiroki" w:date="2020-05-24T10:57:00Z">
              <w:r w:rsidRPr="00B92661" w:rsidDel="00B92661">
                <w:rPr>
                  <w:bCs/>
                </w:rPr>
                <w:delText>]</w:delText>
              </w:r>
            </w:del>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64058F6" w14:textId="77777777" w:rsidR="00B92661" w:rsidRPr="00B92661" w:rsidRDefault="00B92661" w:rsidP="00DE5AA7">
            <w:pPr>
              <w:pStyle w:val="TAL"/>
              <w:numPr>
                <w:ilvl w:val="0"/>
                <w:numId w:val="119"/>
              </w:numPr>
              <w:spacing w:after="200" w:line="276" w:lineRule="auto"/>
              <w:rPr>
                <w:rFonts w:asciiTheme="majorHAnsi" w:eastAsia="SimSun" w:hAnsiTheme="majorHAnsi" w:cstheme="majorHAnsi"/>
                <w:szCs w:val="18"/>
                <w:lang w:val="en-US"/>
              </w:rPr>
            </w:pPr>
            <w:del w:id="149" w:author="Harada Hiroki" w:date="2020-05-24T10:57:00Z">
              <w:r w:rsidRPr="00B92661" w:rsidDel="00B92661">
                <w:rPr>
                  <w:rFonts w:asciiTheme="majorHAnsi" w:eastAsia="SimSun" w:hAnsiTheme="majorHAnsi" w:cstheme="majorHAnsi"/>
                  <w:szCs w:val="18"/>
                </w:rPr>
                <w:delText>[</w:delText>
              </w:r>
            </w:del>
            <w:r w:rsidRPr="00B92661">
              <w:rPr>
                <w:rFonts w:asciiTheme="majorHAnsi" w:eastAsia="SimSun" w:hAnsiTheme="majorHAnsi" w:cstheme="majorHAnsi"/>
                <w:szCs w:val="18"/>
                <w:lang w:val="en-US"/>
              </w:rPr>
              <w:t>Support of DL PRS from serving/neighbor cell as QCL source of a DL PRS</w:t>
            </w:r>
            <w:del w:id="150" w:author="Harada Hiroki" w:date="2020-05-24T10:57:00Z">
              <w:r w:rsidRPr="00B92661" w:rsidDel="00B92661">
                <w:rPr>
                  <w:rFonts w:asciiTheme="majorHAnsi" w:eastAsia="SimSun" w:hAnsiTheme="majorHAnsi" w:cstheme="majorHAnsi"/>
                  <w:szCs w:val="18"/>
                  <w:lang w:val="en-US"/>
                </w:rPr>
                <w:delText>]</w:delText>
              </w:r>
            </w:del>
          </w:p>
          <w:p w14:paraId="7DA1B832" w14:textId="77777777" w:rsidR="00B92661" w:rsidRPr="00B92661" w:rsidRDefault="00B92661" w:rsidP="002B1ED7">
            <w:pPr>
              <w:pStyle w:val="TAL"/>
              <w:spacing w:after="200" w:line="276" w:lineRule="auto"/>
              <w:ind w:left="360"/>
              <w:rPr>
                <w:rFonts w:asciiTheme="majorHAnsi" w:eastAsia="SimSun" w:hAnsiTheme="majorHAnsi" w:cstheme="majorHAnsi"/>
                <w:szCs w:val="18"/>
                <w:lang w:val="en-US"/>
              </w:rPr>
            </w:pPr>
            <w:r w:rsidRPr="00B92661">
              <w:rPr>
                <w:rFonts w:asciiTheme="majorHAnsi" w:eastAsia="SimSun"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0244668" w14:textId="77777777" w:rsidR="00B92661" w:rsidRPr="00B92661" w:rsidRDefault="00B92661" w:rsidP="002B1ED7">
            <w:pPr>
              <w:pStyle w:val="TAL"/>
              <w:jc w:val="center"/>
              <w:rPr>
                <w:lang w:eastAsia="ja-JP"/>
              </w:rPr>
            </w:pPr>
            <w:r w:rsidRPr="00B92661">
              <w:rPr>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DE184" w14:textId="77777777" w:rsidR="00B92661" w:rsidRPr="00B92661" w:rsidRDefault="00B92661" w:rsidP="002B1ED7">
            <w:pPr>
              <w:pStyle w:val="TAL"/>
              <w:jc w:val="center"/>
              <w:rPr>
                <w:bCs/>
              </w:rPr>
            </w:pPr>
            <w:r w:rsidRPr="00B92661">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B167B6" w14:textId="77777777" w:rsidR="00B92661" w:rsidRPr="00B92661" w:rsidRDefault="00B92661" w:rsidP="002B1ED7">
            <w:pPr>
              <w:pStyle w:val="TAL"/>
              <w:jc w:val="center"/>
              <w:rPr>
                <w:bCs/>
              </w:rPr>
            </w:pPr>
            <w:r w:rsidRPr="00B92661">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47408" w14:textId="77777777" w:rsidR="00B92661" w:rsidRPr="00B92661" w:rsidRDefault="00B92661"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4123F" w14:textId="77777777" w:rsidR="00B92661" w:rsidRPr="00B92661" w:rsidRDefault="00B92661" w:rsidP="002B1ED7">
            <w:pPr>
              <w:pStyle w:val="TAL"/>
              <w:jc w:val="center"/>
              <w:rPr>
                <w:rFonts w:eastAsia="Times New Roman"/>
                <w:bCs/>
                <w:lang w:eastAsia="ja-JP"/>
              </w:rPr>
            </w:pPr>
            <w:del w:id="151" w:author="Harada Hiroki" w:date="2020-05-24T10:57:00Z">
              <w:r w:rsidRPr="00B92661" w:rsidDel="00B92661">
                <w:rPr>
                  <w:rFonts w:eastAsia="Times New Roman"/>
                  <w:bCs/>
                  <w:lang w:eastAsia="ja-JP"/>
                </w:rPr>
                <w:delText>[</w:delText>
              </w:r>
            </w:del>
            <w:r w:rsidRPr="00B92661">
              <w:rPr>
                <w:rFonts w:eastAsia="Times New Roman"/>
                <w:bCs/>
                <w:lang w:eastAsia="ja-JP"/>
              </w:rPr>
              <w:t>Per band</w:t>
            </w:r>
            <w:del w:id="152" w:author="Harada Hiroki" w:date="2020-05-24T10:57:00Z">
              <w:r w:rsidRPr="00B92661" w:rsidDel="00B92661">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CF5B2" w14:textId="77777777" w:rsidR="00B92661" w:rsidRPr="00B92661" w:rsidRDefault="00B92661" w:rsidP="002B1ED7">
            <w:pPr>
              <w:pStyle w:val="TAL"/>
              <w:jc w:val="center"/>
              <w:rPr>
                <w:bCs/>
              </w:rPr>
            </w:pPr>
            <w:r w:rsidRPr="00B92661">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EA7C56" w14:textId="4299C252" w:rsidR="00B92661" w:rsidRPr="00B92661" w:rsidRDefault="00B92661" w:rsidP="002B1ED7">
            <w:pPr>
              <w:pStyle w:val="TAL"/>
              <w:jc w:val="center"/>
              <w:rPr>
                <w:bCs/>
              </w:rPr>
            </w:pPr>
            <w:ins w:id="153" w:author="Harada Hiroki" w:date="2020-05-24T10:58:00Z">
              <w:r>
                <w:rPr>
                  <w:bCs/>
                </w:rPr>
                <w:t>N/A</w:t>
              </w:r>
            </w:ins>
            <w:del w:id="154" w:author="Harada Hiroki" w:date="2020-05-24T10:58:00Z">
              <w:r w:rsidRPr="00B92661" w:rsidDel="00B92661">
                <w:rPr>
                  <w:bCs/>
                </w:rPr>
                <w:delText>[Yes]</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B0E4CF" w14:textId="77777777" w:rsidR="00B92661" w:rsidRPr="00B92661" w:rsidRDefault="00B92661" w:rsidP="002B1ED7">
            <w:pPr>
              <w:pStyle w:val="TAL"/>
              <w:jc w:val="center"/>
              <w:rPr>
                <w:lang w:eastAsia="ja-JP"/>
              </w:rPr>
            </w:pPr>
            <w:r w:rsidRPr="00B92661">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468C74" w14:textId="77777777" w:rsidR="00B92661" w:rsidRPr="00B92661" w:rsidRDefault="00B92661" w:rsidP="002B1ED7">
            <w:pPr>
              <w:pStyle w:val="TAH"/>
              <w:jc w:val="left"/>
              <w:rPr>
                <w:b w:val="0"/>
                <w:bCs/>
              </w:rPr>
            </w:pPr>
            <w:r w:rsidRPr="00B92661">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86FAE8" w14:textId="77777777" w:rsidR="00B92661" w:rsidRPr="006D4F7F" w:rsidRDefault="00B92661" w:rsidP="002B1ED7">
            <w:pPr>
              <w:pStyle w:val="TAL"/>
              <w:rPr>
                <w:bCs/>
              </w:rPr>
            </w:pPr>
            <w:r w:rsidRPr="00B92661">
              <w:rPr>
                <w:bCs/>
              </w:rPr>
              <w:t xml:space="preserve">Optional with capability </w:t>
            </w:r>
            <w:proofErr w:type="spellStart"/>
            <w:r w:rsidRPr="00B92661">
              <w:rPr>
                <w:bCs/>
              </w:rPr>
              <w:t>signaling</w:t>
            </w:r>
            <w:proofErr w:type="spellEnd"/>
          </w:p>
        </w:tc>
      </w:tr>
    </w:tbl>
    <w:p w14:paraId="4550777D" w14:textId="49A47390" w:rsidR="008A7C2D" w:rsidRPr="00B92661" w:rsidRDefault="008A7C2D" w:rsidP="001D78ED">
      <w:pPr>
        <w:rPr>
          <w:rFonts w:ascii="Arial" w:eastAsia="Batang" w:hAnsi="Arial"/>
          <w:sz w:val="32"/>
          <w:szCs w:val="32"/>
          <w:lang w:val="en-US" w:eastAsia="ko-KR"/>
        </w:rPr>
      </w:pPr>
    </w:p>
    <w:p w14:paraId="1FC08BB9" w14:textId="77777777" w:rsidR="00B92661" w:rsidRDefault="00B92661" w:rsidP="00B9266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8BCFA12" w14:textId="77777777" w:rsidR="00B92661" w:rsidRDefault="00B92661" w:rsidP="00B9266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2661" w14:paraId="7877B4F2" w14:textId="77777777" w:rsidTr="002B1ED7">
        <w:tc>
          <w:tcPr>
            <w:tcW w:w="569" w:type="pct"/>
            <w:shd w:val="clear" w:color="auto" w:fill="F2F2F2" w:themeFill="background1" w:themeFillShade="F2"/>
          </w:tcPr>
          <w:p w14:paraId="44D2516A" w14:textId="77777777" w:rsidR="00B92661" w:rsidRDefault="00B92661"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8A3748" w14:textId="77777777" w:rsidR="00B92661" w:rsidRDefault="00B92661" w:rsidP="002B1ED7">
            <w:pPr>
              <w:spacing w:afterLines="50" w:after="120"/>
              <w:jc w:val="both"/>
              <w:rPr>
                <w:sz w:val="22"/>
                <w:lang w:val="en-US"/>
              </w:rPr>
            </w:pPr>
            <w:r>
              <w:rPr>
                <w:rFonts w:hint="eastAsia"/>
                <w:sz w:val="22"/>
                <w:lang w:val="en-US"/>
              </w:rPr>
              <w:t>C</w:t>
            </w:r>
            <w:r>
              <w:rPr>
                <w:sz w:val="22"/>
                <w:lang w:val="en-US"/>
              </w:rPr>
              <w:t>omment</w:t>
            </w:r>
          </w:p>
        </w:tc>
      </w:tr>
      <w:tr w:rsidR="00B92661" w14:paraId="6B4239DC" w14:textId="77777777" w:rsidTr="002B1ED7">
        <w:tc>
          <w:tcPr>
            <w:tcW w:w="569" w:type="pct"/>
          </w:tcPr>
          <w:p w14:paraId="2365A86B" w14:textId="4943A8EC" w:rsidR="00B92661" w:rsidRPr="002B1ED7" w:rsidRDefault="00B92661" w:rsidP="002B1ED7">
            <w:pPr>
              <w:spacing w:afterLines="50" w:after="120"/>
              <w:jc w:val="both"/>
              <w:rPr>
                <w:rFonts w:eastAsiaTheme="minorEastAsia"/>
                <w:sz w:val="22"/>
                <w:lang w:val="en-US" w:eastAsia="zh-CN"/>
              </w:rPr>
            </w:pPr>
          </w:p>
        </w:tc>
        <w:tc>
          <w:tcPr>
            <w:tcW w:w="4431" w:type="pct"/>
          </w:tcPr>
          <w:p w14:paraId="0DFAD822" w14:textId="048A509F" w:rsidR="00B92661" w:rsidRPr="002B1ED7" w:rsidRDefault="00B92661" w:rsidP="002B1ED7">
            <w:pPr>
              <w:spacing w:afterLines="50" w:after="120"/>
              <w:jc w:val="both"/>
              <w:rPr>
                <w:rFonts w:eastAsiaTheme="minorEastAsia"/>
                <w:sz w:val="22"/>
                <w:lang w:val="en-US" w:eastAsia="zh-CN"/>
              </w:rPr>
            </w:pPr>
          </w:p>
        </w:tc>
      </w:tr>
      <w:tr w:rsidR="00B92661" w14:paraId="548F63A4" w14:textId="77777777" w:rsidTr="002B1ED7">
        <w:tc>
          <w:tcPr>
            <w:tcW w:w="569" w:type="pct"/>
          </w:tcPr>
          <w:p w14:paraId="66B29EE3" w14:textId="77777777" w:rsidR="00B92661" w:rsidRDefault="00B92661" w:rsidP="002B1ED7">
            <w:pPr>
              <w:spacing w:afterLines="50" w:after="120"/>
              <w:jc w:val="both"/>
              <w:rPr>
                <w:sz w:val="22"/>
                <w:lang w:val="en-US"/>
              </w:rPr>
            </w:pPr>
          </w:p>
        </w:tc>
        <w:tc>
          <w:tcPr>
            <w:tcW w:w="4431" w:type="pct"/>
          </w:tcPr>
          <w:p w14:paraId="6D864EF1" w14:textId="77777777" w:rsidR="00B92661" w:rsidRPr="00F740AD" w:rsidRDefault="00B92661" w:rsidP="002B1ED7">
            <w:pPr>
              <w:spacing w:afterLines="50" w:after="120"/>
              <w:jc w:val="both"/>
              <w:rPr>
                <w:sz w:val="22"/>
                <w:lang w:val="en-US"/>
              </w:rPr>
            </w:pPr>
          </w:p>
        </w:tc>
      </w:tr>
      <w:tr w:rsidR="00B92661" w14:paraId="3E64EAC6" w14:textId="77777777" w:rsidTr="002B1ED7">
        <w:tc>
          <w:tcPr>
            <w:tcW w:w="569" w:type="pct"/>
          </w:tcPr>
          <w:p w14:paraId="1BEE8098" w14:textId="77777777" w:rsidR="00B92661" w:rsidRDefault="00B92661" w:rsidP="002B1ED7">
            <w:pPr>
              <w:spacing w:afterLines="50" w:after="120"/>
              <w:jc w:val="both"/>
              <w:rPr>
                <w:sz w:val="22"/>
                <w:lang w:val="en-US"/>
              </w:rPr>
            </w:pPr>
          </w:p>
        </w:tc>
        <w:tc>
          <w:tcPr>
            <w:tcW w:w="4431" w:type="pct"/>
          </w:tcPr>
          <w:p w14:paraId="27C7FDEB" w14:textId="77777777" w:rsidR="00B92661" w:rsidRPr="00F740AD" w:rsidRDefault="00B92661" w:rsidP="002B1ED7">
            <w:pPr>
              <w:spacing w:afterLines="50" w:after="120"/>
              <w:jc w:val="both"/>
              <w:rPr>
                <w:sz w:val="22"/>
                <w:lang w:val="en-US"/>
              </w:rPr>
            </w:pPr>
          </w:p>
        </w:tc>
      </w:tr>
      <w:tr w:rsidR="00B92661" w14:paraId="0CB9C4E3" w14:textId="77777777" w:rsidTr="002B1ED7">
        <w:tc>
          <w:tcPr>
            <w:tcW w:w="569" w:type="pct"/>
          </w:tcPr>
          <w:p w14:paraId="408F95EE" w14:textId="77777777" w:rsidR="00B92661" w:rsidRDefault="00B92661" w:rsidP="002B1ED7">
            <w:pPr>
              <w:spacing w:afterLines="50" w:after="120"/>
              <w:jc w:val="both"/>
              <w:rPr>
                <w:sz w:val="22"/>
                <w:lang w:val="en-US"/>
              </w:rPr>
            </w:pPr>
          </w:p>
        </w:tc>
        <w:tc>
          <w:tcPr>
            <w:tcW w:w="4431" w:type="pct"/>
          </w:tcPr>
          <w:p w14:paraId="5F77A9CB" w14:textId="77777777" w:rsidR="00B92661" w:rsidRPr="00F740AD" w:rsidRDefault="00B92661" w:rsidP="002B1ED7">
            <w:pPr>
              <w:spacing w:afterLines="50" w:after="120"/>
              <w:jc w:val="both"/>
              <w:rPr>
                <w:sz w:val="22"/>
                <w:lang w:val="en-US"/>
              </w:rPr>
            </w:pPr>
          </w:p>
        </w:tc>
      </w:tr>
    </w:tbl>
    <w:p w14:paraId="4DC300C5" w14:textId="77777777" w:rsidR="00B92661" w:rsidRPr="00213A02" w:rsidRDefault="00B92661" w:rsidP="00B92661">
      <w:pPr>
        <w:spacing w:afterLines="50" w:after="120"/>
        <w:jc w:val="both"/>
        <w:rPr>
          <w:sz w:val="22"/>
        </w:rPr>
      </w:pPr>
    </w:p>
    <w:p w14:paraId="44F24111" w14:textId="7BD237AC" w:rsidR="00803984" w:rsidRDefault="00803984" w:rsidP="001D78ED">
      <w:pPr>
        <w:rPr>
          <w:rFonts w:ascii="Arial" w:eastAsia="Batang" w:hAnsi="Arial"/>
          <w:sz w:val="32"/>
          <w:szCs w:val="32"/>
          <w:lang w:val="en-US" w:eastAsia="ko-KR"/>
        </w:rPr>
      </w:pPr>
    </w:p>
    <w:p w14:paraId="4AAEC608" w14:textId="77777777" w:rsidR="00B92661" w:rsidRDefault="00B92661" w:rsidP="001D78ED">
      <w:pPr>
        <w:rPr>
          <w:rFonts w:ascii="Arial" w:eastAsia="Batang" w:hAnsi="Arial"/>
          <w:sz w:val="32"/>
          <w:szCs w:val="32"/>
          <w:lang w:val="en-US" w:eastAsia="ko-KR"/>
        </w:rPr>
      </w:pPr>
    </w:p>
    <w:p w14:paraId="3B04D652" w14:textId="3212D81D"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03984">
        <w:rPr>
          <w:rFonts w:eastAsia="MS Mincho"/>
          <w:sz w:val="28"/>
          <w:szCs w:val="28"/>
          <w:lang w:val="en-US"/>
        </w:rPr>
        <w:t>3</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42EE0E87" w14:textId="77777777" w:rsidR="008A7C2D" w:rsidRPr="008A7C2D" w:rsidRDefault="008A7C2D" w:rsidP="00A15B02">
      <w:pPr>
        <w:spacing w:afterLines="50" w:after="120"/>
        <w:jc w:val="both"/>
        <w:rPr>
          <w:rFonts w:ascii="Arial" w:eastAsia="Batang" w:hAnsi="Arial"/>
          <w:sz w:val="32"/>
          <w:szCs w:val="32"/>
          <w:lang w:eastAsia="ko-KR"/>
        </w:rPr>
      </w:pPr>
    </w:p>
    <w:p w14:paraId="41B0190D" w14:textId="77777777" w:rsidR="008C7955" w:rsidRPr="008E0A59" w:rsidRDefault="008C7955" w:rsidP="00A15B02">
      <w:pPr>
        <w:spacing w:afterLines="50" w:after="120"/>
        <w:jc w:val="both"/>
        <w:rPr>
          <w:rFonts w:ascii="Arial" w:eastAsia="Batang" w:hAnsi="Arial"/>
          <w:sz w:val="32"/>
          <w:szCs w:val="32"/>
          <w:lang w:eastAsia="ko-KR"/>
        </w:rPr>
      </w:pPr>
    </w:p>
    <w:p w14:paraId="1BBDD08E" w14:textId="77777777" w:rsidR="00CC2EFB" w:rsidRDefault="00CC2EFB" w:rsidP="008C7955">
      <w:pPr>
        <w:pStyle w:val="ListParagraph"/>
        <w:numPr>
          <w:ilvl w:val="0"/>
          <w:numId w:val="11"/>
        </w:numPr>
        <w:ind w:leftChars="0"/>
        <w:rPr>
          <w:b/>
          <w:bCs/>
          <w:sz w:val="22"/>
        </w:rPr>
      </w:pPr>
      <w:r>
        <w:rPr>
          <w:b/>
          <w:bCs/>
          <w:sz w:val="22"/>
        </w:rPr>
        <w:t>FG structure</w:t>
      </w:r>
    </w:p>
    <w:p w14:paraId="5BF6A057" w14:textId="17F98D9B" w:rsidR="00CC2EFB" w:rsidRDefault="00CC2EFB" w:rsidP="00CC2EFB">
      <w:pPr>
        <w:pStyle w:val="ListParagraph"/>
        <w:numPr>
          <w:ilvl w:val="1"/>
          <w:numId w:val="11"/>
        </w:numPr>
        <w:ind w:leftChars="0"/>
        <w:rPr>
          <w:b/>
          <w:bCs/>
          <w:sz w:val="22"/>
        </w:rPr>
      </w:pPr>
      <w:r w:rsidRPr="00CC2EFB">
        <w:rPr>
          <w:b/>
          <w:bCs/>
          <w:sz w:val="22"/>
        </w:rPr>
        <w:t>Combine FG13-9c, FG13-9d, FG13-10, FG13-10a into a single basic FG: [10]</w:t>
      </w:r>
    </w:p>
    <w:p w14:paraId="2510A4BC" w14:textId="77777777" w:rsidR="006A182A" w:rsidRPr="000741FD" w:rsidRDefault="006A182A" w:rsidP="006A182A">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9d</w:t>
      </w:r>
    </w:p>
    <w:p w14:paraId="0A8C85E9" w14:textId="77777777" w:rsidR="006A182A" w:rsidRDefault="006A182A" w:rsidP="006A182A">
      <w:pPr>
        <w:pStyle w:val="ListParagraph"/>
        <w:numPr>
          <w:ilvl w:val="1"/>
          <w:numId w:val="11"/>
        </w:numPr>
        <w:ind w:leftChars="0"/>
        <w:rPr>
          <w:b/>
          <w:bCs/>
          <w:sz w:val="22"/>
        </w:rPr>
      </w:pPr>
      <w:proofErr w:type="spellStart"/>
      <w:r>
        <w:rPr>
          <w:b/>
          <w:bCs/>
          <w:sz w:val="22"/>
        </w:rPr>
        <w:t>Neccesity</w:t>
      </w:r>
      <w:proofErr w:type="spellEnd"/>
    </w:p>
    <w:p w14:paraId="4BF9E54E" w14:textId="77777777" w:rsidR="006A182A" w:rsidRDefault="006A182A" w:rsidP="006A182A">
      <w:pPr>
        <w:pStyle w:val="ListParagraph"/>
        <w:numPr>
          <w:ilvl w:val="2"/>
          <w:numId w:val="11"/>
        </w:numPr>
        <w:ind w:leftChars="0"/>
        <w:rPr>
          <w:b/>
          <w:bCs/>
          <w:sz w:val="22"/>
        </w:rPr>
      </w:pPr>
      <w:r>
        <w:rPr>
          <w:b/>
          <w:bCs/>
          <w:sz w:val="22"/>
        </w:rPr>
        <w:t>Remove FG 13-9d: [3], [4], [5], [11]</w:t>
      </w:r>
    </w:p>
    <w:p w14:paraId="4CDEBAE0" w14:textId="77777777" w:rsidR="006A182A" w:rsidRDefault="006A182A" w:rsidP="006A182A">
      <w:pPr>
        <w:pStyle w:val="ListParagraph"/>
        <w:numPr>
          <w:ilvl w:val="2"/>
          <w:numId w:val="11"/>
        </w:numPr>
        <w:ind w:leftChars="0"/>
        <w:rPr>
          <w:b/>
          <w:bCs/>
          <w:sz w:val="22"/>
        </w:rPr>
      </w:pPr>
      <w:r>
        <w:rPr>
          <w:b/>
          <w:bCs/>
          <w:sz w:val="22"/>
        </w:rPr>
        <w:t>Keep FG 13-9d (remove the bracket): [7], [12]</w:t>
      </w:r>
    </w:p>
    <w:p w14:paraId="17B3FF8A" w14:textId="77777777" w:rsidR="006A182A" w:rsidRPr="00BE48F2" w:rsidRDefault="006A182A" w:rsidP="006A182A">
      <w:pPr>
        <w:pStyle w:val="ListParagraph"/>
        <w:numPr>
          <w:ilvl w:val="1"/>
          <w:numId w:val="11"/>
        </w:numPr>
        <w:ind w:leftChars="0"/>
        <w:rPr>
          <w:b/>
          <w:bCs/>
          <w:sz w:val="22"/>
        </w:rPr>
      </w:pPr>
      <w:r w:rsidRPr="00BE48F2">
        <w:rPr>
          <w:b/>
          <w:bCs/>
          <w:sz w:val="22"/>
        </w:rPr>
        <w:t>Pre-requisite</w:t>
      </w:r>
    </w:p>
    <w:p w14:paraId="6F5F14A4" w14:textId="77777777" w:rsidR="006A182A" w:rsidRPr="00BE48F2" w:rsidRDefault="006A182A" w:rsidP="006A182A">
      <w:pPr>
        <w:pStyle w:val="ListParagraph"/>
        <w:numPr>
          <w:ilvl w:val="2"/>
          <w:numId w:val="11"/>
        </w:numPr>
        <w:ind w:leftChars="0"/>
        <w:rPr>
          <w:b/>
          <w:bCs/>
          <w:sz w:val="22"/>
        </w:rPr>
      </w:pPr>
      <w:r>
        <w:rPr>
          <w:rFonts w:hint="eastAsia"/>
          <w:b/>
          <w:bCs/>
          <w:sz w:val="22"/>
        </w:rPr>
        <w:t>F</w:t>
      </w:r>
      <w:r>
        <w:rPr>
          <w:b/>
          <w:bCs/>
          <w:sz w:val="22"/>
        </w:rPr>
        <w:t>G 13-8: [6]</w:t>
      </w:r>
    </w:p>
    <w:p w14:paraId="2DA7CAAB" w14:textId="77777777" w:rsidR="006A182A" w:rsidRDefault="006A182A" w:rsidP="006A182A">
      <w:pPr>
        <w:pStyle w:val="ListParagraph"/>
        <w:numPr>
          <w:ilvl w:val="1"/>
          <w:numId w:val="11"/>
        </w:numPr>
        <w:ind w:leftChars="0"/>
        <w:rPr>
          <w:b/>
          <w:bCs/>
          <w:sz w:val="22"/>
        </w:rPr>
      </w:pPr>
      <w:r w:rsidRPr="00B53D2F">
        <w:rPr>
          <w:b/>
          <w:bCs/>
          <w:sz w:val="22"/>
        </w:rPr>
        <w:t>Need for the gNB to know if the feature is supported</w:t>
      </w:r>
    </w:p>
    <w:p w14:paraId="1916DBF6" w14:textId="77777777" w:rsidR="006A182A" w:rsidRPr="00B53D2F" w:rsidRDefault="006A182A" w:rsidP="006A182A">
      <w:pPr>
        <w:pStyle w:val="ListParagraph"/>
        <w:numPr>
          <w:ilvl w:val="2"/>
          <w:numId w:val="11"/>
        </w:numPr>
        <w:ind w:leftChars="0"/>
        <w:rPr>
          <w:b/>
          <w:bCs/>
          <w:sz w:val="22"/>
        </w:rPr>
      </w:pPr>
      <w:r>
        <w:rPr>
          <w:b/>
          <w:bCs/>
          <w:sz w:val="22"/>
        </w:rPr>
        <w:t>Yes: [10]</w:t>
      </w:r>
    </w:p>
    <w:p w14:paraId="1D013E0B" w14:textId="77777777" w:rsidR="006A182A" w:rsidRPr="008C7955" w:rsidRDefault="006A182A" w:rsidP="006A182A">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B5DF05" w14:textId="77777777" w:rsidR="006A182A" w:rsidRPr="008C7955" w:rsidRDefault="006A182A" w:rsidP="006A182A">
      <w:pPr>
        <w:pStyle w:val="ListParagraph"/>
        <w:numPr>
          <w:ilvl w:val="2"/>
          <w:numId w:val="11"/>
        </w:numPr>
        <w:spacing w:afterLines="50" w:after="120"/>
        <w:ind w:leftChars="0"/>
        <w:jc w:val="both"/>
        <w:rPr>
          <w:sz w:val="22"/>
          <w:lang w:val="en-US"/>
        </w:rPr>
      </w:pPr>
      <w:r w:rsidRPr="008C7955">
        <w:rPr>
          <w:b/>
          <w:bCs/>
          <w:sz w:val="22"/>
        </w:rPr>
        <w:t xml:space="preserve">Per band: </w:t>
      </w:r>
      <w:r>
        <w:rPr>
          <w:b/>
          <w:bCs/>
          <w:sz w:val="22"/>
        </w:rPr>
        <w:t>[6]</w:t>
      </w:r>
    </w:p>
    <w:p w14:paraId="0339B769" w14:textId="77777777" w:rsidR="006A182A" w:rsidRPr="000741FD" w:rsidRDefault="006A182A" w:rsidP="006A182A">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9e</w:t>
      </w:r>
    </w:p>
    <w:p w14:paraId="583DDC88" w14:textId="77777777" w:rsidR="006A182A" w:rsidRDefault="006A182A" w:rsidP="006A182A">
      <w:pPr>
        <w:pStyle w:val="ListParagraph"/>
        <w:numPr>
          <w:ilvl w:val="1"/>
          <w:numId w:val="11"/>
        </w:numPr>
        <w:ind w:leftChars="0"/>
        <w:rPr>
          <w:b/>
          <w:bCs/>
          <w:sz w:val="22"/>
        </w:rPr>
      </w:pPr>
      <w:r>
        <w:rPr>
          <w:b/>
          <w:bCs/>
          <w:sz w:val="22"/>
        </w:rPr>
        <w:t>Necessity</w:t>
      </w:r>
    </w:p>
    <w:p w14:paraId="58423FBF" w14:textId="77777777" w:rsidR="006A182A" w:rsidRDefault="006A182A" w:rsidP="006A182A">
      <w:pPr>
        <w:pStyle w:val="ListParagraph"/>
        <w:numPr>
          <w:ilvl w:val="2"/>
          <w:numId w:val="11"/>
        </w:numPr>
        <w:ind w:leftChars="0"/>
        <w:rPr>
          <w:b/>
          <w:bCs/>
          <w:sz w:val="22"/>
        </w:rPr>
      </w:pPr>
      <w:r>
        <w:rPr>
          <w:b/>
          <w:bCs/>
          <w:sz w:val="22"/>
        </w:rPr>
        <w:t>FG is kept and remove the brackets: [12]</w:t>
      </w:r>
    </w:p>
    <w:p w14:paraId="00947A47" w14:textId="77777777" w:rsidR="006A182A" w:rsidRDefault="006A182A" w:rsidP="006A182A">
      <w:pPr>
        <w:pStyle w:val="ListParagraph"/>
        <w:numPr>
          <w:ilvl w:val="1"/>
          <w:numId w:val="11"/>
        </w:numPr>
        <w:ind w:leftChars="0"/>
        <w:rPr>
          <w:b/>
          <w:bCs/>
          <w:sz w:val="22"/>
        </w:rPr>
      </w:pPr>
      <w:r>
        <w:rPr>
          <w:b/>
          <w:bCs/>
          <w:sz w:val="22"/>
        </w:rPr>
        <w:t>Component 1</w:t>
      </w:r>
    </w:p>
    <w:p w14:paraId="5B239AE2" w14:textId="77777777" w:rsidR="006A182A" w:rsidRDefault="006A182A" w:rsidP="006A182A">
      <w:pPr>
        <w:pStyle w:val="ListParagraph"/>
        <w:numPr>
          <w:ilvl w:val="2"/>
          <w:numId w:val="11"/>
        </w:numPr>
        <w:ind w:leftChars="0"/>
        <w:rPr>
          <w:b/>
          <w:bCs/>
          <w:sz w:val="22"/>
        </w:rPr>
      </w:pPr>
      <w:r>
        <w:rPr>
          <w:rFonts w:hint="eastAsia"/>
          <w:b/>
          <w:bCs/>
          <w:sz w:val="22"/>
        </w:rPr>
        <w:t>R</w:t>
      </w:r>
      <w:r>
        <w:rPr>
          <w:b/>
          <w:bCs/>
          <w:sz w:val="22"/>
        </w:rPr>
        <w:t>ewording the component 1: [3]</w:t>
      </w:r>
    </w:p>
    <w:p w14:paraId="7FF9A691" w14:textId="77777777" w:rsidR="006A182A" w:rsidRDefault="006A182A" w:rsidP="006A182A">
      <w:pPr>
        <w:pStyle w:val="ListParagraph"/>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 [7], [9]</w:t>
      </w:r>
    </w:p>
    <w:p w14:paraId="27780582" w14:textId="77777777" w:rsidR="006A182A" w:rsidRDefault="006A182A" w:rsidP="006A182A">
      <w:pPr>
        <w:pStyle w:val="ListParagraph"/>
        <w:numPr>
          <w:ilvl w:val="1"/>
          <w:numId w:val="11"/>
        </w:numPr>
        <w:ind w:leftChars="0"/>
        <w:rPr>
          <w:b/>
          <w:bCs/>
          <w:sz w:val="22"/>
        </w:rPr>
      </w:pPr>
      <w:r>
        <w:rPr>
          <w:b/>
          <w:bCs/>
          <w:sz w:val="22"/>
        </w:rPr>
        <w:t>Component 2</w:t>
      </w:r>
    </w:p>
    <w:p w14:paraId="42781761" w14:textId="77777777" w:rsidR="006A182A" w:rsidRDefault="006A182A" w:rsidP="006A182A">
      <w:pPr>
        <w:pStyle w:val="ListParagraph"/>
        <w:numPr>
          <w:ilvl w:val="2"/>
          <w:numId w:val="11"/>
        </w:numPr>
        <w:ind w:leftChars="0"/>
        <w:rPr>
          <w:b/>
          <w:bCs/>
          <w:sz w:val="22"/>
        </w:rPr>
      </w:pPr>
      <w:r>
        <w:rPr>
          <w:b/>
          <w:bCs/>
          <w:sz w:val="22"/>
        </w:rPr>
        <w:t>Remove the component 2: [3]</w:t>
      </w:r>
    </w:p>
    <w:p w14:paraId="1425C533" w14:textId="77777777" w:rsidR="006A182A" w:rsidRDefault="006A182A" w:rsidP="006A182A">
      <w:pPr>
        <w:pStyle w:val="ListParagraph"/>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 [7]</w:t>
      </w:r>
    </w:p>
    <w:p w14:paraId="080AEAA8" w14:textId="77777777" w:rsidR="006A182A" w:rsidRPr="00BE48F2" w:rsidRDefault="006A182A" w:rsidP="006A182A">
      <w:pPr>
        <w:pStyle w:val="ListParagraph"/>
        <w:numPr>
          <w:ilvl w:val="1"/>
          <w:numId w:val="11"/>
        </w:numPr>
        <w:ind w:leftChars="0"/>
        <w:rPr>
          <w:b/>
          <w:bCs/>
          <w:sz w:val="22"/>
        </w:rPr>
      </w:pPr>
      <w:r w:rsidRPr="00BE48F2">
        <w:rPr>
          <w:b/>
          <w:bCs/>
          <w:sz w:val="22"/>
        </w:rPr>
        <w:t>Pre-requisite</w:t>
      </w:r>
    </w:p>
    <w:p w14:paraId="25D8DA31" w14:textId="77777777" w:rsidR="006A182A" w:rsidRPr="00BE48F2" w:rsidRDefault="006A182A" w:rsidP="006A182A">
      <w:pPr>
        <w:pStyle w:val="ListParagraph"/>
        <w:numPr>
          <w:ilvl w:val="2"/>
          <w:numId w:val="11"/>
        </w:numPr>
        <w:ind w:leftChars="0"/>
        <w:rPr>
          <w:b/>
          <w:bCs/>
          <w:sz w:val="22"/>
        </w:rPr>
      </w:pPr>
      <w:r w:rsidRPr="00BE48F2">
        <w:rPr>
          <w:b/>
          <w:bCs/>
          <w:sz w:val="22"/>
        </w:rPr>
        <w:t>One of {13-9, 13-9a,b,c,d}</w:t>
      </w:r>
      <w:r>
        <w:rPr>
          <w:b/>
          <w:bCs/>
          <w:sz w:val="22"/>
        </w:rPr>
        <w:t>: [6]</w:t>
      </w:r>
    </w:p>
    <w:p w14:paraId="0B375542" w14:textId="77777777" w:rsidR="006A182A" w:rsidRDefault="006A182A" w:rsidP="006A182A">
      <w:pPr>
        <w:pStyle w:val="ListParagraph"/>
        <w:numPr>
          <w:ilvl w:val="1"/>
          <w:numId w:val="11"/>
        </w:numPr>
        <w:ind w:leftChars="0"/>
        <w:rPr>
          <w:b/>
          <w:bCs/>
          <w:sz w:val="22"/>
        </w:rPr>
      </w:pPr>
      <w:r w:rsidRPr="00B53D2F">
        <w:rPr>
          <w:b/>
          <w:bCs/>
          <w:sz w:val="22"/>
        </w:rPr>
        <w:t>Need for the gNB to know if the feature is supported</w:t>
      </w:r>
    </w:p>
    <w:p w14:paraId="64CE7514" w14:textId="77777777" w:rsidR="006A182A" w:rsidRPr="00B53D2F" w:rsidRDefault="006A182A" w:rsidP="006A182A">
      <w:pPr>
        <w:pStyle w:val="ListParagraph"/>
        <w:numPr>
          <w:ilvl w:val="2"/>
          <w:numId w:val="11"/>
        </w:numPr>
        <w:ind w:leftChars="0"/>
        <w:rPr>
          <w:b/>
          <w:bCs/>
          <w:sz w:val="22"/>
        </w:rPr>
      </w:pPr>
      <w:r>
        <w:rPr>
          <w:b/>
          <w:bCs/>
          <w:sz w:val="22"/>
        </w:rPr>
        <w:t>Yes: [10]</w:t>
      </w:r>
    </w:p>
    <w:p w14:paraId="5F6E71A1" w14:textId="77777777" w:rsidR="006A182A" w:rsidRPr="008C7955" w:rsidRDefault="006A182A" w:rsidP="006A182A">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B0A26E0" w14:textId="77777777" w:rsidR="006A182A" w:rsidRPr="00BE48F2" w:rsidRDefault="006A182A" w:rsidP="006A182A">
      <w:pPr>
        <w:pStyle w:val="ListParagraph"/>
        <w:numPr>
          <w:ilvl w:val="2"/>
          <w:numId w:val="11"/>
        </w:numPr>
        <w:spacing w:afterLines="50" w:after="120"/>
        <w:ind w:leftChars="0"/>
        <w:jc w:val="both"/>
        <w:rPr>
          <w:sz w:val="22"/>
          <w:lang w:val="en-US"/>
        </w:rPr>
      </w:pPr>
      <w:r w:rsidRPr="008C7955">
        <w:rPr>
          <w:b/>
          <w:bCs/>
          <w:sz w:val="22"/>
        </w:rPr>
        <w:t>Per band: [4]</w:t>
      </w:r>
      <w:r>
        <w:rPr>
          <w:b/>
          <w:bCs/>
          <w:sz w:val="22"/>
        </w:rPr>
        <w:t>, [6], [11], [12]</w:t>
      </w:r>
    </w:p>
    <w:p w14:paraId="3F821CBE" w14:textId="77777777" w:rsidR="006A182A" w:rsidRPr="00BE48F2" w:rsidRDefault="006A182A" w:rsidP="006A182A">
      <w:pPr>
        <w:pStyle w:val="ListParagraph"/>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7D9575CB" w14:textId="77777777" w:rsidR="006A182A" w:rsidRDefault="006A182A" w:rsidP="006A182A">
      <w:pPr>
        <w:pStyle w:val="ListParagraph"/>
        <w:numPr>
          <w:ilvl w:val="1"/>
          <w:numId w:val="11"/>
        </w:numPr>
        <w:ind w:leftChars="0"/>
        <w:rPr>
          <w:b/>
          <w:bCs/>
          <w:sz w:val="22"/>
          <w:lang w:val="en-US"/>
        </w:rPr>
      </w:pPr>
      <w:r>
        <w:rPr>
          <w:b/>
          <w:bCs/>
          <w:sz w:val="22"/>
          <w:lang w:val="en-US"/>
        </w:rPr>
        <w:t>C</w:t>
      </w:r>
      <w:r w:rsidRPr="00BE48F2">
        <w:rPr>
          <w:b/>
          <w:bCs/>
          <w:sz w:val="22"/>
          <w:lang w:val="en-US"/>
        </w:rPr>
        <w:t xml:space="preserve">hange </w:t>
      </w:r>
      <w:r>
        <w:rPr>
          <w:b/>
          <w:bCs/>
          <w:sz w:val="22"/>
          <w:lang w:val="en-US"/>
        </w:rPr>
        <w:t xml:space="preserve">FG </w:t>
      </w:r>
      <w:r w:rsidRPr="00BE48F2">
        <w:rPr>
          <w:b/>
          <w:bCs/>
          <w:sz w:val="22"/>
          <w:lang w:val="en-US"/>
        </w:rPr>
        <w:t>name to</w:t>
      </w:r>
    </w:p>
    <w:p w14:paraId="69D4E59A" w14:textId="77777777" w:rsidR="006A182A" w:rsidRDefault="006A182A" w:rsidP="006A182A">
      <w:pPr>
        <w:pStyle w:val="ListParagraph"/>
        <w:numPr>
          <w:ilvl w:val="2"/>
          <w:numId w:val="11"/>
        </w:numPr>
        <w:ind w:leftChars="0"/>
        <w:rPr>
          <w:b/>
          <w:bCs/>
          <w:sz w:val="22"/>
          <w:lang w:val="en-US"/>
        </w:rPr>
      </w:pPr>
      <w:r w:rsidRPr="00BE48F2">
        <w:rPr>
          <w:b/>
          <w:bCs/>
          <w:sz w:val="22"/>
          <w:lang w:val="en-US"/>
        </w:rPr>
        <w:t>“Pathloss monitoring for SRS for positioning”</w:t>
      </w:r>
      <w:r>
        <w:rPr>
          <w:b/>
          <w:bCs/>
          <w:sz w:val="22"/>
          <w:lang w:val="en-US"/>
        </w:rPr>
        <w:t>: [6]</w:t>
      </w:r>
    </w:p>
    <w:p w14:paraId="277944B3" w14:textId="77777777" w:rsidR="006A182A" w:rsidRPr="00E478EF" w:rsidRDefault="006A182A" w:rsidP="006A182A">
      <w:pPr>
        <w:pStyle w:val="ListParagraph"/>
        <w:numPr>
          <w:ilvl w:val="2"/>
          <w:numId w:val="11"/>
        </w:numPr>
        <w:ind w:leftChars="0"/>
        <w:rPr>
          <w:b/>
          <w:bCs/>
          <w:sz w:val="22"/>
          <w:lang w:val="en-US"/>
        </w:rPr>
      </w:pPr>
      <w:r>
        <w:rPr>
          <w:b/>
          <w:bCs/>
          <w:sz w:val="22"/>
          <w:lang w:val="en-US"/>
        </w:rPr>
        <w:t>“</w:t>
      </w:r>
      <w:r w:rsidRPr="00E478EF">
        <w:rPr>
          <w:b/>
          <w:bCs/>
          <w:sz w:val="22"/>
          <w:lang w:val="en-US"/>
        </w:rPr>
        <w:t>simultaneous maintenance of path-loss estimate”: [9]</w:t>
      </w:r>
    </w:p>
    <w:p w14:paraId="63F12C5F" w14:textId="77777777" w:rsidR="008C7955" w:rsidRPr="006A182A"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ListParagraph"/>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ListParagraph"/>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ListParagraph"/>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DE5AA7">
                  <w:pPr>
                    <w:pStyle w:val="ListParagraph"/>
                    <w:numPr>
                      <w:ilvl w:val="0"/>
                      <w:numId w:val="116"/>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DE5AA7">
                  <w:pPr>
                    <w:pStyle w:val="ListParagraph"/>
                    <w:numPr>
                      <w:ilvl w:val="0"/>
                      <w:numId w:val="114"/>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155"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156"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157"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DE5AA7">
                  <w:pPr>
                    <w:pStyle w:val="ListParagraph"/>
                    <w:numPr>
                      <w:ilvl w:val="0"/>
                      <w:numId w:val="115"/>
                    </w:numPr>
                    <w:ind w:leftChars="0"/>
                    <w:rPr>
                      <w:rFonts w:asciiTheme="majorHAnsi" w:eastAsia="SimSun" w:hAnsiTheme="majorHAnsi" w:cstheme="majorHAnsi"/>
                      <w:sz w:val="18"/>
                      <w:szCs w:val="18"/>
                      <w:lang w:eastAsia="en-US"/>
                    </w:rPr>
                  </w:pPr>
                  <w:del w:id="158"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159"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160"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161"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162"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163"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164"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165"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166"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167"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DE5AA7">
                  <w:pPr>
                    <w:keepNext/>
                    <w:keepLines/>
                    <w:numPr>
                      <w:ilvl w:val="0"/>
                      <w:numId w:val="11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168"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DE5AA7">
                  <w:pPr>
                    <w:keepNext/>
                    <w:keepLines/>
                    <w:numPr>
                      <w:ilvl w:val="0"/>
                      <w:numId w:val="113"/>
                    </w:numPr>
                    <w:overflowPunct w:val="0"/>
                    <w:autoSpaceDE w:val="0"/>
                    <w:autoSpaceDN w:val="0"/>
                    <w:adjustRightInd w:val="0"/>
                    <w:spacing w:after="180" w:line="259" w:lineRule="auto"/>
                    <w:jc w:val="both"/>
                    <w:textAlignment w:val="baseline"/>
                    <w:rPr>
                      <w:del w:id="169" w:author="ZTE" w:date="2020-05-14T15:56:00Z"/>
                      <w:rFonts w:ascii="Arial" w:hAnsi="Arial" w:cs="Arial"/>
                      <w:sz w:val="18"/>
                      <w:szCs w:val="18"/>
                      <w:highlight w:val="yellow"/>
                    </w:rPr>
                  </w:pPr>
                  <w:del w:id="170"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171"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F5A94F"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AEF15D1"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A881964"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114DC1" w14:textId="77777777" w:rsidR="0029745F" w:rsidRPr="005A31C8" w:rsidRDefault="0029745F"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C4DE30B" w14:textId="77777777" w:rsidR="0029745F" w:rsidRPr="0029745F" w:rsidRDefault="0029745F"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8E7BFA4" w14:textId="77777777" w:rsidR="0029745F" w:rsidRPr="0029745F" w:rsidRDefault="0029745F" w:rsidP="00A15B0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C33DD3C" w14:textId="77777777" w:rsidR="00BE463D" w:rsidRPr="005A31C8" w:rsidRDefault="00BE463D"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DE5AA7">
            <w:pPr>
              <w:numPr>
                <w:ilvl w:val="0"/>
                <w:numId w:val="47"/>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w:t>
            </w:r>
          </w:p>
          <w:p w14:paraId="003A741D" w14:textId="77777777" w:rsidR="00B44A4A" w:rsidRPr="00B44A4A" w:rsidRDefault="00B44A4A" w:rsidP="00DE5AA7">
            <w:pPr>
              <w:pStyle w:val="ListParagraph"/>
              <w:numPr>
                <w:ilvl w:val="1"/>
                <w:numId w:val="47"/>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DE5AA7">
            <w:pPr>
              <w:numPr>
                <w:ilvl w:val="0"/>
                <w:numId w:val="47"/>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-9a</w:t>
            </w:r>
          </w:p>
          <w:p w14:paraId="581165F6" w14:textId="77777777" w:rsidR="00B44A4A" w:rsidRPr="00B44A4A" w:rsidRDefault="00B44A4A" w:rsidP="00DE5AA7">
            <w:pPr>
              <w:pStyle w:val="ListParagraph"/>
              <w:numPr>
                <w:ilvl w:val="1"/>
                <w:numId w:val="47"/>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DE5AA7">
            <w:pPr>
              <w:numPr>
                <w:ilvl w:val="0"/>
                <w:numId w:val="47"/>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-9e</w:t>
            </w:r>
          </w:p>
          <w:p w14:paraId="3944BFDC" w14:textId="77777777" w:rsidR="00B44A4A" w:rsidRPr="00B44A4A" w:rsidRDefault="00B44A4A" w:rsidP="00DE5AA7">
            <w:pPr>
              <w:pStyle w:val="ListParagraph"/>
              <w:numPr>
                <w:ilvl w:val="1"/>
                <w:numId w:val="47"/>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DE5AA7">
            <w:pPr>
              <w:pStyle w:val="ListParagraph"/>
              <w:numPr>
                <w:ilvl w:val="1"/>
                <w:numId w:val="47"/>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DE5AA7">
            <w:pPr>
              <w:pStyle w:val="ListParagraph"/>
              <w:numPr>
                <w:ilvl w:val="0"/>
                <w:numId w:val="95"/>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DE5AA7">
                  <w:pPr>
                    <w:pStyle w:val="ListParagraph"/>
                    <w:keepNext/>
                    <w:keepLines/>
                    <w:numPr>
                      <w:ilvl w:val="0"/>
                      <w:numId w:val="98"/>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DE5AA7">
                  <w:pPr>
                    <w:pStyle w:val="ListParagraph"/>
                    <w:keepNext/>
                    <w:keepLines/>
                    <w:numPr>
                      <w:ilvl w:val="0"/>
                      <w:numId w:val="98"/>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DE5AA7">
                  <w:pPr>
                    <w:pStyle w:val="ListParagraph"/>
                    <w:keepNext/>
                    <w:keepLines/>
                    <w:numPr>
                      <w:ilvl w:val="0"/>
                      <w:numId w:val="98"/>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DE5AA7">
                  <w:pPr>
                    <w:pStyle w:val="ListParagraph"/>
                    <w:keepNext/>
                    <w:keepLines/>
                    <w:numPr>
                      <w:ilvl w:val="0"/>
                      <w:numId w:val="98"/>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DE5AA7">
                  <w:pPr>
                    <w:pStyle w:val="ListParagraph"/>
                    <w:keepNext/>
                    <w:keepLines/>
                    <w:numPr>
                      <w:ilvl w:val="0"/>
                      <w:numId w:val="98"/>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DE5AA7">
            <w:pPr>
              <w:pStyle w:val="ListParagraph"/>
              <w:numPr>
                <w:ilvl w:val="0"/>
                <w:numId w:val="102"/>
              </w:numPr>
              <w:snapToGrid w:val="0"/>
              <w:spacing w:after="120"/>
              <w:ind w:leftChars="0"/>
              <w:jc w:val="both"/>
              <w:rPr>
                <w:lang w:eastAsia="zh-CN"/>
              </w:rPr>
            </w:pPr>
            <w:r>
              <w:rPr>
                <w:lang w:eastAsia="zh-CN"/>
              </w:rPr>
              <w:t>For FG13-9</w:t>
            </w:r>
          </w:p>
          <w:p w14:paraId="28941CB7" w14:textId="77777777" w:rsidR="004E13BC" w:rsidRDefault="004E13BC"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DE5AA7">
            <w:pPr>
              <w:pStyle w:val="ListParagraph"/>
              <w:numPr>
                <w:ilvl w:val="1"/>
                <w:numId w:val="102"/>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DE5AA7">
            <w:pPr>
              <w:pStyle w:val="ListParagraph"/>
              <w:numPr>
                <w:ilvl w:val="0"/>
                <w:numId w:val="102"/>
              </w:numPr>
              <w:snapToGrid w:val="0"/>
              <w:spacing w:after="120"/>
              <w:ind w:leftChars="0"/>
              <w:jc w:val="both"/>
              <w:rPr>
                <w:lang w:eastAsia="zh-CN"/>
              </w:rPr>
            </w:pPr>
            <w:r>
              <w:rPr>
                <w:lang w:eastAsia="zh-CN"/>
              </w:rPr>
              <w:t>For FG13-9a</w:t>
            </w:r>
          </w:p>
          <w:p w14:paraId="383F62A7" w14:textId="77777777" w:rsidR="004E13BC" w:rsidRDefault="004E13BC"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DE5AA7">
            <w:pPr>
              <w:pStyle w:val="ListParagraph"/>
              <w:numPr>
                <w:ilvl w:val="1"/>
                <w:numId w:val="102"/>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DE5AA7">
            <w:pPr>
              <w:pStyle w:val="ListParagraph"/>
              <w:numPr>
                <w:ilvl w:val="0"/>
                <w:numId w:val="102"/>
              </w:numPr>
              <w:snapToGrid w:val="0"/>
              <w:spacing w:after="120"/>
              <w:ind w:leftChars="0"/>
              <w:jc w:val="both"/>
              <w:rPr>
                <w:lang w:eastAsia="zh-CN"/>
              </w:rPr>
            </w:pPr>
            <w:r>
              <w:rPr>
                <w:lang w:eastAsia="zh-CN"/>
              </w:rPr>
              <w:t>For FG13-9b</w:t>
            </w:r>
          </w:p>
          <w:p w14:paraId="539EA0FD" w14:textId="77777777" w:rsidR="004E13BC" w:rsidRDefault="004E13BC"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DE5AA7">
            <w:pPr>
              <w:pStyle w:val="ListParagraph"/>
              <w:numPr>
                <w:ilvl w:val="1"/>
                <w:numId w:val="102"/>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DE5AA7">
            <w:pPr>
              <w:pStyle w:val="ListParagraph"/>
              <w:numPr>
                <w:ilvl w:val="0"/>
                <w:numId w:val="102"/>
              </w:numPr>
              <w:snapToGrid w:val="0"/>
              <w:spacing w:after="120"/>
              <w:ind w:leftChars="0"/>
              <w:jc w:val="both"/>
              <w:rPr>
                <w:lang w:eastAsia="zh-CN"/>
              </w:rPr>
            </w:pPr>
            <w:r>
              <w:rPr>
                <w:lang w:eastAsia="zh-CN"/>
              </w:rPr>
              <w:t>For FG13-9c</w:t>
            </w:r>
          </w:p>
          <w:p w14:paraId="4A592B57" w14:textId="77777777" w:rsidR="004E13BC" w:rsidRDefault="004E13BC"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DE5AA7">
            <w:pPr>
              <w:pStyle w:val="ListParagraph"/>
              <w:numPr>
                <w:ilvl w:val="1"/>
                <w:numId w:val="102"/>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DE5AA7">
            <w:pPr>
              <w:pStyle w:val="ListParagraph"/>
              <w:numPr>
                <w:ilvl w:val="0"/>
                <w:numId w:val="102"/>
              </w:numPr>
              <w:snapToGrid w:val="0"/>
              <w:spacing w:after="120"/>
              <w:ind w:leftChars="0"/>
              <w:jc w:val="both"/>
              <w:rPr>
                <w:lang w:eastAsia="zh-CN"/>
              </w:rPr>
            </w:pPr>
            <w:r>
              <w:rPr>
                <w:lang w:eastAsia="zh-CN"/>
              </w:rPr>
              <w:t>For FG13-9d</w:t>
            </w:r>
          </w:p>
          <w:p w14:paraId="3C50ECDA" w14:textId="77777777" w:rsidR="004E13BC" w:rsidRDefault="004E13BC"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DE5AA7">
            <w:pPr>
              <w:pStyle w:val="ListParagraph"/>
              <w:numPr>
                <w:ilvl w:val="1"/>
                <w:numId w:val="102"/>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DE5AA7">
            <w:pPr>
              <w:pStyle w:val="ListParagraph"/>
              <w:numPr>
                <w:ilvl w:val="0"/>
                <w:numId w:val="102"/>
              </w:numPr>
              <w:snapToGrid w:val="0"/>
              <w:spacing w:after="120"/>
              <w:ind w:leftChars="0"/>
              <w:jc w:val="both"/>
              <w:rPr>
                <w:lang w:eastAsia="zh-CN"/>
              </w:rPr>
            </w:pPr>
            <w:r>
              <w:rPr>
                <w:lang w:eastAsia="zh-CN"/>
              </w:rPr>
              <w:t>For FG13-9e</w:t>
            </w:r>
          </w:p>
          <w:p w14:paraId="0314193D" w14:textId="77777777" w:rsidR="00AC4454" w:rsidRDefault="00AC4454"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DE5AA7">
            <w:pPr>
              <w:pStyle w:val="ListParagraph"/>
              <w:numPr>
                <w:ilvl w:val="1"/>
                <w:numId w:val="102"/>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DE5AA7">
                  <w:pPr>
                    <w:numPr>
                      <w:ilvl w:val="0"/>
                      <w:numId w:val="103"/>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DE5AA7">
                  <w:pPr>
                    <w:numPr>
                      <w:ilvl w:val="0"/>
                      <w:numId w:val="108"/>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DE5AA7">
                  <w:pPr>
                    <w:numPr>
                      <w:ilvl w:val="0"/>
                      <w:numId w:val="107"/>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DE5AA7">
                  <w:pPr>
                    <w:numPr>
                      <w:ilvl w:val="0"/>
                      <w:numId w:val="106"/>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DE5AA7">
                  <w:pPr>
                    <w:numPr>
                      <w:ilvl w:val="0"/>
                      <w:numId w:val="105"/>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DE5AA7">
                  <w:pPr>
                    <w:pStyle w:val="TAL"/>
                    <w:numPr>
                      <w:ilvl w:val="0"/>
                      <w:numId w:val="104"/>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DE5AA7">
                  <w:pPr>
                    <w:pStyle w:val="TAL"/>
                    <w:numPr>
                      <w:ilvl w:val="0"/>
                      <w:numId w:val="104"/>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DE5AA7">
                  <w:pPr>
                    <w:keepNext/>
                    <w:keepLines/>
                    <w:numPr>
                      <w:ilvl w:val="0"/>
                      <w:numId w:val="7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17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17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DE5AA7">
                  <w:pPr>
                    <w:keepNext/>
                    <w:keepLines/>
                    <w:numPr>
                      <w:ilvl w:val="0"/>
                      <w:numId w:val="8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17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17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DE5AA7">
                  <w:pPr>
                    <w:keepNext/>
                    <w:keepLines/>
                    <w:numPr>
                      <w:ilvl w:val="0"/>
                      <w:numId w:val="8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17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17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DE5AA7">
                  <w:pPr>
                    <w:keepNext/>
                    <w:keepLines/>
                    <w:numPr>
                      <w:ilvl w:val="0"/>
                      <w:numId w:val="8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17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17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180" w:author="AlexM - Qualcomm" w:date="2020-05-14T14:28:00Z"/>
                      <w:rFonts w:ascii="Arial" w:eastAsiaTheme="minorEastAsia" w:hAnsi="Arial"/>
                      <w:sz w:val="18"/>
                      <w:lang w:eastAsia="en-US"/>
                    </w:rPr>
                  </w:pPr>
                  <w:del w:id="181"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182" w:author="AlexM - Qualcomm" w:date="2020-05-14T14:28:00Z"/>
                      <w:rFonts w:ascii="Arial" w:eastAsiaTheme="minorEastAsia" w:hAnsi="Arial"/>
                      <w:bCs/>
                      <w:sz w:val="18"/>
                      <w:highlight w:val="yellow"/>
                      <w:lang w:eastAsia="en-US"/>
                    </w:rPr>
                  </w:pPr>
                  <w:del w:id="183"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184" w:author="AlexM - Qualcomm" w:date="2020-05-14T14:28:00Z"/>
                      <w:rFonts w:ascii="Arial" w:eastAsiaTheme="minorEastAsia" w:hAnsi="Arial"/>
                      <w:bCs/>
                      <w:sz w:val="18"/>
                      <w:highlight w:val="yellow"/>
                      <w:lang w:eastAsia="en-US"/>
                    </w:rPr>
                  </w:pPr>
                  <w:del w:id="185"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186" w:author="AlexM - Qualcomm" w:date="2020-05-14T14:28:00Z"/>
                      <w:rFonts w:asciiTheme="majorHAnsi" w:eastAsia="SimSun" w:hAnsiTheme="majorHAnsi" w:cstheme="majorHAnsi"/>
                      <w:sz w:val="18"/>
                      <w:szCs w:val="18"/>
                      <w:highlight w:val="yellow"/>
                      <w:lang w:eastAsia="en-US"/>
                    </w:rPr>
                  </w:pPr>
                  <w:del w:id="187"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188" w:author="AlexM - Qualcomm" w:date="2020-05-14T14:28:00Z"/>
                      <w:rFonts w:ascii="Arial" w:eastAsiaTheme="minorEastAsia" w:hAnsi="Arial"/>
                      <w:sz w:val="18"/>
                      <w:highlight w:val="yellow"/>
                    </w:rPr>
                  </w:pPr>
                  <w:del w:id="189"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190" w:author="AlexM - Qualcomm" w:date="2020-05-14T14:28:00Z"/>
                      <w:rFonts w:ascii="Arial" w:eastAsiaTheme="minorEastAsia" w:hAnsi="Arial"/>
                      <w:bCs/>
                      <w:sz w:val="18"/>
                      <w:lang w:eastAsia="en-US"/>
                    </w:rPr>
                  </w:pPr>
                  <w:del w:id="191"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192" w:author="AlexM - Qualcomm" w:date="2020-05-14T14:28:00Z"/>
                      <w:rFonts w:ascii="Arial" w:eastAsiaTheme="minorEastAsia" w:hAnsi="Arial"/>
                      <w:bCs/>
                      <w:sz w:val="18"/>
                      <w:lang w:eastAsia="en-US"/>
                    </w:rPr>
                  </w:pPr>
                  <w:del w:id="193"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194"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195" w:author="AlexM - Qualcomm" w:date="2020-05-14T14:28:00Z"/>
                      <w:rFonts w:ascii="Arial" w:eastAsia="Times New Roman" w:hAnsi="Arial"/>
                      <w:bCs/>
                      <w:sz w:val="18"/>
                      <w:highlight w:val="yellow"/>
                    </w:rPr>
                  </w:pPr>
                  <w:del w:id="196" w:author="AlexM - Qualcomm" w:date="2020-05-14T12:35:00Z">
                    <w:r w:rsidRPr="009469DC" w:rsidDel="009469DC">
                      <w:rPr>
                        <w:rFonts w:ascii="Arial" w:eastAsia="Times New Roman" w:hAnsi="Arial"/>
                        <w:bCs/>
                        <w:sz w:val="18"/>
                        <w:highlight w:val="yellow"/>
                      </w:rPr>
                      <w:delText>[</w:delText>
                    </w:r>
                  </w:del>
                  <w:del w:id="197" w:author="AlexM - Qualcomm" w:date="2020-05-14T14:28:00Z">
                    <w:r w:rsidRPr="009469DC" w:rsidDel="003C2CE6">
                      <w:rPr>
                        <w:rFonts w:ascii="Arial" w:eastAsia="Times New Roman" w:hAnsi="Arial"/>
                        <w:bCs/>
                        <w:sz w:val="18"/>
                        <w:highlight w:val="yellow"/>
                      </w:rPr>
                      <w:delText>Per band</w:delText>
                    </w:r>
                  </w:del>
                  <w:del w:id="19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199" w:author="AlexM - Qualcomm" w:date="2020-05-14T14:28:00Z"/>
                      <w:rFonts w:ascii="Arial" w:eastAsiaTheme="minorEastAsia" w:hAnsi="Arial"/>
                      <w:bCs/>
                      <w:sz w:val="18"/>
                      <w:highlight w:val="yellow"/>
                      <w:lang w:eastAsia="en-US"/>
                    </w:rPr>
                  </w:pPr>
                  <w:del w:id="200"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201" w:author="AlexM - Qualcomm" w:date="2020-05-14T14:28:00Z"/>
                      <w:rFonts w:ascii="Arial" w:eastAsiaTheme="minorEastAsia" w:hAnsi="Arial"/>
                      <w:bCs/>
                      <w:sz w:val="18"/>
                      <w:highlight w:val="yellow"/>
                      <w:lang w:eastAsia="en-US"/>
                    </w:rPr>
                  </w:pPr>
                  <w:del w:id="202"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203" w:author="AlexM - Qualcomm" w:date="2020-05-14T14:28:00Z"/>
                      <w:rFonts w:ascii="Arial" w:eastAsiaTheme="minorEastAsia" w:hAnsi="Arial"/>
                      <w:sz w:val="18"/>
                      <w:highlight w:val="yellow"/>
                    </w:rPr>
                  </w:pPr>
                  <w:del w:id="204"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205" w:author="AlexM - Qualcomm" w:date="2020-05-14T14:28:00Z"/>
                      <w:rFonts w:ascii="Arial" w:eastAsia="Times New Roman" w:hAnsi="Arial"/>
                      <w:bCs/>
                      <w:sz w:val="18"/>
                    </w:rPr>
                  </w:pPr>
                  <w:del w:id="206"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207" w:author="AlexM - Qualcomm" w:date="2020-05-14T14:28:00Z"/>
                      <w:rFonts w:ascii="Arial" w:eastAsiaTheme="minorEastAsia" w:hAnsi="Arial"/>
                      <w:bCs/>
                      <w:sz w:val="18"/>
                      <w:lang w:eastAsia="en-US"/>
                    </w:rPr>
                  </w:pPr>
                  <w:del w:id="208"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209"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210"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DE5AA7">
                  <w:pPr>
                    <w:keepNext/>
                    <w:keepLines/>
                    <w:numPr>
                      <w:ilvl w:val="0"/>
                      <w:numId w:val="83"/>
                    </w:numPr>
                    <w:rPr>
                      <w:rFonts w:asciiTheme="majorHAnsi" w:eastAsia="SimSun" w:hAnsiTheme="majorHAnsi" w:cstheme="majorHAnsi"/>
                      <w:sz w:val="18"/>
                      <w:szCs w:val="18"/>
                      <w:highlight w:val="yellow"/>
                      <w:lang w:eastAsia="en-US"/>
                    </w:rPr>
                  </w:pPr>
                  <w:del w:id="21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212"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DE5AA7">
                  <w:pPr>
                    <w:keepNext/>
                    <w:keepLines/>
                    <w:numPr>
                      <w:ilvl w:val="0"/>
                      <w:numId w:val="83"/>
                    </w:numPr>
                    <w:rPr>
                      <w:rFonts w:asciiTheme="majorHAnsi" w:eastAsia="SimSun" w:hAnsiTheme="majorHAnsi" w:cstheme="majorHAnsi"/>
                      <w:sz w:val="18"/>
                      <w:szCs w:val="18"/>
                      <w:highlight w:val="yellow"/>
                      <w:lang w:eastAsia="en-US"/>
                    </w:rPr>
                  </w:pPr>
                  <w:del w:id="213"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214"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215"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21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217"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3A8AC09" w14:textId="77777777" w:rsidR="004C6EB6" w:rsidRDefault="004C6EB6"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DE5AA7">
                  <w:pPr>
                    <w:pStyle w:val="TAL"/>
                    <w:numPr>
                      <w:ilvl w:val="0"/>
                      <w:numId w:val="60"/>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218" w:author="Intel User" w:date="2020-05-06T18:34:00Z"/>
                      <w:lang w:eastAsia="ja-JP"/>
                    </w:rPr>
                  </w:pPr>
                  <w:r>
                    <w:rPr>
                      <w:lang w:eastAsia="ja-JP"/>
                    </w:rPr>
                    <w:t>[O</w:t>
                  </w:r>
                  <w:ins w:id="219" w:author="Intel User" w:date="2020-05-06T18:34:00Z">
                    <w:r>
                      <w:rPr>
                        <w:lang w:eastAsia="ja-JP"/>
                      </w:rPr>
                      <w:t xml:space="preserve">ne </w:t>
                    </w:r>
                  </w:ins>
                  <w:r>
                    <w:rPr>
                      <w:lang w:eastAsia="ja-JP"/>
                    </w:rPr>
                    <w:t>of</w:t>
                  </w:r>
                  <w:ins w:id="220"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221" w:author="Intel User" w:date="2020-05-06T18:34:00Z">
                    <w:r>
                      <w:rPr>
                        <w:lang w:eastAsia="ja-JP"/>
                      </w:rPr>
                      <w:t>13-2</w:t>
                    </w:r>
                  </w:ins>
                  <w:r>
                    <w:rPr>
                      <w:lang w:eastAsia="ja-JP"/>
                    </w:rPr>
                    <w:t>, 13-3,</w:t>
                  </w:r>
                  <w:ins w:id="222" w:author="Intel User" w:date="2020-05-06T18:34:00Z">
                    <w:r>
                      <w:rPr>
                        <w:lang w:eastAsia="ja-JP"/>
                      </w:rPr>
                      <w:t xml:space="preserve"> 13-4</w:t>
                    </w:r>
                  </w:ins>
                  <w:r>
                    <w:rPr>
                      <w:lang w:eastAsia="ja-JP"/>
                    </w:rPr>
                    <w:t xml:space="preserve">}], and </w:t>
                  </w:r>
                  <w:del w:id="223" w:author="Intel User" w:date="2020-05-05T21:13:00Z">
                    <w:r w:rsidRPr="005A5D00" w:rsidDel="00DF6167">
                      <w:rPr>
                        <w:lang w:eastAsia="ja-JP"/>
                      </w:rPr>
                      <w:delText>TBD</w:delText>
                    </w:r>
                  </w:del>
                  <w:ins w:id="22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225" w:author="Intel User" w:date="2020-05-06T18:53:00Z">
                    <w:r w:rsidRPr="00942199">
                      <w:rPr>
                        <w:rFonts w:eastAsia="Times New Roman"/>
                        <w:bCs/>
                        <w:highlight w:val="yellow"/>
                        <w:lang w:eastAsia="ja-JP"/>
                      </w:rPr>
                      <w:t>[</w:t>
                    </w:r>
                  </w:ins>
                  <w:del w:id="226"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227" w:author="Intel User" w:date="2020-05-06T16:45:00Z">
                    <w:r w:rsidRPr="00942199" w:rsidDel="00956556">
                      <w:rPr>
                        <w:rFonts w:eastAsia="Times New Roman"/>
                        <w:bCs/>
                        <w:highlight w:val="yellow"/>
                        <w:lang w:eastAsia="ja-JP"/>
                      </w:rPr>
                      <w:delText>UE</w:delText>
                    </w:r>
                  </w:del>
                  <w:ins w:id="228" w:author="Intel User" w:date="2020-05-06T16:45:00Z">
                    <w:r w:rsidRPr="00942199">
                      <w:rPr>
                        <w:rFonts w:eastAsia="Times New Roman"/>
                        <w:bCs/>
                        <w:highlight w:val="yellow"/>
                        <w:lang w:eastAsia="ja-JP"/>
                      </w:rPr>
                      <w:t>band</w:t>
                    </w:r>
                  </w:ins>
                  <w:ins w:id="229" w:author="Intel User" w:date="2020-05-06T18:53:00Z">
                    <w:r w:rsidRPr="00942199">
                      <w:rPr>
                        <w:rFonts w:eastAsia="Times New Roman"/>
                        <w:bCs/>
                        <w:highlight w:val="yellow"/>
                        <w:lang w:eastAsia="ja-JP"/>
                      </w:rPr>
                      <w:t>]</w:t>
                    </w:r>
                  </w:ins>
                  <w:del w:id="230"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231" w:author="Intel User" w:date="2020-05-06T16:45:00Z">
                    <w:r>
                      <w:rPr>
                        <w:bCs/>
                      </w:rPr>
                      <w:t>N/A</w:t>
                    </w:r>
                  </w:ins>
                  <w:del w:id="232" w:author="Intel User" w:date="2020-05-06T16:32:00Z">
                    <w:r w:rsidRPr="009E0B29" w:rsidDel="009E0B29">
                      <w:rPr>
                        <w:bCs/>
                      </w:rPr>
                      <w:delText xml:space="preserve">[N/A or </w:delText>
                    </w:r>
                  </w:del>
                  <w:del w:id="233" w:author="Intel User" w:date="2020-05-06T16:45:00Z">
                    <w:r w:rsidRPr="009E0B29" w:rsidDel="00956556">
                      <w:rPr>
                        <w:bCs/>
                      </w:rPr>
                      <w:delText>Yes</w:delText>
                    </w:r>
                  </w:del>
                  <w:del w:id="234"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DE5AA7">
                  <w:pPr>
                    <w:pStyle w:val="TAL"/>
                    <w:numPr>
                      <w:ilvl w:val="0"/>
                      <w:numId w:val="61"/>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235" w:author="Intel User" w:date="2020-05-05T21:13:00Z">
                    <w:r w:rsidRPr="00E855CF" w:rsidDel="00DF6167">
                      <w:rPr>
                        <w:lang w:eastAsia="ja-JP"/>
                      </w:rPr>
                      <w:delText>TBD</w:delText>
                    </w:r>
                  </w:del>
                  <w:ins w:id="236" w:author="Intel User" w:date="2020-05-05T21:13:00Z">
                    <w:r w:rsidRPr="00E855CF">
                      <w:rPr>
                        <w:lang w:eastAsia="ja-JP"/>
                      </w:rPr>
                      <w:t>13-8</w:t>
                    </w:r>
                  </w:ins>
                  <w:r>
                    <w:rPr>
                      <w:lang w:eastAsia="ja-JP"/>
                    </w:rPr>
                    <w:t xml:space="preserve"> and</w:t>
                  </w:r>
                  <w:ins w:id="237"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238" w:author="Intel User" w:date="2020-05-06T18:53:00Z">
                    <w:r w:rsidRPr="00942199">
                      <w:rPr>
                        <w:rFonts w:eastAsia="Times New Roman"/>
                        <w:bCs/>
                        <w:highlight w:val="yellow"/>
                        <w:lang w:eastAsia="ja-JP"/>
                      </w:rPr>
                      <w:t>[</w:t>
                    </w:r>
                  </w:ins>
                  <w:del w:id="239" w:author="Intel User" w:date="2020-05-06T16:36:00Z">
                    <w:r w:rsidRPr="00942199" w:rsidDel="008B4698">
                      <w:rPr>
                        <w:rFonts w:eastAsia="Times New Roman"/>
                        <w:bCs/>
                        <w:highlight w:val="yellow"/>
                        <w:lang w:eastAsia="ja-JP"/>
                      </w:rPr>
                      <w:delText xml:space="preserve">FFS: [Per band or Per </w:delText>
                    </w:r>
                  </w:del>
                  <w:ins w:id="240" w:author="Intel User" w:date="2020-05-06T16:36:00Z">
                    <w:r w:rsidRPr="00942199">
                      <w:rPr>
                        <w:rFonts w:eastAsia="Times New Roman"/>
                        <w:bCs/>
                        <w:highlight w:val="yellow"/>
                        <w:lang w:val="en-US" w:eastAsia="ja-JP"/>
                      </w:rPr>
                      <w:t xml:space="preserve">Per </w:t>
                    </w:r>
                  </w:ins>
                  <w:del w:id="241" w:author="Intel User" w:date="2020-05-06T16:45:00Z">
                    <w:r w:rsidRPr="00942199" w:rsidDel="00956556">
                      <w:rPr>
                        <w:rFonts w:eastAsia="Times New Roman"/>
                        <w:bCs/>
                        <w:highlight w:val="yellow"/>
                        <w:lang w:eastAsia="ja-JP"/>
                      </w:rPr>
                      <w:delText>UE</w:delText>
                    </w:r>
                  </w:del>
                  <w:ins w:id="242" w:author="Intel User" w:date="2020-05-06T16:45:00Z">
                    <w:r w:rsidRPr="00942199">
                      <w:rPr>
                        <w:rFonts w:eastAsia="Times New Roman"/>
                        <w:bCs/>
                        <w:highlight w:val="yellow"/>
                        <w:lang w:eastAsia="ja-JP"/>
                      </w:rPr>
                      <w:t>band</w:t>
                    </w:r>
                  </w:ins>
                  <w:ins w:id="243" w:author="Intel User" w:date="2020-05-06T18:53:00Z">
                    <w:r w:rsidRPr="00942199">
                      <w:rPr>
                        <w:rFonts w:eastAsia="Times New Roman"/>
                        <w:bCs/>
                        <w:highlight w:val="yellow"/>
                        <w:lang w:eastAsia="ja-JP"/>
                      </w:rPr>
                      <w:t>]</w:t>
                    </w:r>
                  </w:ins>
                  <w:del w:id="244"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245" w:author="Intel User" w:date="2020-05-06T16:45:00Z">
                    <w:r>
                      <w:rPr>
                        <w:bCs/>
                      </w:rPr>
                      <w:t>N/A</w:t>
                    </w:r>
                  </w:ins>
                  <w:del w:id="246" w:author="Intel User" w:date="2020-05-06T16:37:00Z">
                    <w:r w:rsidRPr="008B4698" w:rsidDel="008B4698">
                      <w:rPr>
                        <w:bCs/>
                      </w:rPr>
                      <w:delText xml:space="preserve">[N/A or </w:delText>
                    </w:r>
                  </w:del>
                  <w:del w:id="247" w:author="Intel User" w:date="2020-05-06T16:45:00Z">
                    <w:r w:rsidRPr="008B4698" w:rsidDel="00956556">
                      <w:rPr>
                        <w:bCs/>
                      </w:rPr>
                      <w:delText>Yes</w:delText>
                    </w:r>
                  </w:del>
                  <w:del w:id="248"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DE5AA7">
                  <w:pPr>
                    <w:pStyle w:val="TAL"/>
                    <w:numPr>
                      <w:ilvl w:val="0"/>
                      <w:numId w:val="62"/>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249" w:author="Intel User" w:date="2020-05-05T21:14:00Z">
                    <w:r w:rsidRPr="00E855CF" w:rsidDel="00DF6167">
                      <w:rPr>
                        <w:lang w:eastAsia="ja-JP"/>
                      </w:rPr>
                      <w:delText>TBD</w:delText>
                    </w:r>
                  </w:del>
                  <w:ins w:id="250" w:author="Intel User" w:date="2020-05-05T21:14:00Z">
                    <w:r w:rsidRPr="00E855CF">
                      <w:rPr>
                        <w:lang w:eastAsia="ja-JP"/>
                      </w:rPr>
                      <w:t>13-8</w:t>
                    </w:r>
                  </w:ins>
                  <w:r>
                    <w:rPr>
                      <w:lang w:eastAsia="ja-JP"/>
                    </w:rPr>
                    <w:t xml:space="preserve"> and </w:t>
                  </w:r>
                  <w:ins w:id="251"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252" w:author="Intel User" w:date="2020-05-06T18:53:00Z">
                    <w:r w:rsidRPr="00942199">
                      <w:rPr>
                        <w:rFonts w:eastAsia="Times New Roman"/>
                        <w:bCs/>
                        <w:highlight w:val="yellow"/>
                        <w:lang w:eastAsia="ja-JP"/>
                      </w:rPr>
                      <w:t>[</w:t>
                    </w:r>
                  </w:ins>
                  <w:del w:id="253"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254" w:author="Intel User" w:date="2020-05-06T16:45:00Z">
                    <w:r w:rsidRPr="00942199" w:rsidDel="00956556">
                      <w:rPr>
                        <w:rFonts w:eastAsia="Times New Roman"/>
                        <w:bCs/>
                        <w:highlight w:val="yellow"/>
                        <w:lang w:eastAsia="ja-JP"/>
                      </w:rPr>
                      <w:delText>UE</w:delText>
                    </w:r>
                  </w:del>
                  <w:ins w:id="255" w:author="Intel User" w:date="2020-05-06T16:45:00Z">
                    <w:r w:rsidRPr="00942199">
                      <w:rPr>
                        <w:rFonts w:eastAsia="Times New Roman"/>
                        <w:bCs/>
                        <w:highlight w:val="yellow"/>
                        <w:lang w:eastAsia="ja-JP"/>
                      </w:rPr>
                      <w:t>band</w:t>
                    </w:r>
                  </w:ins>
                  <w:ins w:id="256" w:author="Intel User" w:date="2020-05-06T18:53:00Z">
                    <w:r w:rsidRPr="00942199">
                      <w:rPr>
                        <w:rFonts w:eastAsia="Times New Roman"/>
                        <w:bCs/>
                        <w:highlight w:val="yellow"/>
                        <w:lang w:eastAsia="ja-JP"/>
                      </w:rPr>
                      <w:t>]</w:t>
                    </w:r>
                  </w:ins>
                  <w:del w:id="257"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258" w:author="Intel User" w:date="2020-05-06T16:45:00Z">
                    <w:r>
                      <w:rPr>
                        <w:bCs/>
                      </w:rPr>
                      <w:t>N/A</w:t>
                    </w:r>
                  </w:ins>
                  <w:del w:id="259" w:author="Intel User" w:date="2020-05-06T16:43:00Z">
                    <w:r w:rsidRPr="008B4698" w:rsidDel="008B4698">
                      <w:rPr>
                        <w:bCs/>
                      </w:rPr>
                      <w:delText xml:space="preserve">[N/A or </w:delText>
                    </w:r>
                  </w:del>
                  <w:del w:id="260" w:author="Intel User" w:date="2020-05-06T16:45:00Z">
                    <w:r w:rsidRPr="008B4698" w:rsidDel="00956556">
                      <w:rPr>
                        <w:bCs/>
                      </w:rPr>
                      <w:delText>Yes</w:delText>
                    </w:r>
                  </w:del>
                  <w:del w:id="261"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DE5AA7">
                  <w:pPr>
                    <w:pStyle w:val="TAL"/>
                    <w:numPr>
                      <w:ilvl w:val="0"/>
                      <w:numId w:val="63"/>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262" w:author="Intel User" w:date="2020-05-05T21:14:00Z">
                    <w:r w:rsidRPr="00E855CF" w:rsidDel="00DF6167">
                      <w:rPr>
                        <w:lang w:eastAsia="ja-JP"/>
                      </w:rPr>
                      <w:delText>TBD</w:delText>
                    </w:r>
                  </w:del>
                  <w:ins w:id="263"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264" w:author="Intel User" w:date="2020-05-06T18:53:00Z">
                    <w:r w:rsidRPr="00942199">
                      <w:rPr>
                        <w:rFonts w:eastAsia="Times New Roman"/>
                        <w:bCs/>
                        <w:highlight w:val="yellow"/>
                        <w:lang w:eastAsia="ja-JP"/>
                      </w:rPr>
                      <w:t>[</w:t>
                    </w:r>
                  </w:ins>
                  <w:del w:id="265" w:author="Intel User" w:date="2020-05-06T16:44:00Z">
                    <w:r w:rsidRPr="00942199" w:rsidDel="008B4698">
                      <w:rPr>
                        <w:rFonts w:eastAsia="Times New Roman"/>
                        <w:bCs/>
                        <w:highlight w:val="yellow"/>
                        <w:lang w:eastAsia="ja-JP"/>
                      </w:rPr>
                      <w:delText>[Per band]</w:delText>
                    </w:r>
                  </w:del>
                  <w:ins w:id="266" w:author="Intel User" w:date="2020-05-06T16:44:00Z">
                    <w:r w:rsidRPr="00942199">
                      <w:rPr>
                        <w:rFonts w:eastAsia="Times New Roman"/>
                        <w:bCs/>
                        <w:highlight w:val="yellow"/>
                        <w:lang w:eastAsia="ja-JP"/>
                      </w:rPr>
                      <w:t xml:space="preserve">Per </w:t>
                    </w:r>
                  </w:ins>
                  <w:ins w:id="267" w:author="Intel User" w:date="2020-05-06T16:45:00Z">
                    <w:r w:rsidRPr="00942199">
                      <w:rPr>
                        <w:rFonts w:eastAsia="Times New Roman"/>
                        <w:bCs/>
                        <w:highlight w:val="yellow"/>
                        <w:lang w:eastAsia="ja-JP"/>
                      </w:rPr>
                      <w:t>band</w:t>
                    </w:r>
                  </w:ins>
                  <w:ins w:id="268"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269" w:author="Intel User" w:date="2020-05-06T16:58:00Z">
                    <w:r w:rsidRPr="00AD3848" w:rsidDel="00E855CF">
                      <w:rPr>
                        <w:bCs/>
                        <w:highlight w:val="yellow"/>
                      </w:rPr>
                      <w:delText>[</w:delText>
                    </w:r>
                  </w:del>
                  <w:r w:rsidRPr="00AD3848">
                    <w:rPr>
                      <w:bCs/>
                      <w:highlight w:val="yellow"/>
                    </w:rPr>
                    <w:t>13-9d</w:t>
                  </w:r>
                  <w:del w:id="270"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271" w:author="Intel User" w:date="2020-05-06T16:58:00Z">
                    <w:r w:rsidRPr="00AD3848" w:rsidDel="00E855CF">
                      <w:rPr>
                        <w:bCs/>
                        <w:highlight w:val="yellow"/>
                      </w:rPr>
                      <w:delText>[</w:delText>
                    </w:r>
                  </w:del>
                  <w:r w:rsidRPr="00AD3848">
                    <w:rPr>
                      <w:bCs/>
                      <w:highlight w:val="yellow"/>
                    </w:rPr>
                    <w:t>OLPC for SRS for positioning based on SSB from serving cell</w:t>
                  </w:r>
                  <w:del w:id="272"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DE5AA7">
                  <w:pPr>
                    <w:pStyle w:val="TAL"/>
                    <w:numPr>
                      <w:ilvl w:val="0"/>
                      <w:numId w:val="6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273" w:author="Intel User" w:date="2020-05-05T21:17:00Z">
                    <w:r>
                      <w:rPr>
                        <w:highlight w:val="yellow"/>
                        <w:lang w:eastAsia="ja-JP"/>
                      </w:rPr>
                      <w:t>13-8</w:t>
                    </w:r>
                  </w:ins>
                  <w:del w:id="274"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275" w:author="Intel User" w:date="2020-05-06T18:53:00Z">
                    <w:r>
                      <w:rPr>
                        <w:rFonts w:eastAsia="Times New Roman"/>
                        <w:bCs/>
                        <w:highlight w:val="yellow"/>
                        <w:lang w:eastAsia="ja-JP"/>
                      </w:rPr>
                      <w:t>[</w:t>
                    </w:r>
                  </w:ins>
                  <w:del w:id="276"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277" w:author="Intel User" w:date="2020-05-06T18:53:00Z">
                    <w:r>
                      <w:rPr>
                        <w:rFonts w:eastAsia="Times New Roman"/>
                        <w:bCs/>
                        <w:highlight w:val="yellow"/>
                        <w:lang w:eastAsia="ja-JP"/>
                      </w:rPr>
                      <w:t>]</w:t>
                    </w:r>
                  </w:ins>
                  <w:del w:id="278"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279" w:author="Intel User" w:date="2020-05-06T16:58:00Z">
                    <w:r w:rsidRPr="00AD3848" w:rsidDel="00E855CF">
                      <w:rPr>
                        <w:bCs/>
                        <w:highlight w:val="yellow"/>
                      </w:rPr>
                      <w:delText>[</w:delText>
                    </w:r>
                  </w:del>
                  <w:r w:rsidRPr="00AD3848">
                    <w:rPr>
                      <w:bCs/>
                      <w:highlight w:val="yellow"/>
                    </w:rPr>
                    <w:t>N/A</w:t>
                  </w:r>
                  <w:del w:id="28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281" w:author="Intel User" w:date="2020-05-06T16:58:00Z">
                    <w:r w:rsidRPr="00AD3848" w:rsidDel="00E855CF">
                      <w:rPr>
                        <w:bCs/>
                        <w:highlight w:val="yellow"/>
                      </w:rPr>
                      <w:delText>[</w:delText>
                    </w:r>
                  </w:del>
                  <w:r w:rsidRPr="00AD3848">
                    <w:rPr>
                      <w:bCs/>
                      <w:highlight w:val="yellow"/>
                    </w:rPr>
                    <w:t>N/A</w:t>
                  </w:r>
                  <w:del w:id="282"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283" w:author="Intel User" w:date="2020-05-06T16:58:00Z">
                    <w:r w:rsidRPr="00AD3848" w:rsidDel="00E855CF">
                      <w:rPr>
                        <w:rFonts w:hint="eastAsia"/>
                        <w:highlight w:val="yellow"/>
                        <w:lang w:eastAsia="ja-JP"/>
                      </w:rPr>
                      <w:delText>[</w:delText>
                    </w:r>
                  </w:del>
                  <w:r w:rsidRPr="00AD3848">
                    <w:rPr>
                      <w:highlight w:val="yellow"/>
                      <w:lang w:eastAsia="ja-JP"/>
                    </w:rPr>
                    <w:t>N/A</w:t>
                  </w:r>
                  <w:del w:id="284"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285" w:author="Intel User" w:date="2020-05-06T16:59:00Z">
                    <w:r w:rsidRPr="00AD3848" w:rsidDel="00E855CF">
                      <w:rPr>
                        <w:bCs/>
                        <w:highlight w:val="yellow"/>
                      </w:rPr>
                      <w:delText>[</w:delText>
                    </w:r>
                  </w:del>
                  <w:r w:rsidRPr="00AD3848">
                    <w:rPr>
                      <w:bCs/>
                      <w:highlight w:val="yellow"/>
                    </w:rPr>
                    <w:t>13-9e</w:t>
                  </w:r>
                  <w:del w:id="286"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DE5AA7">
                  <w:pPr>
                    <w:pStyle w:val="TAL"/>
                    <w:numPr>
                      <w:ilvl w:val="0"/>
                      <w:numId w:val="6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287" w:author="Intel User" w:date="2020-05-06T17:04:00Z">
                    <w:r w:rsidRPr="00AD3848" w:rsidDel="009E6F69">
                      <w:rPr>
                        <w:rFonts w:asciiTheme="majorHAnsi" w:eastAsia="SimSun" w:hAnsiTheme="majorHAnsi" w:cstheme="majorHAnsi"/>
                        <w:szCs w:val="18"/>
                        <w:highlight w:val="yellow"/>
                      </w:rPr>
                      <w:delText>N</w:delText>
                    </w:r>
                  </w:del>
                  <w:ins w:id="288"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289"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290"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DE5AA7">
                  <w:pPr>
                    <w:pStyle w:val="TAL"/>
                    <w:numPr>
                      <w:ilvl w:val="0"/>
                      <w:numId w:val="6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291" w:author="Intel User" w:date="2020-05-06T17:05:00Z">
                    <w:r w:rsidRPr="00AD3848" w:rsidDel="009E6F69">
                      <w:rPr>
                        <w:rFonts w:asciiTheme="majorHAnsi" w:eastAsia="SimSun" w:hAnsiTheme="majorHAnsi" w:cstheme="majorHAnsi"/>
                        <w:szCs w:val="18"/>
                        <w:highlight w:val="yellow"/>
                      </w:rPr>
                      <w:delText>N</w:delText>
                    </w:r>
                  </w:del>
                  <w:ins w:id="292"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293"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294" w:author="Intel User" w:date="2020-05-05T21:24:00Z">
                    <w:r w:rsidRPr="0031657C" w:rsidDel="00BE5474">
                      <w:rPr>
                        <w:highlight w:val="yellow"/>
                        <w:lang w:eastAsia="ja-JP"/>
                      </w:rPr>
                      <w:delText>TBD</w:delText>
                    </w:r>
                  </w:del>
                  <w:r>
                    <w:rPr>
                      <w:highlight w:val="yellow"/>
                      <w:lang w:eastAsia="ja-JP"/>
                    </w:rPr>
                    <w:t>One of</w:t>
                  </w:r>
                  <w:ins w:id="295" w:author="Intel User" w:date="2020-05-05T21:24:00Z">
                    <w:r>
                      <w:rPr>
                        <w:highlight w:val="yellow"/>
                        <w:lang w:eastAsia="ja-JP"/>
                      </w:rPr>
                      <w:t xml:space="preserve"> </w:t>
                    </w:r>
                  </w:ins>
                  <w:r>
                    <w:rPr>
                      <w:highlight w:val="yellow"/>
                      <w:lang w:eastAsia="ja-JP"/>
                    </w:rPr>
                    <w:t>{</w:t>
                  </w:r>
                  <w:ins w:id="296" w:author="Intel User" w:date="2020-05-05T21:24:00Z">
                    <w:r>
                      <w:rPr>
                        <w:highlight w:val="yellow"/>
                        <w:lang w:eastAsia="ja-JP"/>
                      </w:rPr>
                      <w:t>13-9</w:t>
                    </w:r>
                  </w:ins>
                  <w:ins w:id="297" w:author="Intel User" w:date="2020-05-05T21:25:00Z">
                    <w:r>
                      <w:rPr>
                        <w:highlight w:val="yellow"/>
                        <w:lang w:eastAsia="ja-JP"/>
                      </w:rPr>
                      <w:t>, 13-9a,</w:t>
                    </w:r>
                  </w:ins>
                  <w:ins w:id="298" w:author="Intel User" w:date="2020-05-06T18:35:00Z">
                    <w:r>
                      <w:rPr>
                        <w:highlight w:val="yellow"/>
                        <w:lang w:eastAsia="ja-JP"/>
                      </w:rPr>
                      <w:t>b,c,</w:t>
                    </w:r>
                  </w:ins>
                  <w:ins w:id="299" w:author="Intel User" w:date="2020-05-06T18:36:00Z">
                    <w:r>
                      <w:rPr>
                        <w:highlight w:val="yellow"/>
                        <w:lang w:eastAsia="ja-JP"/>
                      </w:rPr>
                      <w:t>[</w:t>
                    </w:r>
                  </w:ins>
                  <w:ins w:id="300" w:author="Intel User" w:date="2020-05-06T18:35:00Z">
                    <w:r>
                      <w:rPr>
                        <w:highlight w:val="yellow"/>
                        <w:lang w:eastAsia="ja-JP"/>
                      </w:rPr>
                      <w:t>d</w:t>
                    </w:r>
                  </w:ins>
                  <w:ins w:id="301"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302" w:author="Intel User" w:date="2020-05-06T18:53:00Z">
                    <w:r>
                      <w:rPr>
                        <w:rFonts w:eastAsia="Times New Roman"/>
                        <w:bCs/>
                        <w:highlight w:val="yellow"/>
                        <w:lang w:eastAsia="ja-JP"/>
                      </w:rPr>
                      <w:t>[</w:t>
                    </w:r>
                  </w:ins>
                  <w:del w:id="303"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304"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305"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306" w:author="Intel User" w:date="2020-05-06T17:08:00Z">
                    <w:r w:rsidRPr="00AD3848">
                      <w:rPr>
                        <w:bCs/>
                        <w:highlight w:val="yellow"/>
                      </w:rPr>
                      <w:t>N/A</w:t>
                    </w:r>
                  </w:ins>
                  <w:del w:id="307" w:author="Intel User" w:date="2020-05-06T17:07:00Z">
                    <w:r w:rsidRPr="00AD3848" w:rsidDel="009E6F69">
                      <w:rPr>
                        <w:bCs/>
                        <w:highlight w:val="yellow"/>
                      </w:rPr>
                      <w:delText>[</w:delText>
                    </w:r>
                  </w:del>
                  <w:del w:id="308" w:author="Intel User" w:date="2020-05-06T17:08:00Z">
                    <w:r w:rsidRPr="00AD3848" w:rsidDel="009E6F69">
                      <w:rPr>
                        <w:bCs/>
                        <w:highlight w:val="yellow"/>
                      </w:rPr>
                      <w:delText>No</w:delText>
                    </w:r>
                  </w:del>
                  <w:del w:id="30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310" w:author="Intel User" w:date="2020-05-06T17:08:00Z">
                    <w:r w:rsidRPr="00AD3848">
                      <w:rPr>
                        <w:bCs/>
                        <w:highlight w:val="yellow"/>
                      </w:rPr>
                      <w:t>N/A</w:t>
                    </w:r>
                  </w:ins>
                  <w:del w:id="311" w:author="Intel User" w:date="2020-05-06T17:07:00Z">
                    <w:r w:rsidRPr="00AD3848" w:rsidDel="009E6F69">
                      <w:rPr>
                        <w:bCs/>
                        <w:highlight w:val="yellow"/>
                      </w:rPr>
                      <w:delText>[</w:delText>
                    </w:r>
                  </w:del>
                  <w:del w:id="312" w:author="Intel User" w:date="2020-05-06T17:08:00Z">
                    <w:r w:rsidRPr="00AD3848" w:rsidDel="009E6F69">
                      <w:rPr>
                        <w:bCs/>
                        <w:highlight w:val="yellow"/>
                      </w:rPr>
                      <w:delText>No</w:delText>
                    </w:r>
                  </w:del>
                  <w:del w:id="313"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314" w:author="Intel User" w:date="2020-05-06T17:07:00Z">
                    <w:r w:rsidRPr="00AD3848" w:rsidDel="009E6F69">
                      <w:rPr>
                        <w:rFonts w:hint="eastAsia"/>
                        <w:highlight w:val="yellow"/>
                        <w:lang w:eastAsia="ja-JP"/>
                      </w:rPr>
                      <w:delText>[</w:delText>
                    </w:r>
                  </w:del>
                  <w:r w:rsidRPr="00AD3848">
                    <w:rPr>
                      <w:highlight w:val="yellow"/>
                      <w:lang w:eastAsia="ja-JP"/>
                    </w:rPr>
                    <w:t>N/A</w:t>
                  </w:r>
                  <w:del w:id="315"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07D7025D" w14:textId="77777777" w:rsidR="00717923" w:rsidRDefault="00717923" w:rsidP="00717923">
      <w:pPr>
        <w:spacing w:afterLines="50" w:after="120"/>
        <w:jc w:val="both"/>
        <w:rPr>
          <w:sz w:val="22"/>
          <w:lang w:val="en-US"/>
        </w:rPr>
      </w:pPr>
      <w:r>
        <w:rPr>
          <w:sz w:val="22"/>
          <w:lang w:val="en-US"/>
        </w:rPr>
        <w:t>Based on above, following FL proposals are made.</w:t>
      </w:r>
    </w:p>
    <w:p w14:paraId="5E8260EE" w14:textId="2B69BFD9" w:rsidR="00717923" w:rsidRPr="00213A02" w:rsidRDefault="00717923" w:rsidP="00717923">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3AB9B376" w14:textId="6030B529" w:rsidR="00B43912" w:rsidRPr="00B43912" w:rsidRDefault="00B43912" w:rsidP="0071792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Not to c</w:t>
      </w:r>
      <w:r w:rsidRPr="00CC2EFB">
        <w:rPr>
          <w:b/>
          <w:bCs/>
          <w:sz w:val="22"/>
        </w:rPr>
        <w:t>ombine FG13-9c, FG13-9d, FG13-10, FG13-10a into a single basic FG</w:t>
      </w:r>
      <w:r>
        <w:rPr>
          <w:b/>
          <w:bCs/>
          <w:sz w:val="22"/>
        </w:rPr>
        <w:t xml:space="preserve"> </w:t>
      </w:r>
    </w:p>
    <w:p w14:paraId="4ACD7EAD" w14:textId="2D1C88D2" w:rsidR="00717923" w:rsidRPr="00B43912" w:rsidRDefault="00717923" w:rsidP="0071792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[13-9d] (</w:t>
      </w:r>
      <w:r w:rsidRPr="00717923">
        <w:rPr>
          <w:b/>
          <w:bCs/>
          <w:sz w:val="22"/>
        </w:rPr>
        <w:t>OLPC for SRS for positioning based on SSB from serving cell</w:t>
      </w:r>
      <w:r>
        <w:rPr>
          <w:b/>
          <w:bCs/>
          <w:sz w:val="22"/>
        </w:rPr>
        <w:t>) is removed</w:t>
      </w:r>
    </w:p>
    <w:p w14:paraId="6EA0E4A4" w14:textId="136DC18B" w:rsidR="00B43912" w:rsidRPr="00B92661" w:rsidRDefault="00B43912" w:rsidP="00B43912">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O</w:t>
      </w:r>
      <w:r>
        <w:rPr>
          <w:b/>
          <w:bCs/>
          <w:sz w:val="22"/>
        </w:rPr>
        <w:t>LPC for SRS for positioning based on SSB from serving cell is a component of 13-8</w:t>
      </w:r>
    </w:p>
    <w:p w14:paraId="6151D5C0" w14:textId="136DC18B" w:rsidR="006A182A" w:rsidRPr="006A182A" w:rsidRDefault="006A182A" w:rsidP="006A182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13-9e for “</w:t>
      </w:r>
      <w:proofErr w:type="spellStart"/>
      <w:r>
        <w:rPr>
          <w:b/>
          <w:bCs/>
          <w:sz w:val="22"/>
        </w:rPr>
        <w:t>PathLoss</w:t>
      </w:r>
      <w:proofErr w:type="spellEnd"/>
      <w:r>
        <w:rPr>
          <w:b/>
          <w:bCs/>
          <w:sz w:val="22"/>
        </w:rPr>
        <w:t xml:space="preserve"> estimate maintenance” is kept in the UE features list for Positioning</w:t>
      </w:r>
    </w:p>
    <w:p w14:paraId="1089B16C" w14:textId="77777777" w:rsidR="00B45AE5" w:rsidRPr="00B92661" w:rsidRDefault="00B45AE5" w:rsidP="00B45AE5">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0D683FC0" w14:textId="0FCFB4E2" w:rsidR="00B45AE5" w:rsidRPr="00B92661" w:rsidRDefault="00B45AE5" w:rsidP="00B45AE5">
      <w:pPr>
        <w:pStyle w:val="ListParagraph"/>
        <w:numPr>
          <w:ilvl w:val="1"/>
          <w:numId w:val="11"/>
        </w:numPr>
        <w:spacing w:afterLines="50" w:after="120"/>
        <w:ind w:leftChars="0"/>
        <w:jc w:val="both"/>
        <w:rPr>
          <w:rFonts w:ascii="Arial" w:eastAsia="Batang" w:hAnsi="Arial"/>
          <w:sz w:val="32"/>
          <w:szCs w:val="32"/>
          <w:lang w:val="en-US" w:eastAsia="ko-KR"/>
        </w:rPr>
      </w:pPr>
      <w:r w:rsidRPr="00BE48F2">
        <w:rPr>
          <w:b/>
          <w:bCs/>
          <w:sz w:val="22"/>
        </w:rPr>
        <w:t>One of {13-9, 13-9a,</w:t>
      </w:r>
      <w:r>
        <w:rPr>
          <w:b/>
          <w:bCs/>
          <w:sz w:val="22"/>
        </w:rPr>
        <w:t xml:space="preserve"> 13-9</w:t>
      </w:r>
      <w:r w:rsidRPr="00BE48F2">
        <w:rPr>
          <w:b/>
          <w:bCs/>
          <w:sz w:val="22"/>
        </w:rPr>
        <w:t>b,</w:t>
      </w:r>
      <w:r>
        <w:rPr>
          <w:b/>
          <w:bCs/>
          <w:sz w:val="22"/>
        </w:rPr>
        <w:t xml:space="preserve"> 13-9</w:t>
      </w:r>
      <w:r w:rsidRPr="00BE48F2">
        <w:rPr>
          <w:b/>
          <w:bCs/>
          <w:sz w:val="22"/>
        </w:rPr>
        <w:t>c}</w:t>
      </w:r>
      <w:r>
        <w:rPr>
          <w:b/>
          <w:bCs/>
          <w:sz w:val="22"/>
        </w:rPr>
        <w:t xml:space="preserve"> is prerequisite feature group for FG13-9e</w:t>
      </w:r>
    </w:p>
    <w:p w14:paraId="2031A533" w14:textId="1B1B295D" w:rsidR="00B45AE5" w:rsidRPr="00B45AE5" w:rsidRDefault="00B45AE5" w:rsidP="00B45AE5">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FG13-9e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B45AE5" w:rsidRPr="00D264C5" w14:paraId="3333894A" w14:textId="77777777" w:rsidTr="002B1ED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F6C65A8" w14:textId="6819B927" w:rsidR="00B45AE5" w:rsidRDefault="00B45AE5" w:rsidP="002B1ED7">
            <w:pPr>
              <w:pStyle w:val="TAL"/>
              <w:spacing w:line="256" w:lineRule="auto"/>
            </w:pPr>
            <w:del w:id="316" w:author="Harada Hiroki" w:date="2020-05-24T11:18:00Z">
              <w:r w:rsidDel="00B45AE5">
                <w:delText>13. NR Positioning</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84D6AA" w14:textId="00DAE1EC" w:rsidR="00B45AE5" w:rsidRPr="00AD3848" w:rsidRDefault="00B45AE5" w:rsidP="002B1ED7">
            <w:pPr>
              <w:pStyle w:val="TAL"/>
              <w:rPr>
                <w:bCs/>
                <w:highlight w:val="yellow"/>
              </w:rPr>
            </w:pPr>
            <w:del w:id="317" w:author="Harada Hiroki" w:date="2020-05-24T11:18:00Z">
              <w:r w:rsidRPr="00AD3848" w:rsidDel="00B45AE5">
                <w:rPr>
                  <w:bCs/>
                  <w:highlight w:val="yellow"/>
                </w:rPr>
                <w:delText>13-9d</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F2C22AF" w14:textId="408D1E94" w:rsidR="00B45AE5" w:rsidRPr="00AD3848" w:rsidRDefault="00B45AE5" w:rsidP="002B1ED7">
            <w:pPr>
              <w:pStyle w:val="TAL"/>
              <w:rPr>
                <w:bCs/>
                <w:highlight w:val="yellow"/>
              </w:rPr>
            </w:pPr>
            <w:del w:id="318" w:author="Harada Hiroki" w:date="2020-05-24T11:18:00Z">
              <w:r w:rsidRPr="00AD3848" w:rsidDel="00B45AE5">
                <w:rPr>
                  <w:bCs/>
                  <w:highlight w:val="yellow"/>
                </w:rPr>
                <w:delText>OLPC for SRS for positioning based on SSB from serving cell</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3B4ED8" w14:textId="3773409E" w:rsidR="00B45AE5" w:rsidRPr="00AD3848" w:rsidRDefault="00B45AE5" w:rsidP="00DE5AA7">
            <w:pPr>
              <w:pStyle w:val="TAL"/>
              <w:numPr>
                <w:ilvl w:val="0"/>
                <w:numId w:val="120"/>
              </w:numPr>
              <w:rPr>
                <w:rFonts w:asciiTheme="majorHAnsi" w:eastAsia="SimSun" w:hAnsiTheme="majorHAnsi" w:cstheme="majorHAnsi"/>
                <w:szCs w:val="18"/>
                <w:highlight w:val="yellow"/>
              </w:rPr>
            </w:pPr>
            <w:del w:id="319" w:author="Harada Hiroki" w:date="2020-05-24T11:18:00Z">
              <w:r w:rsidRPr="00AD3848" w:rsidDel="00B45AE5">
                <w:rPr>
                  <w:rFonts w:asciiTheme="majorHAnsi" w:eastAsia="SimSun" w:hAnsiTheme="majorHAnsi" w:cstheme="majorHAnsi"/>
                  <w:szCs w:val="18"/>
                  <w:highlight w:val="yellow"/>
                </w:rPr>
                <w:delText>[OLPC for SRS for positioning based on SSB from serving cell]</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D4C81F2" w14:textId="4FCE467E" w:rsidR="00B45AE5" w:rsidRPr="0031657C" w:rsidRDefault="00B45AE5" w:rsidP="002B1ED7">
            <w:pPr>
              <w:pStyle w:val="TAL"/>
              <w:jc w:val="center"/>
              <w:rPr>
                <w:highlight w:val="yellow"/>
                <w:lang w:eastAsia="ja-JP"/>
              </w:rPr>
            </w:pPr>
            <w:del w:id="320" w:author="Harada Hiroki" w:date="2020-05-24T11:18:00Z">
              <w:r w:rsidDel="00B45AE5">
                <w:rPr>
                  <w:highlight w:val="yellow"/>
                  <w:lang w:eastAsia="ja-JP"/>
                </w:rPr>
                <w:delText>13-8</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B21F3B6" w14:textId="3FD7AB2A" w:rsidR="00B45AE5" w:rsidRPr="00D264C5" w:rsidRDefault="00B45AE5" w:rsidP="002B1ED7">
            <w:pPr>
              <w:pStyle w:val="TAL"/>
              <w:jc w:val="center"/>
              <w:rPr>
                <w:bCs/>
              </w:rPr>
            </w:pPr>
            <w:del w:id="321" w:author="Harada Hiroki" w:date="2020-05-24T11:18:00Z">
              <w:r w:rsidDel="00B45AE5">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8F5BF2" w14:textId="0DDBAF10" w:rsidR="00B45AE5" w:rsidRPr="00D264C5" w:rsidRDefault="00B45AE5" w:rsidP="002B1ED7">
            <w:pPr>
              <w:pStyle w:val="TAL"/>
              <w:jc w:val="center"/>
              <w:rPr>
                <w:bCs/>
              </w:rPr>
            </w:pPr>
            <w:del w:id="322" w:author="Harada Hiroki" w:date="2020-05-24T11:18:00Z">
              <w:r w:rsidDel="00B45AE5">
                <w:rPr>
                  <w:bCs/>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C709B1" w14:textId="77777777" w:rsidR="00B45AE5" w:rsidRDefault="00B45AE5"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CB764F" w14:textId="540CE5E0" w:rsidR="00B45AE5" w:rsidRPr="00AD3848" w:rsidRDefault="00B45AE5" w:rsidP="002B1ED7">
            <w:pPr>
              <w:pStyle w:val="TAL"/>
              <w:jc w:val="center"/>
              <w:rPr>
                <w:rFonts w:eastAsia="Times New Roman"/>
                <w:bCs/>
                <w:highlight w:val="yellow"/>
                <w:lang w:eastAsia="ja-JP"/>
              </w:rPr>
            </w:pPr>
            <w:del w:id="323" w:author="Harada Hiroki" w:date="2020-05-24T11:18:00Z">
              <w:r w:rsidDel="00B45AE5">
                <w:rPr>
                  <w:rFonts w:eastAsia="Times New Roman"/>
                  <w:bCs/>
                  <w:highlight w:val="yellow"/>
                  <w:lang w:eastAsia="ja-JP"/>
                </w:rPr>
                <w:delText>[</w:delText>
              </w:r>
              <w:r w:rsidRPr="00AD3848" w:rsidDel="00B45AE5">
                <w:rPr>
                  <w:rFonts w:eastAsia="Times New Roman"/>
                  <w:bCs/>
                  <w:highlight w:val="yellow"/>
                  <w:lang w:eastAsia="ja-JP"/>
                </w:rPr>
                <w:delText>Per band</w:delText>
              </w:r>
              <w:r w:rsidDel="00B45AE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6A414" w14:textId="00DF1459" w:rsidR="00B45AE5" w:rsidRPr="00AD3848" w:rsidRDefault="00B45AE5" w:rsidP="002B1ED7">
            <w:pPr>
              <w:pStyle w:val="TAL"/>
              <w:jc w:val="center"/>
              <w:rPr>
                <w:bCs/>
                <w:highlight w:val="yellow"/>
              </w:rPr>
            </w:pPr>
            <w:del w:id="324" w:author="Harada Hiroki" w:date="2020-05-24T11:18:00Z">
              <w:r w:rsidRPr="00AD3848" w:rsidDel="00B45AE5">
                <w:rPr>
                  <w:bCs/>
                  <w:highlight w:val="yellow"/>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5180BC" w14:textId="3F8588D4" w:rsidR="00B45AE5" w:rsidRPr="00AD3848" w:rsidRDefault="00B45AE5" w:rsidP="002B1ED7">
            <w:pPr>
              <w:pStyle w:val="TAL"/>
              <w:jc w:val="center"/>
              <w:rPr>
                <w:bCs/>
                <w:highlight w:val="yellow"/>
              </w:rPr>
            </w:pPr>
            <w:del w:id="325" w:author="Harada Hiroki" w:date="2020-05-24T11:18:00Z">
              <w:r w:rsidRPr="00AD3848" w:rsidDel="00B45AE5">
                <w:rPr>
                  <w:bCs/>
                  <w:highlight w:val="yellow"/>
                </w:rPr>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C49498" w14:textId="791BEDFA" w:rsidR="00B45AE5" w:rsidRPr="00AD3848" w:rsidRDefault="00B45AE5" w:rsidP="002B1ED7">
            <w:pPr>
              <w:pStyle w:val="TAL"/>
              <w:jc w:val="center"/>
              <w:rPr>
                <w:highlight w:val="yellow"/>
                <w:lang w:eastAsia="ja-JP"/>
              </w:rPr>
            </w:pPr>
            <w:del w:id="326" w:author="Harada Hiroki" w:date="2020-05-24T11:18:00Z">
              <w:r w:rsidRPr="00AD3848" w:rsidDel="00B45AE5">
                <w:rPr>
                  <w:highlight w:val="yellow"/>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85856E" w14:textId="6B42B4B8" w:rsidR="00B45AE5" w:rsidRDefault="00B45AE5" w:rsidP="002B1ED7">
            <w:pPr>
              <w:pStyle w:val="TAH"/>
              <w:jc w:val="left"/>
              <w:rPr>
                <w:b w:val="0"/>
                <w:bCs/>
              </w:rPr>
            </w:pPr>
            <w:del w:id="327" w:author="Harada Hiroki" w:date="2020-05-24T11:18:00Z">
              <w:r w:rsidDel="00B45AE5">
                <w:rPr>
                  <w:b w:val="0"/>
                  <w:bCs/>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5C8A55" w14:textId="7ED4BB81" w:rsidR="00B45AE5" w:rsidRPr="00D264C5" w:rsidRDefault="00B45AE5" w:rsidP="002B1ED7">
            <w:pPr>
              <w:pStyle w:val="TAL"/>
              <w:rPr>
                <w:bCs/>
              </w:rPr>
            </w:pPr>
            <w:del w:id="328" w:author="Harada Hiroki" w:date="2020-05-24T11:18:00Z">
              <w:r w:rsidDel="00B45AE5">
                <w:rPr>
                  <w:bCs/>
                </w:rPr>
                <w:delText>Optional with capability signaling</w:delText>
              </w:r>
            </w:del>
          </w:p>
        </w:tc>
      </w:tr>
      <w:tr w:rsidR="00B45AE5" w:rsidRPr="00D264C5" w14:paraId="5F442567" w14:textId="77777777" w:rsidTr="00B45A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B26AE61" w14:textId="77777777" w:rsidR="00B45AE5" w:rsidRPr="00B45AE5" w:rsidRDefault="00B45AE5" w:rsidP="002B1ED7">
            <w:pPr>
              <w:pStyle w:val="TAL"/>
              <w:spacing w:line="256" w:lineRule="auto"/>
            </w:pPr>
            <w:r w:rsidRPr="00B45AE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FCAF8E" w14:textId="77777777" w:rsidR="00B45AE5" w:rsidRPr="00B45AE5" w:rsidRDefault="00B45AE5" w:rsidP="002B1ED7">
            <w:pPr>
              <w:pStyle w:val="TAL"/>
              <w:rPr>
                <w:bCs/>
              </w:rPr>
            </w:pPr>
            <w:r w:rsidRPr="00B45AE5">
              <w:rPr>
                <w:bCs/>
              </w:rPr>
              <w:t>13-9e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E7BF23" w14:textId="77777777" w:rsidR="00B45AE5" w:rsidRPr="00B45AE5" w:rsidRDefault="00B45AE5" w:rsidP="002B1ED7">
            <w:pPr>
              <w:pStyle w:val="TAL"/>
              <w:rPr>
                <w:bCs/>
              </w:rPr>
            </w:pPr>
            <w:del w:id="329" w:author="Harada Hiroki" w:date="2020-05-24T11:18:00Z">
              <w:r w:rsidRPr="00B45AE5" w:rsidDel="00B45AE5">
                <w:rPr>
                  <w:bCs/>
                </w:rPr>
                <w:delText>[</w:delText>
              </w:r>
            </w:del>
            <w:proofErr w:type="spellStart"/>
            <w:r w:rsidRPr="00B45AE5">
              <w:rPr>
                <w:bCs/>
              </w:rPr>
              <w:t>PathLoss</w:t>
            </w:r>
            <w:proofErr w:type="spellEnd"/>
            <w:r w:rsidRPr="00B45AE5">
              <w:rPr>
                <w:bCs/>
              </w:rPr>
              <w:t xml:space="preserve"> estimate maintenance</w:t>
            </w:r>
            <w:del w:id="330" w:author="Harada Hiroki" w:date="2020-05-24T11:18:00Z">
              <w:r w:rsidRPr="00B45AE5" w:rsidDel="00B45AE5">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9C98ED" w14:textId="77777777" w:rsidR="00B45AE5" w:rsidRPr="00B45AE5" w:rsidRDefault="00B45AE5" w:rsidP="00DE5AA7">
            <w:pPr>
              <w:pStyle w:val="TAL"/>
              <w:numPr>
                <w:ilvl w:val="0"/>
                <w:numId w:val="121"/>
              </w:numPr>
              <w:rPr>
                <w:rFonts w:asciiTheme="majorHAnsi" w:eastAsia="SimSun" w:hAnsiTheme="majorHAnsi" w:cstheme="majorHAnsi"/>
                <w:szCs w:val="18"/>
              </w:rPr>
            </w:pPr>
            <w:del w:id="331" w:author="Harada Hiroki" w:date="2020-05-24T11:18:00Z">
              <w:r w:rsidRPr="00B45AE5" w:rsidDel="00B45AE5">
                <w:rPr>
                  <w:rFonts w:asciiTheme="majorHAnsi" w:eastAsia="SimSun" w:hAnsiTheme="majorHAnsi" w:cstheme="majorHAnsi"/>
                  <w:szCs w:val="18"/>
                </w:rPr>
                <w:delText>[</w:delText>
              </w:r>
            </w:del>
            <w:r w:rsidRPr="00B45AE5">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74A395A2" w14:textId="77777777" w:rsidR="00B45AE5" w:rsidRPr="00B45AE5" w:rsidRDefault="00B45AE5" w:rsidP="002B1ED7">
            <w:pPr>
              <w:pStyle w:val="ListParagraph"/>
              <w:ind w:leftChars="0" w:left="360"/>
              <w:rPr>
                <w:rFonts w:asciiTheme="majorHAnsi" w:eastAsia="SimSun" w:hAnsiTheme="majorHAnsi" w:cstheme="majorHAnsi"/>
                <w:sz w:val="18"/>
                <w:szCs w:val="18"/>
                <w:lang w:eastAsia="en-US"/>
              </w:rPr>
            </w:pPr>
            <w:r w:rsidRPr="00B45AE5">
              <w:rPr>
                <w:rFonts w:asciiTheme="majorHAnsi" w:eastAsia="SimSun" w:hAnsiTheme="majorHAnsi" w:cstheme="majorHAnsi"/>
                <w:sz w:val="18"/>
                <w:szCs w:val="18"/>
                <w:lang w:eastAsia="en-US"/>
              </w:rPr>
              <w:t>Values = {1,4,8,16}</w:t>
            </w:r>
            <w:del w:id="332" w:author="Harada Hiroki" w:date="2020-05-24T11:18:00Z">
              <w:r w:rsidRPr="00B45AE5" w:rsidDel="00B45AE5">
                <w:rPr>
                  <w:rFonts w:asciiTheme="majorHAnsi" w:eastAsia="SimSun" w:hAnsiTheme="majorHAnsi" w:cstheme="majorHAnsi"/>
                  <w:sz w:val="18"/>
                  <w:szCs w:val="18"/>
                  <w:lang w:eastAsia="en-US"/>
                </w:rPr>
                <w:delText>]</w:delText>
              </w:r>
            </w:del>
          </w:p>
          <w:p w14:paraId="42B06A60" w14:textId="77777777" w:rsidR="00B45AE5" w:rsidRPr="00B45AE5" w:rsidRDefault="00B45AE5" w:rsidP="00DE5AA7">
            <w:pPr>
              <w:pStyle w:val="TAL"/>
              <w:numPr>
                <w:ilvl w:val="0"/>
                <w:numId w:val="121"/>
              </w:numPr>
              <w:rPr>
                <w:rFonts w:asciiTheme="majorHAnsi" w:eastAsia="SimSun" w:hAnsiTheme="majorHAnsi" w:cstheme="majorHAnsi"/>
                <w:szCs w:val="18"/>
              </w:rPr>
            </w:pPr>
            <w:del w:id="333" w:author="Harada Hiroki" w:date="2020-05-24T11:18:00Z">
              <w:r w:rsidRPr="00B45AE5" w:rsidDel="00B45AE5">
                <w:rPr>
                  <w:rFonts w:asciiTheme="majorHAnsi" w:eastAsia="SimSun" w:hAnsiTheme="majorHAnsi" w:cstheme="majorHAnsi"/>
                  <w:szCs w:val="18"/>
                </w:rPr>
                <w:delText>[</w:delText>
              </w:r>
            </w:del>
            <w:r w:rsidRPr="00B45AE5">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4EDCEE7" w14:textId="77777777" w:rsidR="00B45AE5" w:rsidRPr="00B45AE5" w:rsidRDefault="00B45AE5" w:rsidP="002B1ED7">
            <w:pPr>
              <w:pStyle w:val="ListParagraph"/>
              <w:ind w:leftChars="0" w:left="360"/>
              <w:rPr>
                <w:rFonts w:asciiTheme="majorHAnsi" w:eastAsia="SimSun" w:hAnsiTheme="majorHAnsi" w:cstheme="majorHAnsi"/>
                <w:szCs w:val="18"/>
              </w:rPr>
            </w:pPr>
            <w:r w:rsidRPr="00B45AE5">
              <w:rPr>
                <w:rFonts w:asciiTheme="majorHAnsi" w:eastAsia="SimSun" w:hAnsiTheme="majorHAnsi" w:cstheme="majorHAnsi"/>
                <w:sz w:val="18"/>
                <w:szCs w:val="18"/>
                <w:lang w:eastAsia="en-US"/>
              </w:rPr>
              <w:t>Values = {1,4,8,16}</w:t>
            </w:r>
            <w:del w:id="334" w:author="Harada Hiroki" w:date="2020-05-24T11:18:00Z">
              <w:r w:rsidRPr="00B45AE5" w:rsidDel="00B45AE5">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272838" w14:textId="38779ED4" w:rsidR="00B45AE5" w:rsidRPr="00B45AE5" w:rsidRDefault="00B45AE5" w:rsidP="002B1ED7">
            <w:pPr>
              <w:pStyle w:val="TAL"/>
              <w:jc w:val="center"/>
              <w:rPr>
                <w:lang w:eastAsia="ja-JP"/>
              </w:rPr>
            </w:pPr>
            <w:r w:rsidRPr="00B45AE5">
              <w:rPr>
                <w:lang w:eastAsia="ja-JP"/>
              </w:rPr>
              <w:t>One of {13-9, 13-9a,</w:t>
            </w:r>
            <w:ins w:id="335" w:author="Harada Hiroki" w:date="2020-05-24T11:18:00Z">
              <w:r>
                <w:rPr>
                  <w:lang w:eastAsia="ja-JP"/>
                </w:rPr>
                <w:t>13-9</w:t>
              </w:r>
            </w:ins>
            <w:r w:rsidRPr="00B45AE5">
              <w:rPr>
                <w:lang w:eastAsia="ja-JP"/>
              </w:rPr>
              <w:t>b,</w:t>
            </w:r>
            <w:ins w:id="336" w:author="Harada Hiroki" w:date="2020-05-24T11:18:00Z">
              <w:r>
                <w:rPr>
                  <w:lang w:eastAsia="ja-JP"/>
                </w:rPr>
                <w:t>13-9</w:t>
              </w:r>
            </w:ins>
            <w:r w:rsidRPr="00B45AE5">
              <w:rPr>
                <w:lang w:eastAsia="ja-JP"/>
              </w:rPr>
              <w:t>c</w:t>
            </w:r>
            <w:del w:id="337" w:author="Harada Hiroki" w:date="2020-05-24T11:18:00Z">
              <w:r w:rsidRPr="00B45AE5" w:rsidDel="00B45AE5">
                <w:rPr>
                  <w:lang w:eastAsia="ja-JP"/>
                </w:rPr>
                <w:delText>,[d]</w:delText>
              </w:r>
            </w:del>
            <w:r w:rsidRPr="00B45AE5">
              <w:rPr>
                <w:lang w:eastAsia="ja-JP"/>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33EBDF1" w14:textId="77777777" w:rsidR="00B45AE5" w:rsidRPr="00B45AE5" w:rsidRDefault="00B45AE5" w:rsidP="002B1ED7">
            <w:pPr>
              <w:pStyle w:val="TAL"/>
              <w:jc w:val="center"/>
              <w:rPr>
                <w:bCs/>
              </w:rPr>
            </w:pPr>
            <w:r w:rsidRPr="00B45AE5">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0998F9" w14:textId="77777777" w:rsidR="00B45AE5" w:rsidRPr="00B45AE5" w:rsidRDefault="00B45AE5" w:rsidP="002B1ED7">
            <w:pPr>
              <w:pStyle w:val="TAL"/>
              <w:jc w:val="center"/>
              <w:rPr>
                <w:bCs/>
              </w:rPr>
            </w:pPr>
            <w:r w:rsidRPr="00B45AE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3E5ACE" w14:textId="77777777" w:rsidR="00B45AE5" w:rsidRPr="00B45AE5" w:rsidRDefault="00B45AE5"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E5C37" w14:textId="77777777" w:rsidR="00B45AE5" w:rsidRPr="00B45AE5" w:rsidRDefault="00B45AE5" w:rsidP="002B1ED7">
            <w:pPr>
              <w:pStyle w:val="TAL"/>
              <w:jc w:val="center"/>
              <w:rPr>
                <w:rFonts w:eastAsia="Times New Roman"/>
                <w:bCs/>
                <w:lang w:eastAsia="ja-JP"/>
              </w:rPr>
            </w:pPr>
            <w:del w:id="338" w:author="Harada Hiroki" w:date="2020-05-24T11:18:00Z">
              <w:r w:rsidRPr="00B45AE5" w:rsidDel="00B45AE5">
                <w:rPr>
                  <w:rFonts w:eastAsia="Times New Roman"/>
                  <w:bCs/>
                  <w:lang w:eastAsia="ja-JP"/>
                </w:rPr>
                <w:delText>[</w:delText>
              </w:r>
            </w:del>
            <w:r w:rsidRPr="00B45AE5">
              <w:rPr>
                <w:rFonts w:eastAsia="Times New Roman"/>
                <w:bCs/>
                <w:lang w:eastAsia="ja-JP"/>
              </w:rPr>
              <w:t>Per band</w:t>
            </w:r>
            <w:del w:id="339" w:author="Harada Hiroki" w:date="2020-05-24T11:18:00Z">
              <w:r w:rsidRPr="00B45AE5" w:rsidDel="00B45AE5">
                <w:rPr>
                  <w:rFonts w:eastAsia="Times New Roman"/>
                  <w:bCs/>
                  <w:lang w:eastAsia="ja-JP"/>
                </w:rPr>
                <w:delText>]</w:delText>
              </w:r>
            </w:del>
            <w:r w:rsidRPr="00B45AE5">
              <w:rPr>
                <w:rFonts w:eastAsia="Times New Roman"/>
                <w:bCs/>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94797B" w14:textId="77777777" w:rsidR="00B45AE5" w:rsidRPr="00B45AE5" w:rsidRDefault="00B45AE5" w:rsidP="002B1ED7">
            <w:pPr>
              <w:pStyle w:val="TAL"/>
              <w:jc w:val="center"/>
              <w:rPr>
                <w:bCs/>
              </w:rPr>
            </w:pPr>
            <w:r w:rsidRPr="00B45AE5">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0532CF" w14:textId="77777777" w:rsidR="00B45AE5" w:rsidRPr="00B45AE5" w:rsidRDefault="00B45AE5" w:rsidP="002B1ED7">
            <w:pPr>
              <w:pStyle w:val="TAL"/>
              <w:jc w:val="center"/>
              <w:rPr>
                <w:bCs/>
              </w:rPr>
            </w:pPr>
            <w:r w:rsidRPr="00B45AE5">
              <w:rPr>
                <w:bCs/>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7B01D9" w14:textId="77777777" w:rsidR="00B45AE5" w:rsidRPr="00B45AE5" w:rsidRDefault="00B45AE5" w:rsidP="002B1ED7">
            <w:pPr>
              <w:pStyle w:val="TAL"/>
              <w:jc w:val="center"/>
              <w:rPr>
                <w:lang w:eastAsia="ja-JP"/>
              </w:rPr>
            </w:pPr>
            <w:r w:rsidRPr="00B45AE5">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02A2B7" w14:textId="77777777" w:rsidR="00B45AE5" w:rsidRPr="00B45AE5" w:rsidRDefault="00B45AE5" w:rsidP="002B1ED7">
            <w:pPr>
              <w:pStyle w:val="TAH"/>
              <w:jc w:val="left"/>
              <w:rPr>
                <w:b w:val="0"/>
                <w:bCs/>
              </w:rPr>
            </w:pPr>
            <w:r w:rsidRPr="00B45AE5">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95239" w14:textId="77777777" w:rsidR="00B45AE5" w:rsidRPr="00B45AE5" w:rsidRDefault="00B45AE5" w:rsidP="002B1ED7">
            <w:pPr>
              <w:pStyle w:val="TAL"/>
              <w:rPr>
                <w:bCs/>
              </w:rPr>
            </w:pPr>
            <w:r w:rsidRPr="00B45AE5">
              <w:rPr>
                <w:bCs/>
              </w:rPr>
              <w:t xml:space="preserve">Optional with capability </w:t>
            </w:r>
            <w:proofErr w:type="spellStart"/>
            <w:r w:rsidRPr="00B45AE5">
              <w:rPr>
                <w:bCs/>
              </w:rPr>
              <w:t>signaling</w:t>
            </w:r>
            <w:proofErr w:type="spellEnd"/>
          </w:p>
        </w:tc>
      </w:tr>
    </w:tbl>
    <w:p w14:paraId="6467783B" w14:textId="77777777" w:rsidR="006A182A" w:rsidRPr="00B45AE5" w:rsidRDefault="006A182A" w:rsidP="00B45AE5">
      <w:pPr>
        <w:spacing w:afterLines="50" w:after="120"/>
        <w:jc w:val="both"/>
        <w:rPr>
          <w:rFonts w:ascii="Arial" w:eastAsia="Batang" w:hAnsi="Arial"/>
          <w:sz w:val="32"/>
          <w:szCs w:val="32"/>
          <w:lang w:val="en-US" w:eastAsia="ko-KR"/>
        </w:rPr>
      </w:pPr>
    </w:p>
    <w:p w14:paraId="68301B68" w14:textId="77777777" w:rsidR="00B45AE5" w:rsidRDefault="00B45AE5" w:rsidP="00B45AE5">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984631" w14:textId="77777777" w:rsidR="00B45AE5" w:rsidRDefault="00B45AE5" w:rsidP="00B45AE5">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45AE5" w14:paraId="203B5130" w14:textId="77777777" w:rsidTr="002B1ED7">
        <w:tc>
          <w:tcPr>
            <w:tcW w:w="569" w:type="pct"/>
            <w:shd w:val="clear" w:color="auto" w:fill="F2F2F2" w:themeFill="background1" w:themeFillShade="F2"/>
          </w:tcPr>
          <w:p w14:paraId="24C97E60" w14:textId="77777777" w:rsidR="00B45AE5" w:rsidRDefault="00B45AE5"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01E1AB" w14:textId="77777777" w:rsidR="00B45AE5" w:rsidRDefault="00B45AE5" w:rsidP="002B1ED7">
            <w:pPr>
              <w:spacing w:afterLines="50" w:after="120"/>
              <w:jc w:val="both"/>
              <w:rPr>
                <w:sz w:val="22"/>
                <w:lang w:val="en-US"/>
              </w:rPr>
            </w:pPr>
            <w:r>
              <w:rPr>
                <w:rFonts w:hint="eastAsia"/>
                <w:sz w:val="22"/>
                <w:lang w:val="en-US"/>
              </w:rPr>
              <w:t>C</w:t>
            </w:r>
            <w:r>
              <w:rPr>
                <w:sz w:val="22"/>
                <w:lang w:val="en-US"/>
              </w:rPr>
              <w:t>omment</w:t>
            </w:r>
          </w:p>
        </w:tc>
      </w:tr>
      <w:tr w:rsidR="00B45AE5" w14:paraId="115D2560" w14:textId="77777777" w:rsidTr="002B1ED7">
        <w:tc>
          <w:tcPr>
            <w:tcW w:w="569" w:type="pct"/>
          </w:tcPr>
          <w:p w14:paraId="1EA65FC7" w14:textId="1A6D3C3F" w:rsidR="00B45AE5" w:rsidRPr="002B1ED7" w:rsidRDefault="002B1ED7" w:rsidP="002B1ED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5BD5C69" w14:textId="550F13CA" w:rsidR="00EB1E71" w:rsidRDefault="002B1ED7" w:rsidP="00EB1E71">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FG13-9d is removed</w:t>
            </w:r>
            <w:r w:rsidR="00EB1E71">
              <w:rPr>
                <w:rFonts w:eastAsiaTheme="minorEastAsia"/>
                <w:sz w:val="22"/>
                <w:lang w:val="en-US" w:eastAsia="zh-CN"/>
              </w:rPr>
              <w:t xml:space="preserve"> without adding the following FG serving as prerequisite, we would like to emphasize that the </w:t>
            </w:r>
            <w:r w:rsidR="005A3ACB">
              <w:rPr>
                <w:rFonts w:eastAsiaTheme="minorEastAsia"/>
                <w:sz w:val="22"/>
                <w:lang w:val="en-US" w:eastAsia="zh-CN"/>
              </w:rPr>
              <w:t>FG-9d</w:t>
            </w:r>
            <w:r w:rsidR="00EB1E71">
              <w:rPr>
                <w:rFonts w:eastAsiaTheme="minorEastAsia"/>
                <w:sz w:val="22"/>
                <w:lang w:val="en-US" w:eastAsia="zh-CN"/>
              </w:rPr>
              <w:t xml:space="preserve"> is </w:t>
            </w:r>
            <w:r w:rsidR="00D60167">
              <w:rPr>
                <w:rFonts w:eastAsiaTheme="minorEastAsia"/>
                <w:sz w:val="22"/>
                <w:highlight w:val="cyan"/>
                <w:lang w:val="en-US" w:eastAsia="zh-CN"/>
              </w:rPr>
              <w:t>conditionally mandatory</w:t>
            </w:r>
            <w:r w:rsidR="00EB1E71" w:rsidRPr="00EB1E71">
              <w:rPr>
                <w:rFonts w:eastAsiaTheme="minorEastAsia"/>
                <w:sz w:val="22"/>
                <w:highlight w:val="cyan"/>
                <w:lang w:val="en-US" w:eastAsia="zh-CN"/>
              </w:rPr>
              <w:t xml:space="preserve"> without capability</w:t>
            </w:r>
            <w:r w:rsidR="00EB1E71">
              <w:rPr>
                <w:rFonts w:eastAsiaTheme="minorEastAsia"/>
                <w:sz w:val="22"/>
                <w:lang w:val="en-US" w:eastAsia="zh-CN"/>
              </w:rPr>
              <w:t xml:space="preserve"> and is assumed</w:t>
            </w:r>
            <w:r w:rsidR="005A3ACB">
              <w:rPr>
                <w:rFonts w:eastAsiaTheme="minorEastAsia"/>
                <w:sz w:val="22"/>
                <w:lang w:val="en-US" w:eastAsia="zh-CN"/>
              </w:rPr>
              <w:t xml:space="preserve"> supported</w:t>
            </w:r>
            <w:r w:rsidR="00EB1E71">
              <w:rPr>
                <w:rFonts w:eastAsiaTheme="minorEastAsia"/>
                <w:sz w:val="22"/>
                <w:lang w:val="en-US" w:eastAsia="zh-CN"/>
              </w:rPr>
              <w:t xml:space="preserve"> by gNB if UE reports support of FG13-8.</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5816"/>
              <w:gridCol w:w="1282"/>
              <w:gridCol w:w="1269"/>
              <w:gridCol w:w="1408"/>
              <w:gridCol w:w="1417"/>
              <w:gridCol w:w="1276"/>
            </w:tblGrid>
            <w:tr w:rsidR="00EB1E71" w14:paraId="15DF4111" w14:textId="77777777" w:rsidTr="00EB1E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57106A" w14:textId="77777777" w:rsidR="00EB1E71" w:rsidRDefault="00EB1E71" w:rsidP="00EB1E71">
                  <w:pPr>
                    <w:keepNext/>
                    <w:keepLines/>
                    <w:spacing w:line="254" w:lineRule="auto"/>
                    <w:rPr>
                      <w:rFonts w:ascii="Arial" w:eastAsia="SimSun" w:hAnsi="Arial"/>
                      <w:sz w:val="18"/>
                      <w:lang w:val="en-US"/>
                    </w:rPr>
                  </w:pPr>
                  <w:r>
                    <w:rPr>
                      <w:rFonts w:ascii="Arial" w:hAnsi="Arial"/>
                      <w:sz w:val="18"/>
                    </w:rPr>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C1D88E7" w14:textId="77777777" w:rsidR="00EB1E71" w:rsidRDefault="00EB1E71" w:rsidP="00EB1E71">
                  <w:pPr>
                    <w:keepNext/>
                    <w:keepLines/>
                    <w:rPr>
                      <w:rFonts w:ascii="Arial" w:hAnsi="Arial"/>
                      <w:bCs/>
                      <w:sz w:val="18"/>
                    </w:rPr>
                  </w:pPr>
                  <w:r>
                    <w:rPr>
                      <w:rFonts w:ascii="Arial" w:hAnsi="Arial"/>
                      <w:bCs/>
                      <w:sz w:val="18"/>
                    </w:rPr>
                    <w:t>13-19</w:t>
                  </w:r>
                </w:p>
              </w:tc>
              <w:tc>
                <w:tcPr>
                  <w:tcW w:w="1559" w:type="dxa"/>
                  <w:tcBorders>
                    <w:top w:val="single" w:sz="4" w:space="0" w:color="auto"/>
                    <w:left w:val="single" w:sz="4" w:space="0" w:color="auto"/>
                    <w:bottom w:val="single" w:sz="4" w:space="0" w:color="auto"/>
                    <w:right w:val="single" w:sz="4" w:space="0" w:color="auto"/>
                  </w:tcBorders>
                  <w:hideMark/>
                </w:tcPr>
                <w:p w14:paraId="6419C9F3" w14:textId="77777777" w:rsidR="00EB1E71" w:rsidRDefault="00EB1E71" w:rsidP="00EB1E71">
                  <w:pPr>
                    <w:keepNext/>
                    <w:keepLines/>
                    <w:rPr>
                      <w:rFonts w:ascii="Arial" w:hAnsi="Arial"/>
                      <w:bCs/>
                      <w:sz w:val="18"/>
                    </w:rPr>
                  </w:pPr>
                  <w:r>
                    <w:rPr>
                      <w:rFonts w:ascii="Arial" w:hAnsi="Arial"/>
                      <w:bCs/>
                      <w:sz w:val="18"/>
                    </w:rPr>
                    <w:t>Basic SRS for positioning</w:t>
                  </w:r>
                </w:p>
              </w:tc>
              <w:tc>
                <w:tcPr>
                  <w:tcW w:w="5816" w:type="dxa"/>
                  <w:tcBorders>
                    <w:top w:val="single" w:sz="4" w:space="0" w:color="auto"/>
                    <w:left w:val="single" w:sz="4" w:space="0" w:color="auto"/>
                    <w:bottom w:val="single" w:sz="4" w:space="0" w:color="auto"/>
                    <w:right w:val="single" w:sz="4" w:space="0" w:color="auto"/>
                  </w:tcBorders>
                  <w:hideMark/>
                </w:tcPr>
                <w:p w14:paraId="4C656CC8" w14:textId="77777777" w:rsidR="00EB1E71" w:rsidRDefault="00EB1E71" w:rsidP="00DE5AA7">
                  <w:pPr>
                    <w:pStyle w:val="ListParagraph"/>
                    <w:keepNext/>
                    <w:keepLines/>
                    <w:numPr>
                      <w:ilvl w:val="0"/>
                      <w:numId w:val="127"/>
                    </w:numPr>
                    <w:autoSpaceDN w:val="0"/>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6A0B1802" w14:textId="77777777" w:rsidR="00EB1E71" w:rsidRDefault="00EB1E71" w:rsidP="00DE5AA7">
                  <w:pPr>
                    <w:pStyle w:val="ListParagraph"/>
                    <w:keepNext/>
                    <w:keepLines/>
                    <w:numPr>
                      <w:ilvl w:val="0"/>
                      <w:numId w:val="127"/>
                    </w:numPr>
                    <w:autoSpaceDN w:val="0"/>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OLPC for SRS for positioning based on SSB from serving cell.</w:t>
                  </w:r>
                </w:p>
                <w:p w14:paraId="46A4FF62" w14:textId="77777777" w:rsidR="00EB1E71" w:rsidRDefault="00EB1E71" w:rsidP="00DE5AA7">
                  <w:pPr>
                    <w:pStyle w:val="ListParagraph"/>
                    <w:keepNext/>
                    <w:keepLines/>
                    <w:numPr>
                      <w:ilvl w:val="0"/>
                      <w:numId w:val="127"/>
                    </w:numPr>
                    <w:autoSpaceDN w:val="0"/>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Pr>
                      <w:rFonts w:ascii="Arial" w:hAnsi="Arial" w:cs="Arial"/>
                      <w:sz w:val="18"/>
                      <w:szCs w:val="18"/>
                    </w:rPr>
                    <w:t>OLPC for SRS for positioning based on CSI-RS from serving cell.</w:t>
                  </w:r>
                </w:p>
                <w:p w14:paraId="42E639B4" w14:textId="77777777" w:rsidR="00EB1E71" w:rsidRDefault="00EB1E71" w:rsidP="00DE5AA7">
                  <w:pPr>
                    <w:pStyle w:val="ListParagraph"/>
                    <w:keepNext/>
                    <w:keepLines/>
                    <w:numPr>
                      <w:ilvl w:val="0"/>
                      <w:numId w:val="127"/>
                    </w:numPr>
                    <w:autoSpaceDN w:val="0"/>
                    <w:ind w:leftChars="0"/>
                    <w:rPr>
                      <w:rFonts w:ascii="Arial" w:eastAsiaTheme="minorEastAsia" w:hAnsi="Arial" w:cs="Arial"/>
                      <w:sz w:val="18"/>
                      <w:szCs w:val="18"/>
                      <w:lang w:eastAsia="zh-CN"/>
                    </w:rPr>
                  </w:pPr>
                  <w:r>
                    <w:rPr>
                      <w:rFonts w:ascii="Arial" w:hAnsi="Arial" w:cs="Arial"/>
                      <w:sz w:val="18"/>
                      <w:szCs w:val="18"/>
                    </w:rPr>
                    <w:t>Support of spatial relation for SRS for positioning based on SSB from the serving cell for FR2 bands</w:t>
                  </w:r>
                </w:p>
                <w:p w14:paraId="154085D6" w14:textId="77777777" w:rsidR="00EB1E71" w:rsidRDefault="00EB1E71" w:rsidP="00DE5AA7">
                  <w:pPr>
                    <w:pStyle w:val="ListParagraph"/>
                    <w:keepNext/>
                    <w:keepLines/>
                    <w:numPr>
                      <w:ilvl w:val="0"/>
                      <w:numId w:val="127"/>
                    </w:numPr>
                    <w:autoSpaceDN w:val="0"/>
                    <w:ind w:leftChars="0"/>
                    <w:rPr>
                      <w:rFonts w:ascii="Arial" w:eastAsiaTheme="minorEastAsia" w:hAnsi="Arial" w:cs="Arial"/>
                      <w:sz w:val="18"/>
                      <w:szCs w:val="18"/>
                      <w:lang w:eastAsia="zh-CN"/>
                    </w:rPr>
                  </w:pPr>
                  <w:r>
                    <w:rPr>
                      <w:rFonts w:ascii="Arial" w:hAnsi="Arial" w:cs="Arial"/>
                      <w:sz w:val="18"/>
                      <w:szCs w:val="18"/>
                    </w:rPr>
                    <w:t>Support of spatial relation for SRS for positioning based on CSI-RS from the serving cell for FR2 bands</w:t>
                  </w:r>
                </w:p>
              </w:tc>
              <w:tc>
                <w:tcPr>
                  <w:tcW w:w="1282" w:type="dxa"/>
                  <w:tcBorders>
                    <w:top w:val="single" w:sz="4" w:space="0" w:color="auto"/>
                    <w:left w:val="single" w:sz="4" w:space="0" w:color="auto"/>
                    <w:bottom w:val="single" w:sz="4" w:space="0" w:color="auto"/>
                    <w:right w:val="single" w:sz="4" w:space="0" w:color="auto"/>
                  </w:tcBorders>
                </w:tcPr>
                <w:p w14:paraId="675B153E" w14:textId="77777777" w:rsidR="00EB1E71" w:rsidRDefault="00EB1E71" w:rsidP="00EB1E71">
                  <w:pPr>
                    <w:keepNext/>
                    <w:keepLines/>
                    <w:overflowPunct w:val="0"/>
                    <w:jc w:val="center"/>
                    <w:textAlignment w:val="baseline"/>
                    <w:rPr>
                      <w:rFonts w:ascii="Arial" w:eastAsiaTheme="minorEastAsia" w:hAnsi="Arial"/>
                      <w:sz w:val="18"/>
                      <w:szCs w:val="22"/>
                      <w:lang w:eastAsia="zh-CN"/>
                    </w:rPr>
                  </w:pPr>
                </w:p>
              </w:tc>
              <w:tc>
                <w:tcPr>
                  <w:tcW w:w="1269" w:type="dxa"/>
                  <w:tcBorders>
                    <w:top w:val="single" w:sz="4" w:space="0" w:color="auto"/>
                    <w:left w:val="single" w:sz="4" w:space="0" w:color="auto"/>
                    <w:bottom w:val="single" w:sz="4" w:space="0" w:color="auto"/>
                    <w:right w:val="single" w:sz="4" w:space="0" w:color="auto"/>
                  </w:tcBorders>
                  <w:hideMark/>
                </w:tcPr>
                <w:p w14:paraId="2C4AD5B3" w14:textId="77777777" w:rsidR="00EB1E71" w:rsidRDefault="00EB1E71" w:rsidP="00EB1E71">
                  <w:pPr>
                    <w:keepNext/>
                    <w:keepLines/>
                    <w:jc w:val="center"/>
                    <w:rPr>
                      <w:rFonts w:ascii="Arial" w:eastAsiaTheme="minorEastAsia" w:hAnsi="Arial"/>
                      <w:bCs/>
                      <w:sz w:val="18"/>
                      <w:lang w:eastAsia="zh-CN"/>
                    </w:rPr>
                  </w:pPr>
                  <w:r>
                    <w:rPr>
                      <w:rFonts w:ascii="Arial" w:eastAsiaTheme="minorEastAsia" w:hAnsi="Arial"/>
                      <w:bCs/>
                      <w:sz w:val="18"/>
                      <w:lang w:eastAsia="zh-CN"/>
                    </w:rPr>
                    <w:t>Yes</w:t>
                  </w:r>
                </w:p>
              </w:tc>
              <w:tc>
                <w:tcPr>
                  <w:tcW w:w="1408" w:type="dxa"/>
                  <w:tcBorders>
                    <w:top w:val="single" w:sz="4" w:space="0" w:color="auto"/>
                    <w:left w:val="single" w:sz="4" w:space="0" w:color="auto"/>
                    <w:bottom w:val="single" w:sz="4" w:space="0" w:color="auto"/>
                    <w:right w:val="single" w:sz="4" w:space="0" w:color="auto"/>
                  </w:tcBorders>
                  <w:hideMark/>
                </w:tcPr>
                <w:p w14:paraId="4DF4F643" w14:textId="77777777" w:rsidR="00EB1E71" w:rsidRDefault="00EB1E71" w:rsidP="00EB1E71">
                  <w:pPr>
                    <w:keepNext/>
                    <w:keepLines/>
                    <w:jc w:val="center"/>
                    <w:rPr>
                      <w:rFonts w:ascii="Arial" w:eastAsiaTheme="minorEastAsia" w:hAnsi="Arial"/>
                      <w:bCs/>
                      <w:sz w:val="18"/>
                      <w:lang w:eastAsia="zh-CN"/>
                    </w:rPr>
                  </w:pPr>
                  <w:r>
                    <w:rPr>
                      <w:rFonts w:ascii="Arial" w:eastAsiaTheme="minorEastAsia" w:hAnsi="Arial"/>
                      <w:bCs/>
                      <w:sz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998580F" w14:textId="77777777" w:rsidR="00EB1E71" w:rsidRDefault="00EB1E71" w:rsidP="00EB1E71">
                  <w:pPr>
                    <w:keepNext/>
                    <w:keepLines/>
                    <w:jc w:val="center"/>
                    <w:rPr>
                      <w:rFonts w:ascii="Arial" w:eastAsia="SimSun"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74770A9E" w14:textId="77777777" w:rsidR="00EB1E71" w:rsidRDefault="00EB1E71" w:rsidP="00EB1E71">
                  <w:pPr>
                    <w:keepNext/>
                    <w:keepLines/>
                    <w:jc w:val="center"/>
                    <w:rPr>
                      <w:rFonts w:ascii="Arial" w:eastAsiaTheme="minorEastAsia" w:hAnsi="Arial"/>
                      <w:bCs/>
                      <w:sz w:val="18"/>
                      <w:szCs w:val="22"/>
                      <w:lang w:val="en-US" w:eastAsia="zh-CN"/>
                    </w:rPr>
                  </w:pPr>
                  <w:r>
                    <w:rPr>
                      <w:rFonts w:ascii="Arial" w:eastAsiaTheme="minorEastAsia" w:hAnsi="Arial"/>
                      <w:bCs/>
                      <w:sz w:val="18"/>
                      <w:lang w:eastAsia="zh-CN"/>
                    </w:rPr>
                    <w:t>Per band</w:t>
                  </w:r>
                </w:p>
              </w:tc>
            </w:tr>
          </w:tbl>
          <w:p w14:paraId="53DC02C6" w14:textId="77777777" w:rsidR="00EB1E71" w:rsidRPr="00EB1E71" w:rsidRDefault="00EB1E71" w:rsidP="00EB1E71">
            <w:pPr>
              <w:spacing w:afterLines="50" w:after="120"/>
              <w:jc w:val="both"/>
              <w:rPr>
                <w:rFonts w:eastAsiaTheme="minorEastAsia"/>
                <w:sz w:val="22"/>
                <w:lang w:eastAsia="zh-CN"/>
              </w:rPr>
            </w:pPr>
          </w:p>
          <w:p w14:paraId="3D7B3326" w14:textId="77777777" w:rsidR="00EB1E71" w:rsidRDefault="00EB1E71" w:rsidP="00EB1E71">
            <w:pPr>
              <w:spacing w:afterLines="50" w:after="120"/>
              <w:jc w:val="both"/>
              <w:rPr>
                <w:rFonts w:eastAsiaTheme="minorEastAsia"/>
                <w:sz w:val="22"/>
                <w:lang w:val="en-US" w:eastAsia="zh-CN"/>
              </w:rPr>
            </w:pPr>
            <w:r>
              <w:rPr>
                <w:rFonts w:eastAsiaTheme="minorEastAsia"/>
                <w:sz w:val="22"/>
                <w:lang w:val="en-US" w:eastAsia="zh-CN"/>
              </w:rPr>
              <w:t>For 13-9e, for per-band indication granularity, we need to clarify that</w:t>
            </w:r>
          </w:p>
          <w:p w14:paraId="65B112B8" w14:textId="009DE37C" w:rsidR="00B45AE5" w:rsidRDefault="00EB1E71" w:rsidP="00DE5AA7">
            <w:pPr>
              <w:pStyle w:val="ListParagraph"/>
              <w:numPr>
                <w:ilvl w:val="0"/>
                <w:numId w:val="128"/>
              </w:numPr>
              <w:spacing w:afterLines="50" w:after="120"/>
              <w:ind w:leftChars="0"/>
              <w:jc w:val="both"/>
              <w:rPr>
                <w:rFonts w:eastAsiaTheme="minorEastAsia"/>
                <w:sz w:val="22"/>
                <w:lang w:val="en-US" w:eastAsia="zh-CN"/>
              </w:rPr>
            </w:pPr>
            <w:r>
              <w:rPr>
                <w:rFonts w:eastAsiaTheme="minorEastAsia"/>
                <w:sz w:val="22"/>
                <w:lang w:val="en-US" w:eastAsia="zh-CN"/>
              </w:rPr>
              <w:t>I</w:t>
            </w:r>
            <w:r w:rsidRPr="00EB1E71">
              <w:rPr>
                <w:rFonts w:eastAsiaTheme="minorEastAsia"/>
                <w:sz w:val="22"/>
                <w:lang w:val="en-US" w:eastAsia="zh-CN"/>
              </w:rPr>
              <w:t xml:space="preserve">f UE supports this </w:t>
            </w:r>
            <w:proofErr w:type="spellStart"/>
            <w:r w:rsidRPr="00EB1E71">
              <w:rPr>
                <w:rFonts w:eastAsiaTheme="minorEastAsia"/>
                <w:sz w:val="22"/>
                <w:lang w:val="en-US" w:eastAsia="zh-CN"/>
              </w:rPr>
              <w:t>capapability</w:t>
            </w:r>
            <w:proofErr w:type="spellEnd"/>
            <w:r w:rsidRPr="00EB1E71">
              <w:rPr>
                <w:rFonts w:eastAsiaTheme="minorEastAsia"/>
                <w:sz w:val="22"/>
                <w:lang w:val="en-US" w:eastAsia="zh-CN"/>
              </w:rPr>
              <w:t xml:space="preserve">, UE supports configuration of SRS on that band with the feature, </w:t>
            </w:r>
            <w:r w:rsidRPr="005A3ACB">
              <w:rPr>
                <w:rFonts w:eastAsiaTheme="minorEastAsia"/>
                <w:sz w:val="22"/>
                <w:highlight w:val="cyan"/>
                <w:lang w:val="en-US" w:eastAsia="zh-CN"/>
              </w:rPr>
              <w:t>regardless of the band where SSB and</w:t>
            </w:r>
            <w:r w:rsidR="005A3ACB" w:rsidRPr="005A3ACB">
              <w:rPr>
                <w:rFonts w:eastAsiaTheme="minorEastAsia"/>
                <w:sz w:val="22"/>
                <w:highlight w:val="cyan"/>
                <w:lang w:val="en-US" w:eastAsia="zh-CN"/>
              </w:rPr>
              <w:t>/or</w:t>
            </w:r>
            <w:r w:rsidRPr="005A3ACB">
              <w:rPr>
                <w:rFonts w:eastAsiaTheme="minorEastAsia"/>
                <w:sz w:val="22"/>
                <w:highlight w:val="cyan"/>
                <w:lang w:val="en-US" w:eastAsia="zh-CN"/>
              </w:rPr>
              <w:t xml:space="preserve"> PRS is </w:t>
            </w:r>
            <w:r w:rsidR="005A3ACB" w:rsidRPr="005A3ACB">
              <w:rPr>
                <w:rFonts w:eastAsiaTheme="minorEastAsia"/>
                <w:sz w:val="22"/>
                <w:highlight w:val="cyan"/>
                <w:lang w:val="en-US" w:eastAsia="zh-CN"/>
              </w:rPr>
              <w:t>configured in</w:t>
            </w:r>
            <w:r w:rsidRPr="00EB1E71">
              <w:rPr>
                <w:rFonts w:eastAsiaTheme="minorEastAsia"/>
                <w:sz w:val="22"/>
                <w:lang w:val="en-US" w:eastAsia="zh-CN"/>
              </w:rPr>
              <w:t>.</w:t>
            </w:r>
          </w:p>
          <w:p w14:paraId="3E7704E0" w14:textId="00FF0B9B" w:rsidR="00D60167" w:rsidRDefault="00D60167" w:rsidP="00D60167">
            <w:pPr>
              <w:pStyle w:val="ListParagraph"/>
              <w:numPr>
                <w:ilvl w:val="1"/>
                <w:numId w:val="128"/>
              </w:numPr>
              <w:spacing w:afterLines="50" w:after="120"/>
              <w:ind w:leftChars="0"/>
              <w:jc w:val="both"/>
              <w:rPr>
                <w:rFonts w:eastAsiaTheme="minorEastAsia"/>
                <w:sz w:val="22"/>
                <w:lang w:val="en-US" w:eastAsia="zh-CN"/>
              </w:rPr>
            </w:pPr>
            <w:r>
              <w:rPr>
                <w:rFonts w:eastAsiaTheme="minorEastAsia"/>
                <w:sz w:val="22"/>
                <w:lang w:val="en-US" w:eastAsia="zh-CN"/>
              </w:rPr>
              <w:t>Also OK with the proposed change in ED#2 by restricting them to the same band.</w:t>
            </w:r>
          </w:p>
          <w:p w14:paraId="6FB517C0" w14:textId="4F47CDC2" w:rsidR="00EB1E71" w:rsidRPr="00EB1E71" w:rsidRDefault="00EB1E71" w:rsidP="00DE5AA7">
            <w:pPr>
              <w:pStyle w:val="ListParagraph"/>
              <w:numPr>
                <w:ilvl w:val="0"/>
                <w:numId w:val="128"/>
              </w:numPr>
              <w:spacing w:afterLines="50" w:after="120"/>
              <w:ind w:leftChars="0"/>
              <w:jc w:val="both"/>
              <w:rPr>
                <w:rFonts w:eastAsiaTheme="minorEastAsia"/>
                <w:sz w:val="22"/>
                <w:lang w:val="en-US" w:eastAsia="zh-CN"/>
              </w:rPr>
            </w:pPr>
            <w:r>
              <w:rPr>
                <w:rFonts w:eastAsiaTheme="minorEastAsia"/>
                <w:sz w:val="22"/>
                <w:lang w:val="en-US" w:eastAsia="zh-CN"/>
              </w:rPr>
              <w:t>Component 2 reported per band</w:t>
            </w:r>
            <w:r w:rsidR="005A3ACB">
              <w:rPr>
                <w:rFonts w:eastAsiaTheme="minorEastAsia"/>
                <w:sz w:val="22"/>
                <w:lang w:val="en-US" w:eastAsia="zh-CN"/>
              </w:rPr>
              <w:t xml:space="preserve"> should be interpreted as the pathloss </w:t>
            </w:r>
            <w:proofErr w:type="spellStart"/>
            <w:r w:rsidR="005A3ACB">
              <w:rPr>
                <w:rFonts w:eastAsiaTheme="minorEastAsia"/>
                <w:sz w:val="22"/>
                <w:lang w:val="en-US" w:eastAsia="zh-CN"/>
              </w:rPr>
              <w:t>maintainance</w:t>
            </w:r>
            <w:proofErr w:type="spellEnd"/>
            <w:r w:rsidR="005A3ACB">
              <w:rPr>
                <w:rFonts w:eastAsiaTheme="minorEastAsia"/>
                <w:sz w:val="22"/>
                <w:lang w:val="en-US" w:eastAsia="zh-CN"/>
              </w:rPr>
              <w:t xml:space="preserve"> of SRS resources </w:t>
            </w:r>
            <w:r w:rsidR="005A3ACB" w:rsidRPr="005A3ACB">
              <w:rPr>
                <w:rFonts w:eastAsiaTheme="minorEastAsia"/>
                <w:sz w:val="22"/>
                <w:highlight w:val="cyan"/>
                <w:lang w:val="en-US" w:eastAsia="zh-CN"/>
              </w:rPr>
              <w:t>across all cells in the reported band</w:t>
            </w:r>
            <w:r w:rsidR="005A3ACB">
              <w:rPr>
                <w:rFonts w:eastAsiaTheme="minorEastAsia"/>
                <w:sz w:val="22"/>
                <w:lang w:val="en-US" w:eastAsia="zh-CN"/>
              </w:rPr>
              <w:t>.</w:t>
            </w:r>
          </w:p>
        </w:tc>
      </w:tr>
      <w:tr w:rsidR="00B45AE5" w14:paraId="26FCD01D" w14:textId="77777777" w:rsidTr="002B1ED7">
        <w:tc>
          <w:tcPr>
            <w:tcW w:w="569" w:type="pct"/>
          </w:tcPr>
          <w:p w14:paraId="3D6F9AD5" w14:textId="577A7545" w:rsidR="00B45AE5" w:rsidRDefault="00B43912" w:rsidP="002B1ED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B5DCFD" w14:textId="77777777" w:rsidR="00B45AE5" w:rsidRDefault="00B43912" w:rsidP="002B1ED7">
            <w:pPr>
              <w:spacing w:afterLines="50" w:after="120"/>
              <w:jc w:val="both"/>
              <w:rPr>
                <w:sz w:val="22"/>
                <w:lang w:val="en-US"/>
              </w:rPr>
            </w:pPr>
            <w:r>
              <w:rPr>
                <w:rFonts w:hint="eastAsia"/>
                <w:sz w:val="22"/>
                <w:lang w:val="en-US"/>
              </w:rPr>
              <w:t>F</w:t>
            </w:r>
            <w:r>
              <w:rPr>
                <w:sz w:val="22"/>
                <w:lang w:val="en-US"/>
              </w:rPr>
              <w:t>ollowing two proposals are added for clarification.</w:t>
            </w:r>
          </w:p>
          <w:p w14:paraId="12E1BF26" w14:textId="77777777" w:rsidR="00B43912" w:rsidRPr="00B43912" w:rsidRDefault="00B43912" w:rsidP="00B4391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Not to c</w:t>
            </w:r>
            <w:r w:rsidRPr="00CC2EFB">
              <w:rPr>
                <w:b/>
                <w:bCs/>
                <w:sz w:val="22"/>
              </w:rPr>
              <w:t>ombine FG13-9c, FG13-9d, FG13-10, FG13-10a into a single basic FG</w:t>
            </w:r>
            <w:r>
              <w:rPr>
                <w:b/>
                <w:bCs/>
                <w:sz w:val="22"/>
              </w:rPr>
              <w:t xml:space="preserve"> </w:t>
            </w:r>
          </w:p>
          <w:p w14:paraId="7D93B7BD" w14:textId="2663F64B" w:rsidR="00B43912" w:rsidRPr="00B43912" w:rsidRDefault="00B43912" w:rsidP="00B4391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bCs/>
                <w:sz w:val="22"/>
              </w:rPr>
              <w:t>O</w:t>
            </w:r>
            <w:r>
              <w:rPr>
                <w:b/>
                <w:bCs/>
                <w:sz w:val="22"/>
              </w:rPr>
              <w:t>LPC for SRS for positioning based on SSB from serving cell is a component of 13-8</w:t>
            </w:r>
          </w:p>
        </w:tc>
      </w:tr>
      <w:tr w:rsidR="00B45AE5" w14:paraId="7450B8E3" w14:textId="77777777" w:rsidTr="002B1ED7">
        <w:tc>
          <w:tcPr>
            <w:tcW w:w="569" w:type="pct"/>
          </w:tcPr>
          <w:p w14:paraId="4BC8A527" w14:textId="77777777" w:rsidR="00B45AE5" w:rsidRDefault="00B45AE5" w:rsidP="002B1ED7">
            <w:pPr>
              <w:spacing w:afterLines="50" w:after="120"/>
              <w:jc w:val="both"/>
              <w:rPr>
                <w:sz w:val="22"/>
                <w:lang w:val="en-US"/>
              </w:rPr>
            </w:pPr>
          </w:p>
        </w:tc>
        <w:tc>
          <w:tcPr>
            <w:tcW w:w="4431" w:type="pct"/>
          </w:tcPr>
          <w:p w14:paraId="6B74A0FB" w14:textId="77777777" w:rsidR="00B45AE5" w:rsidRPr="00F740AD" w:rsidRDefault="00B45AE5" w:rsidP="002B1ED7">
            <w:pPr>
              <w:spacing w:afterLines="50" w:after="120"/>
              <w:jc w:val="both"/>
              <w:rPr>
                <w:sz w:val="22"/>
                <w:lang w:val="en-US"/>
              </w:rPr>
            </w:pPr>
          </w:p>
        </w:tc>
      </w:tr>
      <w:tr w:rsidR="00B45AE5" w14:paraId="14B5C422" w14:textId="77777777" w:rsidTr="002B1ED7">
        <w:tc>
          <w:tcPr>
            <w:tcW w:w="569" w:type="pct"/>
          </w:tcPr>
          <w:p w14:paraId="57D1D878" w14:textId="77777777" w:rsidR="00B45AE5" w:rsidRDefault="00B45AE5" w:rsidP="002B1ED7">
            <w:pPr>
              <w:spacing w:afterLines="50" w:after="120"/>
              <w:jc w:val="both"/>
              <w:rPr>
                <w:sz w:val="22"/>
                <w:lang w:val="en-US"/>
              </w:rPr>
            </w:pPr>
          </w:p>
        </w:tc>
        <w:tc>
          <w:tcPr>
            <w:tcW w:w="4431" w:type="pct"/>
          </w:tcPr>
          <w:p w14:paraId="286A651D" w14:textId="77777777" w:rsidR="00B45AE5" w:rsidRPr="00F740AD" w:rsidRDefault="00B45AE5" w:rsidP="002B1ED7">
            <w:pPr>
              <w:spacing w:afterLines="50" w:after="120"/>
              <w:jc w:val="both"/>
              <w:rPr>
                <w:sz w:val="22"/>
                <w:lang w:val="en-US"/>
              </w:rPr>
            </w:pPr>
          </w:p>
        </w:tc>
      </w:tr>
    </w:tbl>
    <w:p w14:paraId="1C32017A" w14:textId="77777777" w:rsidR="00B45AE5" w:rsidRPr="00213A02" w:rsidRDefault="00B45AE5" w:rsidP="00B45AE5">
      <w:pPr>
        <w:spacing w:afterLines="50" w:after="120"/>
        <w:jc w:val="both"/>
        <w:rPr>
          <w:sz w:val="22"/>
        </w:rPr>
      </w:pPr>
    </w:p>
    <w:p w14:paraId="456F76D8" w14:textId="77777777" w:rsidR="00B45AE5" w:rsidRDefault="00B45AE5" w:rsidP="00B45AE5">
      <w:pPr>
        <w:rPr>
          <w:rFonts w:ascii="Arial" w:eastAsia="Batang" w:hAnsi="Arial"/>
          <w:sz w:val="32"/>
          <w:szCs w:val="32"/>
          <w:lang w:val="en-US" w:eastAsia="ko-KR"/>
        </w:rPr>
      </w:pPr>
    </w:p>
    <w:p w14:paraId="3297870F" w14:textId="602F07EB" w:rsidR="008A7C2D" w:rsidRDefault="008A7C2D" w:rsidP="001D78ED">
      <w:pPr>
        <w:rPr>
          <w:rFonts w:ascii="Arial" w:eastAsia="Batang" w:hAnsi="Arial"/>
          <w:sz w:val="32"/>
          <w:szCs w:val="32"/>
          <w:lang w:val="en-US" w:eastAsia="ko-KR"/>
        </w:rPr>
      </w:pPr>
    </w:p>
    <w:p w14:paraId="074FBF35" w14:textId="77777777" w:rsidR="00B45AE5" w:rsidRPr="006A182A" w:rsidRDefault="00B45AE5" w:rsidP="001D78ED">
      <w:pPr>
        <w:rPr>
          <w:rFonts w:ascii="Arial" w:eastAsia="Batang" w:hAnsi="Arial"/>
          <w:sz w:val="32"/>
          <w:szCs w:val="32"/>
          <w:lang w:val="en-US" w:eastAsia="ko-KR"/>
        </w:rPr>
      </w:pPr>
    </w:p>
    <w:p w14:paraId="7A252004" w14:textId="01B9604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03984">
        <w:rPr>
          <w:rFonts w:eastAsia="MS Mincho"/>
          <w:sz w:val="28"/>
          <w:szCs w:val="28"/>
          <w:lang w:val="en-US"/>
        </w:rPr>
        <w:t>4</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D05ACF">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3ABB7E85" w14:textId="77777777" w:rsidR="00073CE4" w:rsidRDefault="00073CE4" w:rsidP="00A15B02">
      <w:pPr>
        <w:pStyle w:val="ListParagraph"/>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45F180BE" w14:textId="77777777" w:rsidR="00073CE4" w:rsidRDefault="00073CE4" w:rsidP="00A15B02">
      <w:pPr>
        <w:pStyle w:val="ListParagraph"/>
        <w:numPr>
          <w:ilvl w:val="1"/>
          <w:numId w:val="11"/>
        </w:numPr>
        <w:spacing w:afterLines="50" w:after="120"/>
        <w:ind w:leftChars="0"/>
        <w:jc w:val="both"/>
        <w:rPr>
          <w:b/>
          <w:bCs/>
          <w:sz w:val="22"/>
          <w:lang w:val="en-US"/>
        </w:rPr>
      </w:pPr>
      <w:r w:rsidRPr="003029E3">
        <w:rPr>
          <w:b/>
          <w:bCs/>
          <w:sz w:val="22"/>
          <w:lang w:val="en-US"/>
        </w:rPr>
        <w:t xml:space="preserve">Add </w:t>
      </w:r>
      <w:r w:rsidR="003029E3">
        <w:rPr>
          <w:rFonts w:hint="eastAsia"/>
          <w:b/>
          <w:bCs/>
          <w:sz w:val="22"/>
          <w:lang w:val="en-US"/>
        </w:rPr>
        <w:t>a</w:t>
      </w:r>
      <w:r w:rsidR="003029E3">
        <w:rPr>
          <w:b/>
          <w:bCs/>
          <w:sz w:val="22"/>
          <w:lang w:val="en-US"/>
        </w:rPr>
        <w:t xml:space="preserve"> new FG</w:t>
      </w:r>
      <w:r w:rsidRPr="003029E3">
        <w:rPr>
          <w:b/>
          <w:bCs/>
          <w:sz w:val="22"/>
          <w:lang w:val="en-US"/>
        </w:rPr>
        <w:t xml:space="preserve"> for AP-SRS with carrier switching: </w:t>
      </w:r>
      <w:r w:rsidR="00F67D46">
        <w:rPr>
          <w:b/>
          <w:bCs/>
          <w:sz w:val="22"/>
          <w:lang w:val="en-US"/>
        </w:rPr>
        <w:t xml:space="preserve">[10], </w:t>
      </w:r>
      <w:r w:rsidRPr="003029E3">
        <w:rPr>
          <w:b/>
          <w:bCs/>
          <w:sz w:val="22"/>
          <w:lang w:val="en-US"/>
        </w:rPr>
        <w:t>[</w:t>
      </w:r>
      <w:r w:rsidR="003029E3">
        <w:rPr>
          <w:b/>
          <w:bCs/>
          <w:sz w:val="22"/>
          <w:lang w:val="en-US"/>
        </w:rPr>
        <w:t>11</w:t>
      </w:r>
      <w:r w:rsidRPr="003029E3">
        <w:rPr>
          <w:b/>
          <w:bCs/>
          <w:sz w:val="22"/>
          <w:lang w:val="en-US"/>
        </w:rPr>
        <w:t>]</w:t>
      </w:r>
    </w:p>
    <w:p w14:paraId="6FC0B765" w14:textId="77777777" w:rsidR="001378C3" w:rsidRPr="001378C3" w:rsidRDefault="001378C3" w:rsidP="001378C3">
      <w:pPr>
        <w:pStyle w:val="ListParagraph"/>
        <w:numPr>
          <w:ilvl w:val="0"/>
          <w:numId w:val="11"/>
        </w:numPr>
        <w:ind w:leftChars="0"/>
        <w:rPr>
          <w:b/>
          <w:bCs/>
          <w:sz w:val="22"/>
        </w:rPr>
      </w:pPr>
      <w:r w:rsidRPr="001378C3">
        <w:rPr>
          <w:rFonts w:hint="eastAsia"/>
          <w:b/>
          <w:bCs/>
          <w:sz w:val="22"/>
        </w:rPr>
        <w:t>F</w:t>
      </w:r>
      <w:r w:rsidRPr="001378C3">
        <w:rPr>
          <w:b/>
          <w:bCs/>
          <w:sz w:val="22"/>
        </w:rPr>
        <w:t>G 13-10f</w:t>
      </w:r>
    </w:p>
    <w:p w14:paraId="4F488983" w14:textId="77777777" w:rsidR="00897D82" w:rsidRDefault="00897D82" w:rsidP="001378C3">
      <w:pPr>
        <w:pStyle w:val="ListParagraph"/>
        <w:numPr>
          <w:ilvl w:val="1"/>
          <w:numId w:val="11"/>
        </w:numPr>
        <w:ind w:leftChars="0"/>
        <w:rPr>
          <w:b/>
          <w:bCs/>
          <w:sz w:val="22"/>
        </w:rPr>
      </w:pPr>
      <w:r>
        <w:rPr>
          <w:b/>
          <w:bCs/>
          <w:sz w:val="22"/>
        </w:rPr>
        <w:t xml:space="preserve">Whether FG 13-10f is needed </w:t>
      </w:r>
      <w:proofErr w:type="spellStart"/>
      <w:r>
        <w:rPr>
          <w:b/>
          <w:bCs/>
          <w:sz w:val="22"/>
        </w:rPr>
        <w:t>ot</w:t>
      </w:r>
      <w:proofErr w:type="spellEnd"/>
      <w:r>
        <w:rPr>
          <w:b/>
          <w:bCs/>
          <w:sz w:val="22"/>
        </w:rPr>
        <w:t xml:space="preserve"> not should </w:t>
      </w:r>
      <w:r w:rsidRPr="00897D82">
        <w:rPr>
          <w:b/>
          <w:bCs/>
          <w:sz w:val="22"/>
        </w:rPr>
        <w:t>be discussed further</w:t>
      </w:r>
      <w:r>
        <w:rPr>
          <w:b/>
          <w:bCs/>
          <w:sz w:val="22"/>
        </w:rPr>
        <w:t>: [9]</w:t>
      </w:r>
    </w:p>
    <w:p w14:paraId="2CD04F1E" w14:textId="77777777" w:rsidR="001378C3" w:rsidRDefault="001378C3" w:rsidP="001378C3">
      <w:pPr>
        <w:pStyle w:val="ListParagraph"/>
        <w:numPr>
          <w:ilvl w:val="1"/>
          <w:numId w:val="11"/>
        </w:numPr>
        <w:ind w:leftChars="0"/>
        <w:rPr>
          <w:b/>
          <w:bCs/>
          <w:sz w:val="22"/>
        </w:rPr>
      </w:pPr>
      <w:r>
        <w:rPr>
          <w:b/>
          <w:bCs/>
          <w:sz w:val="22"/>
        </w:rPr>
        <w:t>Component 1</w:t>
      </w:r>
    </w:p>
    <w:p w14:paraId="4E77F449" w14:textId="77777777" w:rsidR="001378C3" w:rsidRDefault="001378C3" w:rsidP="001378C3">
      <w:pPr>
        <w:pStyle w:val="ListParagraph"/>
        <w:numPr>
          <w:ilvl w:val="2"/>
          <w:numId w:val="11"/>
        </w:numPr>
        <w:ind w:leftChars="0"/>
        <w:rPr>
          <w:b/>
          <w:bCs/>
          <w:sz w:val="22"/>
        </w:rPr>
      </w:pPr>
      <w:r>
        <w:rPr>
          <w:rFonts w:hint="eastAsia"/>
          <w:b/>
          <w:bCs/>
          <w:sz w:val="22"/>
        </w:rPr>
        <w:t>R</w:t>
      </w:r>
      <w:r>
        <w:rPr>
          <w:b/>
          <w:bCs/>
          <w:sz w:val="22"/>
        </w:rPr>
        <w:t>eword the component 1: [3]</w:t>
      </w:r>
    </w:p>
    <w:p w14:paraId="6AE36BCF" w14:textId="77777777" w:rsidR="001378C3" w:rsidRDefault="001378C3" w:rsidP="001378C3">
      <w:pPr>
        <w:pStyle w:val="ListParagraph"/>
        <w:numPr>
          <w:ilvl w:val="2"/>
          <w:numId w:val="11"/>
        </w:numPr>
        <w:ind w:leftChars="0"/>
        <w:rPr>
          <w:b/>
          <w:bCs/>
          <w:sz w:val="22"/>
        </w:rPr>
      </w:pPr>
      <w:r>
        <w:rPr>
          <w:rFonts w:hint="eastAsia"/>
          <w:b/>
          <w:bCs/>
          <w:sz w:val="22"/>
        </w:rPr>
        <w:t>R</w:t>
      </w:r>
      <w:r>
        <w:rPr>
          <w:b/>
          <w:bCs/>
          <w:sz w:val="22"/>
        </w:rPr>
        <w:t>emove the bracket: [4]</w:t>
      </w:r>
      <w:r w:rsidR="00897D82">
        <w:rPr>
          <w:b/>
          <w:bCs/>
          <w:sz w:val="22"/>
        </w:rPr>
        <w:t>, [6], [7]</w:t>
      </w:r>
      <w:r w:rsidR="00B16DA1">
        <w:rPr>
          <w:b/>
          <w:bCs/>
          <w:sz w:val="22"/>
        </w:rPr>
        <w:t>, [12]</w:t>
      </w:r>
    </w:p>
    <w:p w14:paraId="31ABD57E" w14:textId="77777777" w:rsidR="001378C3" w:rsidRDefault="001378C3" w:rsidP="001378C3">
      <w:pPr>
        <w:pStyle w:val="ListParagraph"/>
        <w:numPr>
          <w:ilvl w:val="1"/>
          <w:numId w:val="11"/>
        </w:numPr>
        <w:ind w:leftChars="0"/>
        <w:rPr>
          <w:b/>
          <w:bCs/>
          <w:sz w:val="22"/>
        </w:rPr>
      </w:pPr>
      <w:r>
        <w:rPr>
          <w:rFonts w:hint="eastAsia"/>
          <w:b/>
          <w:bCs/>
          <w:sz w:val="22"/>
        </w:rPr>
        <w:t>C</w:t>
      </w:r>
      <w:r>
        <w:rPr>
          <w:b/>
          <w:bCs/>
          <w:sz w:val="22"/>
        </w:rPr>
        <w:t>omponent 2</w:t>
      </w:r>
    </w:p>
    <w:p w14:paraId="282A0ED4" w14:textId="77777777" w:rsidR="001378C3" w:rsidRDefault="001378C3" w:rsidP="001378C3">
      <w:pPr>
        <w:pStyle w:val="ListParagraph"/>
        <w:numPr>
          <w:ilvl w:val="2"/>
          <w:numId w:val="11"/>
        </w:numPr>
        <w:ind w:leftChars="0"/>
        <w:rPr>
          <w:b/>
          <w:bCs/>
          <w:sz w:val="22"/>
        </w:rPr>
      </w:pPr>
      <w:r>
        <w:rPr>
          <w:b/>
          <w:bCs/>
          <w:sz w:val="22"/>
        </w:rPr>
        <w:t>Remove the component 2: [3]</w:t>
      </w:r>
      <w:r w:rsidR="00897D82">
        <w:rPr>
          <w:b/>
          <w:bCs/>
          <w:sz w:val="22"/>
        </w:rPr>
        <w:t>, [6]</w:t>
      </w:r>
      <w:r w:rsidR="00B16DA1">
        <w:rPr>
          <w:b/>
          <w:bCs/>
          <w:sz w:val="22"/>
        </w:rPr>
        <w:t>, [11]</w:t>
      </w:r>
    </w:p>
    <w:p w14:paraId="70879C80" w14:textId="77777777" w:rsidR="001378C3" w:rsidRDefault="001378C3" w:rsidP="001378C3">
      <w:pPr>
        <w:pStyle w:val="ListParagraph"/>
        <w:numPr>
          <w:ilvl w:val="2"/>
          <w:numId w:val="11"/>
        </w:numPr>
        <w:ind w:leftChars="0"/>
        <w:rPr>
          <w:b/>
          <w:bCs/>
          <w:sz w:val="22"/>
        </w:rPr>
      </w:pPr>
      <w:r>
        <w:rPr>
          <w:rFonts w:hint="eastAsia"/>
          <w:b/>
          <w:bCs/>
          <w:sz w:val="22"/>
        </w:rPr>
        <w:t>R</w:t>
      </w:r>
      <w:r>
        <w:rPr>
          <w:b/>
          <w:bCs/>
          <w:sz w:val="22"/>
        </w:rPr>
        <w:t>emove the bracket: [4]</w:t>
      </w:r>
      <w:r w:rsidR="00897D82">
        <w:rPr>
          <w:b/>
          <w:bCs/>
          <w:sz w:val="22"/>
        </w:rPr>
        <w:t>, [7]</w:t>
      </w:r>
      <w:r w:rsidR="00B16DA1">
        <w:rPr>
          <w:b/>
          <w:bCs/>
          <w:sz w:val="22"/>
        </w:rPr>
        <w:t>, [12]</w:t>
      </w:r>
    </w:p>
    <w:p w14:paraId="1D8BD144" w14:textId="77777777" w:rsidR="00897D82" w:rsidRDefault="00897D82" w:rsidP="00897D82">
      <w:pPr>
        <w:pStyle w:val="ListParagraph"/>
        <w:numPr>
          <w:ilvl w:val="1"/>
          <w:numId w:val="11"/>
        </w:numPr>
        <w:ind w:leftChars="0"/>
        <w:rPr>
          <w:b/>
          <w:bCs/>
          <w:sz w:val="22"/>
        </w:rPr>
      </w:pPr>
      <w:r>
        <w:rPr>
          <w:rFonts w:hint="eastAsia"/>
          <w:b/>
          <w:bCs/>
          <w:sz w:val="22"/>
        </w:rPr>
        <w:t>A</w:t>
      </w:r>
      <w:r>
        <w:rPr>
          <w:b/>
          <w:bCs/>
          <w:sz w:val="22"/>
        </w:rPr>
        <w:t>dd new components to FG 13-10f: [7]</w:t>
      </w:r>
    </w:p>
    <w:p w14:paraId="17E7CD6F" w14:textId="77777777" w:rsidR="00897D82" w:rsidRPr="00897D82" w:rsidRDefault="00897D82" w:rsidP="00897D82">
      <w:pPr>
        <w:pStyle w:val="ListParagraph"/>
        <w:numPr>
          <w:ilvl w:val="2"/>
          <w:numId w:val="11"/>
        </w:numPr>
        <w:ind w:leftChars="0"/>
        <w:rPr>
          <w:b/>
          <w:bCs/>
          <w:sz w:val="22"/>
        </w:rPr>
      </w:pPr>
      <w:r w:rsidRPr="00897D82">
        <w:rPr>
          <w:b/>
          <w:bCs/>
          <w:sz w:val="22"/>
        </w:rPr>
        <w:t xml:space="preserve">Component 3:  Max Number of maintained spatial relations based on SSB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32C0E9DA" w14:textId="77777777" w:rsidR="00897D82" w:rsidRDefault="00897D82" w:rsidP="00897D82">
      <w:pPr>
        <w:pStyle w:val="ListParagraph"/>
        <w:numPr>
          <w:ilvl w:val="2"/>
          <w:numId w:val="11"/>
        </w:numPr>
        <w:ind w:leftChars="0"/>
        <w:rPr>
          <w:b/>
          <w:bCs/>
          <w:sz w:val="22"/>
        </w:rPr>
      </w:pPr>
      <w:r w:rsidRPr="00897D82">
        <w:rPr>
          <w:b/>
          <w:bCs/>
          <w:sz w:val="22"/>
        </w:rPr>
        <w:t xml:space="preserve">Component 4:  Max Number of maintained spatial relations based on DL PRS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2DD8117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5522975C" w14:textId="77777777" w:rsidR="00897D82" w:rsidRPr="00897D82" w:rsidRDefault="00897D82" w:rsidP="00897D82">
      <w:pPr>
        <w:pStyle w:val="ListParagraph"/>
        <w:numPr>
          <w:ilvl w:val="2"/>
          <w:numId w:val="11"/>
        </w:numPr>
        <w:ind w:leftChars="0"/>
        <w:rPr>
          <w:b/>
          <w:bCs/>
          <w:sz w:val="22"/>
        </w:rPr>
      </w:pPr>
      <w:r w:rsidRPr="00897D82">
        <w:rPr>
          <w:b/>
          <w:bCs/>
          <w:sz w:val="22"/>
        </w:rPr>
        <w:t>One of {13-10, 13-10a, b, d, e}: [6]</w:t>
      </w:r>
    </w:p>
    <w:p w14:paraId="2B1586CE"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73E15344"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6444E04" w14:textId="77777777" w:rsidR="001378C3" w:rsidRPr="00BE48F2" w:rsidRDefault="001378C3" w:rsidP="00A15B02">
      <w:pPr>
        <w:pStyle w:val="ListParagraph"/>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2571C21A" w14:textId="77777777" w:rsidR="00B16DA1" w:rsidRDefault="00B16DA1" w:rsidP="00B16DA1">
      <w:pPr>
        <w:pStyle w:val="ListParagraph"/>
        <w:numPr>
          <w:ilvl w:val="1"/>
          <w:numId w:val="11"/>
        </w:numPr>
        <w:ind w:leftChars="0"/>
        <w:rPr>
          <w:b/>
          <w:bCs/>
          <w:sz w:val="22"/>
        </w:rPr>
      </w:pPr>
      <w:r w:rsidRPr="00B53D2F">
        <w:rPr>
          <w:b/>
          <w:bCs/>
          <w:sz w:val="22"/>
        </w:rPr>
        <w:t>Need for the gNB to know if the feature is supported</w:t>
      </w:r>
    </w:p>
    <w:p w14:paraId="18302056" w14:textId="77777777" w:rsidR="00B16DA1" w:rsidRPr="00B53D2F" w:rsidRDefault="00B16DA1" w:rsidP="00B16DA1">
      <w:pPr>
        <w:pStyle w:val="ListParagraph"/>
        <w:numPr>
          <w:ilvl w:val="2"/>
          <w:numId w:val="11"/>
        </w:numPr>
        <w:ind w:leftChars="0"/>
        <w:rPr>
          <w:b/>
          <w:bCs/>
          <w:sz w:val="22"/>
        </w:rPr>
      </w:pPr>
      <w:r>
        <w:rPr>
          <w:b/>
          <w:bCs/>
          <w:sz w:val="22"/>
        </w:rPr>
        <w:t>Yes: [10]</w:t>
      </w:r>
    </w:p>
    <w:p w14:paraId="09554243" w14:textId="77777777" w:rsidR="001378C3" w:rsidRPr="008A5DC3" w:rsidRDefault="001378C3" w:rsidP="008A5DC3">
      <w:pPr>
        <w:rPr>
          <w:b/>
          <w:bCs/>
          <w:sz w:val="22"/>
        </w:rPr>
      </w:pP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ListParagraph"/>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DE5AA7">
                  <w:pPr>
                    <w:keepNext/>
                    <w:keepLines/>
                    <w:numPr>
                      <w:ilvl w:val="0"/>
                      <w:numId w:val="117"/>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340"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DE5AA7">
                  <w:pPr>
                    <w:keepNext/>
                    <w:keepLines/>
                    <w:numPr>
                      <w:ilvl w:val="0"/>
                      <w:numId w:val="117"/>
                    </w:numPr>
                    <w:overflowPunct w:val="0"/>
                    <w:autoSpaceDE w:val="0"/>
                    <w:autoSpaceDN w:val="0"/>
                    <w:adjustRightInd w:val="0"/>
                    <w:spacing w:after="180" w:line="259" w:lineRule="auto"/>
                    <w:jc w:val="both"/>
                    <w:textAlignment w:val="baseline"/>
                    <w:rPr>
                      <w:del w:id="341" w:author="ZTE" w:date="2020-05-14T15:57:00Z"/>
                      <w:rFonts w:ascii="Arial" w:hAnsi="Arial" w:cs="Arial"/>
                      <w:sz w:val="18"/>
                      <w:szCs w:val="18"/>
                      <w:highlight w:val="yellow"/>
                    </w:rPr>
                  </w:pPr>
                  <w:del w:id="342"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343"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0D8A8651"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AAA84FD"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14B483D"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01929F1"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13-10d</w:t>
            </w:r>
          </w:p>
          <w:p w14:paraId="006AC4DE"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EAF89B9"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E5DB2E"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F77A3D9" w14:textId="77777777" w:rsidR="0029745F" w:rsidRPr="0029745F" w:rsidRDefault="0029745F"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DE5AA7">
            <w:pPr>
              <w:pStyle w:val="000proposals"/>
              <w:numPr>
                <w:ilvl w:val="0"/>
                <w:numId w:val="51"/>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DE5AA7">
            <w:pPr>
              <w:pStyle w:val="000proposals"/>
              <w:numPr>
                <w:ilvl w:val="0"/>
                <w:numId w:val="51"/>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DE5AA7">
            <w:pPr>
              <w:pStyle w:val="ListParagraph"/>
              <w:numPr>
                <w:ilvl w:val="0"/>
                <w:numId w:val="95"/>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DE5AA7">
            <w:pPr>
              <w:pStyle w:val="ListParagraph"/>
              <w:numPr>
                <w:ilvl w:val="1"/>
                <w:numId w:val="95"/>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DE5AA7">
            <w:pPr>
              <w:pStyle w:val="ListParagraph"/>
              <w:numPr>
                <w:ilvl w:val="1"/>
                <w:numId w:val="95"/>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DE5AA7">
            <w:pPr>
              <w:pStyle w:val="ListParagraph"/>
              <w:numPr>
                <w:ilvl w:val="1"/>
                <w:numId w:val="95"/>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DE5AA7">
            <w:pPr>
              <w:pStyle w:val="ListParagraph"/>
              <w:numPr>
                <w:ilvl w:val="1"/>
                <w:numId w:val="95"/>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DE5AA7">
            <w:pPr>
              <w:pStyle w:val="ListParagraph"/>
              <w:numPr>
                <w:ilvl w:val="1"/>
                <w:numId w:val="95"/>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DE5AA7">
            <w:pPr>
              <w:pStyle w:val="ListParagraph"/>
              <w:numPr>
                <w:ilvl w:val="0"/>
                <w:numId w:val="95"/>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DE5AA7">
            <w:pPr>
              <w:pStyle w:val="ListParagraph"/>
              <w:numPr>
                <w:ilvl w:val="1"/>
                <w:numId w:val="95"/>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DE5AA7">
            <w:pPr>
              <w:pStyle w:val="ListParagraph"/>
              <w:numPr>
                <w:ilvl w:val="0"/>
                <w:numId w:val="95"/>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DE5AA7">
            <w:pPr>
              <w:pStyle w:val="ListParagraph"/>
              <w:numPr>
                <w:ilvl w:val="1"/>
                <w:numId w:val="95"/>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DE5AA7">
            <w:pPr>
              <w:pStyle w:val="ListParagraph"/>
              <w:numPr>
                <w:ilvl w:val="0"/>
                <w:numId w:val="95"/>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6FB20FF7" w14:textId="77777777" w:rsidR="00276AC0" w:rsidRPr="005A2F9A" w:rsidRDefault="00276AC0" w:rsidP="00DE5AA7">
            <w:pPr>
              <w:pStyle w:val="ListParagraph"/>
              <w:numPr>
                <w:ilvl w:val="1"/>
                <w:numId w:val="95"/>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DE5AA7">
            <w:pPr>
              <w:pStyle w:val="ListParagraph"/>
              <w:numPr>
                <w:ilvl w:val="0"/>
                <w:numId w:val="95"/>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DE5AA7">
            <w:pPr>
              <w:pStyle w:val="ListParagraph"/>
              <w:numPr>
                <w:ilvl w:val="0"/>
                <w:numId w:val="95"/>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DE5AA7">
            <w:pPr>
              <w:pStyle w:val="ListParagraph"/>
              <w:numPr>
                <w:ilvl w:val="1"/>
                <w:numId w:val="95"/>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DE5AA7">
            <w:pPr>
              <w:pStyle w:val="ListParagraph"/>
              <w:numPr>
                <w:ilvl w:val="0"/>
                <w:numId w:val="95"/>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DE5AA7">
            <w:pPr>
              <w:pStyle w:val="ListParagraph"/>
              <w:numPr>
                <w:ilvl w:val="1"/>
                <w:numId w:val="95"/>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DE5AA7">
            <w:pPr>
              <w:pStyle w:val="ListParagraph"/>
              <w:numPr>
                <w:ilvl w:val="0"/>
                <w:numId w:val="95"/>
              </w:numPr>
              <w:snapToGrid w:val="0"/>
              <w:spacing w:after="120"/>
              <w:ind w:leftChars="0"/>
              <w:jc w:val="both"/>
              <w:rPr>
                <w:lang w:eastAsia="zh-CN"/>
              </w:rPr>
            </w:pPr>
            <w:r>
              <w:rPr>
                <w:lang w:eastAsia="zh-CN"/>
              </w:rPr>
              <w:t>For FG13-10f</w:t>
            </w:r>
          </w:p>
          <w:p w14:paraId="04BBFD9A" w14:textId="77777777" w:rsidR="00276AC0" w:rsidRDefault="00276AC0" w:rsidP="00DE5AA7">
            <w:pPr>
              <w:pStyle w:val="ListParagraph"/>
              <w:numPr>
                <w:ilvl w:val="1"/>
                <w:numId w:val="95"/>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DE5AA7">
            <w:pPr>
              <w:pStyle w:val="ListParagraph"/>
              <w:numPr>
                <w:ilvl w:val="1"/>
                <w:numId w:val="95"/>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DE5AA7">
                  <w:pPr>
                    <w:pStyle w:val="ListParagraph"/>
                    <w:keepNext/>
                    <w:keepLines/>
                    <w:numPr>
                      <w:ilvl w:val="0"/>
                      <w:numId w:val="99"/>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DE5AA7">
                  <w:pPr>
                    <w:keepNext/>
                    <w:keepLines/>
                    <w:numPr>
                      <w:ilvl w:val="0"/>
                      <w:numId w:val="8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34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45"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DE5AA7">
                  <w:pPr>
                    <w:keepNext/>
                    <w:keepLines/>
                    <w:numPr>
                      <w:ilvl w:val="0"/>
                      <w:numId w:val="8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34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4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DE5AA7">
                  <w:pPr>
                    <w:keepNext/>
                    <w:keepLines/>
                    <w:numPr>
                      <w:ilvl w:val="0"/>
                      <w:numId w:val="8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348" w:author="AlexM - Qualcomm" w:date="2020-05-14T14:27:00Z">
                    <w:r w:rsidRPr="009469DC">
                      <w:rPr>
                        <w:rFonts w:ascii="Arial" w:eastAsia="Times New Roman" w:hAnsi="Arial"/>
                        <w:bCs/>
                        <w:sz w:val="18"/>
                        <w:highlight w:val="yellow"/>
                      </w:rPr>
                      <w:t>Per band</w:t>
                    </w:r>
                  </w:ins>
                  <w:del w:id="349"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DE5AA7">
                  <w:pPr>
                    <w:keepNext/>
                    <w:keepLines/>
                    <w:numPr>
                      <w:ilvl w:val="0"/>
                      <w:numId w:val="8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350" w:author="AlexM - Qualcomm" w:date="2020-05-14T14:27:00Z">
                    <w:r w:rsidRPr="009469DC">
                      <w:rPr>
                        <w:rFonts w:ascii="Arial" w:eastAsia="Times New Roman" w:hAnsi="Arial"/>
                        <w:bCs/>
                        <w:sz w:val="18"/>
                        <w:highlight w:val="yellow"/>
                      </w:rPr>
                      <w:t>Per band</w:t>
                    </w:r>
                  </w:ins>
                  <w:del w:id="351"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DE5AA7">
                  <w:pPr>
                    <w:keepNext/>
                    <w:keepLines/>
                    <w:numPr>
                      <w:ilvl w:val="0"/>
                      <w:numId w:val="8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352" w:author="AlexM - Qualcomm" w:date="2020-05-14T14:27:00Z">
                    <w:r w:rsidRPr="009469DC">
                      <w:rPr>
                        <w:rFonts w:ascii="Arial" w:eastAsia="Times New Roman" w:hAnsi="Arial"/>
                        <w:bCs/>
                        <w:sz w:val="18"/>
                        <w:highlight w:val="yellow"/>
                      </w:rPr>
                      <w:t>Per band</w:t>
                    </w:r>
                  </w:ins>
                  <w:del w:id="353"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DE5AA7">
                  <w:pPr>
                    <w:keepNext/>
                    <w:keepLines/>
                    <w:numPr>
                      <w:ilvl w:val="0"/>
                      <w:numId w:val="8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354" w:author="AlexM - Qualcomm" w:date="2020-05-14T14:27:00Z">
                    <w:r w:rsidRPr="009469DC">
                      <w:rPr>
                        <w:rFonts w:ascii="Arial" w:eastAsia="Times New Roman" w:hAnsi="Arial"/>
                        <w:bCs/>
                        <w:sz w:val="18"/>
                        <w:highlight w:val="yellow"/>
                      </w:rPr>
                      <w:t>Per band</w:t>
                    </w:r>
                  </w:ins>
                  <w:del w:id="355"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DE5AA7">
                  <w:pPr>
                    <w:keepNext/>
                    <w:keepLines/>
                    <w:numPr>
                      <w:ilvl w:val="0"/>
                      <w:numId w:val="90"/>
                    </w:numPr>
                    <w:rPr>
                      <w:rFonts w:asciiTheme="majorHAnsi" w:eastAsia="SimSun" w:hAnsiTheme="majorHAnsi" w:cstheme="majorHAnsi"/>
                      <w:sz w:val="18"/>
                      <w:szCs w:val="18"/>
                      <w:highlight w:val="yellow"/>
                      <w:lang w:eastAsia="en-US"/>
                    </w:rPr>
                  </w:pPr>
                  <w:del w:id="356"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357"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DE5AA7">
                  <w:pPr>
                    <w:keepNext/>
                    <w:keepLines/>
                    <w:numPr>
                      <w:ilvl w:val="0"/>
                      <w:numId w:val="90"/>
                    </w:numPr>
                    <w:rPr>
                      <w:del w:id="358" w:author="AlexM - Qualcomm" w:date="2020-05-14T14:26:00Z"/>
                      <w:rFonts w:asciiTheme="majorHAnsi" w:eastAsia="SimSun" w:hAnsiTheme="majorHAnsi" w:cstheme="majorHAnsi"/>
                      <w:sz w:val="18"/>
                      <w:szCs w:val="18"/>
                      <w:highlight w:val="yellow"/>
                      <w:lang w:eastAsia="en-US"/>
                    </w:rPr>
                  </w:pPr>
                  <w:del w:id="359"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360"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361" w:author="AlexM - Qualcomm" w:date="2020-05-14T14:27:00Z">
                    <w:r w:rsidRPr="009469DC">
                      <w:rPr>
                        <w:rFonts w:ascii="Arial" w:eastAsia="Times New Roman" w:hAnsi="Arial"/>
                        <w:bCs/>
                        <w:sz w:val="18"/>
                        <w:highlight w:val="yellow"/>
                      </w:rPr>
                      <w:t>Per band</w:t>
                    </w:r>
                  </w:ins>
                  <w:del w:id="362"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DE5AA7">
                  <w:pPr>
                    <w:pStyle w:val="ListParagraph"/>
                    <w:keepNext/>
                    <w:keepLines/>
                    <w:numPr>
                      <w:ilvl w:val="0"/>
                      <w:numId w:val="54"/>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363" w:author="AlexM - Qualcomm" w:date="2020-05-14T14:27:00Z">
                    <w:r w:rsidRPr="009469DC">
                      <w:rPr>
                        <w:rFonts w:ascii="Arial" w:eastAsia="Times New Roman" w:hAnsi="Arial"/>
                        <w:bCs/>
                        <w:sz w:val="18"/>
                        <w:highlight w:val="yellow"/>
                      </w:rPr>
                      <w:t>Per band</w:t>
                    </w:r>
                  </w:ins>
                  <w:del w:id="36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D1B7E75" w14:textId="77777777" w:rsidR="004C6EB6" w:rsidRDefault="004C6EB6"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DE5AA7">
                  <w:pPr>
                    <w:pStyle w:val="TAL"/>
                    <w:numPr>
                      <w:ilvl w:val="0"/>
                      <w:numId w:val="6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365" w:author="Intel User" w:date="2020-05-05T21:26:00Z">
                    <w:r w:rsidRPr="004628AD" w:rsidDel="00BE5474">
                      <w:rPr>
                        <w:lang w:eastAsia="ja-JP"/>
                      </w:rPr>
                      <w:delText>TBD</w:delText>
                    </w:r>
                  </w:del>
                  <w:ins w:id="366"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367" w:author="Intel User" w:date="2020-05-06T18:53:00Z">
                    <w:r w:rsidRPr="00942199">
                      <w:rPr>
                        <w:rFonts w:eastAsia="Times New Roman"/>
                        <w:bCs/>
                        <w:highlight w:val="yellow"/>
                        <w:lang w:eastAsia="ja-JP"/>
                      </w:rPr>
                      <w:t>[</w:t>
                    </w:r>
                  </w:ins>
                  <w:del w:id="3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369" w:author="Intel User" w:date="2020-05-06T18:53:00Z">
                    <w:r w:rsidRPr="00942199">
                      <w:rPr>
                        <w:rFonts w:eastAsia="Times New Roman"/>
                        <w:bCs/>
                        <w:highlight w:val="yellow"/>
                        <w:lang w:eastAsia="ja-JP"/>
                      </w:rPr>
                      <w:t>]</w:t>
                    </w:r>
                  </w:ins>
                  <w:del w:id="370"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DE5AA7">
                  <w:pPr>
                    <w:pStyle w:val="TAL"/>
                    <w:numPr>
                      <w:ilvl w:val="0"/>
                      <w:numId w:val="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371" w:author="Intel User" w:date="2020-05-05T21:26:00Z">
                    <w:r w:rsidRPr="004628AD" w:rsidDel="00BE5474">
                      <w:rPr>
                        <w:lang w:eastAsia="ja-JP"/>
                      </w:rPr>
                      <w:delText>TBD</w:delText>
                    </w:r>
                  </w:del>
                  <w:ins w:id="372" w:author="Intel User" w:date="2020-05-05T21:26:00Z">
                    <w:r w:rsidRPr="004628AD">
                      <w:rPr>
                        <w:lang w:eastAsia="ja-JP"/>
                      </w:rPr>
                      <w:t>13-</w:t>
                    </w:r>
                  </w:ins>
                  <w:ins w:id="373"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374" w:author="Intel User" w:date="2020-05-06T18:53:00Z">
                    <w:r w:rsidRPr="00942199">
                      <w:rPr>
                        <w:rFonts w:eastAsia="Times New Roman"/>
                        <w:bCs/>
                        <w:highlight w:val="yellow"/>
                        <w:lang w:eastAsia="ja-JP"/>
                      </w:rPr>
                      <w:t>[</w:t>
                    </w:r>
                  </w:ins>
                  <w:del w:id="37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376" w:author="Intel User" w:date="2020-05-06T18:53:00Z">
                    <w:r w:rsidRPr="00942199">
                      <w:rPr>
                        <w:rFonts w:eastAsia="Times New Roman"/>
                        <w:bCs/>
                        <w:highlight w:val="yellow"/>
                        <w:lang w:eastAsia="ja-JP"/>
                      </w:rPr>
                      <w:t>]</w:t>
                    </w:r>
                  </w:ins>
                  <w:del w:id="37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DE5AA7">
                  <w:pPr>
                    <w:pStyle w:val="TAL"/>
                    <w:numPr>
                      <w:ilvl w:val="0"/>
                      <w:numId w:val="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378"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379" w:author="Intel User" w:date="2020-05-06T18:36:00Z">
                    <w:r>
                      <w:rPr>
                        <w:lang w:eastAsia="ja-JP"/>
                      </w:rPr>
                      <w:t>13-2</w:t>
                    </w:r>
                  </w:ins>
                  <w:r>
                    <w:rPr>
                      <w:lang w:eastAsia="ja-JP"/>
                    </w:rPr>
                    <w:t>, 13-3,</w:t>
                  </w:r>
                  <w:ins w:id="380" w:author="Intel User" w:date="2020-05-06T18:36:00Z">
                    <w:r>
                      <w:rPr>
                        <w:lang w:eastAsia="ja-JP"/>
                      </w:rPr>
                      <w:t xml:space="preserve"> 13-4</w:t>
                    </w:r>
                  </w:ins>
                  <w:r>
                    <w:rPr>
                      <w:lang w:eastAsia="ja-JP"/>
                    </w:rPr>
                    <w:t>}</w:t>
                  </w:r>
                  <w:del w:id="381" w:author="Intel User" w:date="2020-05-05T21:26:00Z">
                    <w:r w:rsidRPr="004628AD" w:rsidDel="00BE5474">
                      <w:rPr>
                        <w:lang w:eastAsia="ja-JP"/>
                      </w:rPr>
                      <w:delText>TBD</w:delText>
                    </w:r>
                  </w:del>
                  <w:r>
                    <w:rPr>
                      <w:lang w:eastAsia="ja-JP"/>
                    </w:rPr>
                    <w:t xml:space="preserve"> and</w:t>
                  </w:r>
                  <w:ins w:id="382" w:author="Intel User" w:date="2020-05-05T21:36:00Z">
                    <w:r w:rsidRPr="004628AD">
                      <w:rPr>
                        <w:lang w:eastAsia="ja-JP"/>
                      </w:rPr>
                      <w:t>13-</w:t>
                    </w:r>
                  </w:ins>
                  <w:ins w:id="383"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384" w:author="Intel User" w:date="2020-05-06T18:53:00Z">
                    <w:r w:rsidRPr="00942199">
                      <w:rPr>
                        <w:rFonts w:eastAsia="Times New Roman"/>
                        <w:bCs/>
                        <w:highlight w:val="yellow"/>
                        <w:lang w:eastAsia="ja-JP"/>
                      </w:rPr>
                      <w:t>[</w:t>
                    </w:r>
                  </w:ins>
                  <w:del w:id="385"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386" w:author="Intel User" w:date="2020-05-06T18:53:00Z">
                    <w:r w:rsidRPr="00942199">
                      <w:rPr>
                        <w:rFonts w:eastAsia="Times New Roman"/>
                        <w:bCs/>
                        <w:highlight w:val="yellow"/>
                        <w:lang w:eastAsia="ja-JP"/>
                      </w:rPr>
                      <w:t>]</w:t>
                    </w:r>
                  </w:ins>
                  <w:del w:id="38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DE5AA7">
                  <w:pPr>
                    <w:pStyle w:val="TAL"/>
                    <w:numPr>
                      <w:ilvl w:val="0"/>
                      <w:numId w:val="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388" w:author="Intel User" w:date="2020-05-05T21:26:00Z">
                    <w:r w:rsidRPr="004628AD" w:rsidDel="00BE5474">
                      <w:rPr>
                        <w:lang w:eastAsia="ja-JP"/>
                      </w:rPr>
                      <w:delText>TBD</w:delText>
                    </w:r>
                  </w:del>
                  <w:ins w:id="389" w:author="Intel User" w:date="2020-05-05T21:26:00Z">
                    <w:r w:rsidRPr="004628AD">
                      <w:rPr>
                        <w:lang w:eastAsia="ja-JP"/>
                      </w:rPr>
                      <w:t>13-8</w:t>
                    </w:r>
                  </w:ins>
                  <w:ins w:id="390"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391" w:author="Intel User" w:date="2020-05-06T18:53:00Z">
                    <w:r w:rsidRPr="00942199">
                      <w:rPr>
                        <w:rFonts w:eastAsia="Times New Roman"/>
                        <w:bCs/>
                        <w:highlight w:val="yellow"/>
                        <w:lang w:eastAsia="ja-JP"/>
                      </w:rPr>
                      <w:t>[</w:t>
                    </w:r>
                  </w:ins>
                  <w:ins w:id="392" w:author="Intel User" w:date="2020-05-06T17:12:00Z">
                    <w:r w:rsidRPr="00942199">
                      <w:rPr>
                        <w:rFonts w:eastAsia="Times New Roman"/>
                        <w:bCs/>
                        <w:highlight w:val="yellow"/>
                        <w:lang w:eastAsia="ja-JP"/>
                      </w:rPr>
                      <w:t>Per band</w:t>
                    </w:r>
                  </w:ins>
                  <w:ins w:id="393" w:author="Intel User" w:date="2020-05-06T18:53:00Z">
                    <w:r w:rsidRPr="00942199">
                      <w:rPr>
                        <w:rFonts w:eastAsia="Times New Roman"/>
                        <w:bCs/>
                        <w:highlight w:val="yellow"/>
                        <w:lang w:eastAsia="ja-JP"/>
                      </w:rPr>
                      <w:t>]</w:t>
                    </w:r>
                  </w:ins>
                  <w:del w:id="394"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395" w:author="Intel User" w:date="2020-05-06T17:09:00Z">
                    <w:r w:rsidRPr="004628AD" w:rsidDel="009E6F69">
                      <w:rPr>
                        <w:bCs/>
                      </w:rPr>
                      <w:delText>[</w:delText>
                    </w:r>
                  </w:del>
                  <w:r w:rsidRPr="004628AD">
                    <w:rPr>
                      <w:bCs/>
                    </w:rPr>
                    <w:t>N/A</w:t>
                  </w:r>
                  <w:del w:id="396"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397" w:author="Intel User" w:date="2020-05-06T17:08:00Z">
                    <w:r w:rsidRPr="004628AD" w:rsidDel="009E6F69">
                      <w:rPr>
                        <w:bCs/>
                      </w:rPr>
                      <w:delText>[</w:delText>
                    </w:r>
                  </w:del>
                  <w:r w:rsidRPr="004628AD">
                    <w:rPr>
                      <w:bCs/>
                    </w:rPr>
                    <w:t>N/A</w:t>
                  </w:r>
                  <w:del w:id="398" w:author="Intel User" w:date="2020-05-06T17:09:00Z">
                    <w:r w:rsidRPr="004628AD" w:rsidDel="009E6F69">
                      <w:rPr>
                        <w:bCs/>
                      </w:rPr>
                      <w:delText xml:space="preserve"> </w:delText>
                    </w:r>
                  </w:del>
                  <w:del w:id="399" w:author="Intel User" w:date="2020-05-06T17:08:00Z">
                    <w:r w:rsidRPr="004628AD" w:rsidDel="009E6F69">
                      <w:rPr>
                        <w:bCs/>
                      </w:rPr>
                      <w:delText xml:space="preserve">or </w:delText>
                    </w:r>
                  </w:del>
                  <w:del w:id="400"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DE5AA7">
                  <w:pPr>
                    <w:pStyle w:val="TAL"/>
                    <w:numPr>
                      <w:ilvl w:val="0"/>
                      <w:numId w:val="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401" w:author="Intel User" w:date="2020-05-05T21:27:00Z">
                    <w:r w:rsidRPr="004628AD" w:rsidDel="00BE5474">
                      <w:rPr>
                        <w:lang w:eastAsia="ja-JP"/>
                      </w:rPr>
                      <w:delText>TBD</w:delText>
                    </w:r>
                  </w:del>
                  <w:ins w:id="402"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403" w:author="Intel User" w:date="2020-05-06T18:53:00Z">
                    <w:r w:rsidRPr="00942199">
                      <w:rPr>
                        <w:rFonts w:eastAsia="Times New Roman"/>
                        <w:bCs/>
                        <w:highlight w:val="yellow"/>
                        <w:lang w:eastAsia="ja-JP"/>
                      </w:rPr>
                      <w:t>[</w:t>
                    </w:r>
                  </w:ins>
                  <w:ins w:id="404" w:author="Intel User" w:date="2020-05-06T17:12:00Z">
                    <w:r w:rsidRPr="00942199">
                      <w:rPr>
                        <w:rFonts w:eastAsia="Times New Roman"/>
                        <w:bCs/>
                        <w:highlight w:val="yellow"/>
                        <w:lang w:eastAsia="ja-JP"/>
                      </w:rPr>
                      <w:t>Per band</w:t>
                    </w:r>
                  </w:ins>
                  <w:ins w:id="405" w:author="Intel User" w:date="2020-05-06T18:53:00Z">
                    <w:r w:rsidRPr="00942199">
                      <w:rPr>
                        <w:rFonts w:eastAsia="Times New Roman"/>
                        <w:bCs/>
                        <w:highlight w:val="yellow"/>
                        <w:lang w:eastAsia="ja-JP"/>
                      </w:rPr>
                      <w:t>]</w:t>
                    </w:r>
                  </w:ins>
                  <w:del w:id="40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407" w:author="Intel User" w:date="2020-05-06T17:09:00Z">
                    <w:r w:rsidRPr="004628AD" w:rsidDel="009E6F69">
                      <w:rPr>
                        <w:bCs/>
                      </w:rPr>
                      <w:delText>[</w:delText>
                    </w:r>
                  </w:del>
                  <w:r w:rsidRPr="004628AD">
                    <w:rPr>
                      <w:bCs/>
                    </w:rPr>
                    <w:t>N/A</w:t>
                  </w:r>
                  <w:del w:id="40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409" w:author="Intel User" w:date="2020-05-06T17:09:00Z">
                    <w:r w:rsidRPr="004628AD" w:rsidDel="009E6F69">
                      <w:rPr>
                        <w:bCs/>
                      </w:rPr>
                      <w:delText>[</w:delText>
                    </w:r>
                  </w:del>
                  <w:r w:rsidRPr="004628AD">
                    <w:rPr>
                      <w:bCs/>
                    </w:rPr>
                    <w:t>N/A</w:t>
                  </w:r>
                  <w:del w:id="410"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DE5AA7">
                  <w:pPr>
                    <w:pStyle w:val="TAL"/>
                    <w:numPr>
                      <w:ilvl w:val="0"/>
                      <w:numId w:val="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411" w:author="Intel User" w:date="2020-05-05T21:37:00Z">
                    <w:r w:rsidRPr="004628AD" w:rsidDel="00EE154B">
                      <w:rPr>
                        <w:lang w:eastAsia="ja-JP"/>
                      </w:rPr>
                      <w:delText>TBD</w:delText>
                    </w:r>
                  </w:del>
                  <w:ins w:id="412"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413" w:author="Intel User" w:date="2020-05-06T18:54:00Z">
                    <w:r w:rsidRPr="00942199">
                      <w:rPr>
                        <w:rFonts w:eastAsia="Times New Roman"/>
                        <w:bCs/>
                        <w:highlight w:val="yellow"/>
                        <w:lang w:eastAsia="ja-JP"/>
                      </w:rPr>
                      <w:t>[</w:t>
                    </w:r>
                  </w:ins>
                  <w:ins w:id="414" w:author="Intel User" w:date="2020-05-06T17:12:00Z">
                    <w:r w:rsidRPr="00942199">
                      <w:rPr>
                        <w:rFonts w:eastAsia="Times New Roman"/>
                        <w:bCs/>
                        <w:highlight w:val="yellow"/>
                        <w:lang w:eastAsia="ja-JP"/>
                      </w:rPr>
                      <w:t>Per band</w:t>
                    </w:r>
                  </w:ins>
                  <w:ins w:id="415" w:author="Intel User" w:date="2020-05-06T18:54:00Z">
                    <w:r w:rsidRPr="00942199">
                      <w:rPr>
                        <w:rFonts w:eastAsia="Times New Roman"/>
                        <w:bCs/>
                        <w:highlight w:val="yellow"/>
                        <w:lang w:eastAsia="ja-JP"/>
                      </w:rPr>
                      <w:t>]</w:t>
                    </w:r>
                  </w:ins>
                  <w:del w:id="41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417" w:author="Intel User" w:date="2020-05-06T17:13:00Z">
                    <w:r w:rsidRPr="004628AD" w:rsidDel="009E6F69">
                      <w:rPr>
                        <w:bCs/>
                      </w:rPr>
                      <w:delText>[N/A or No]</w:delText>
                    </w:r>
                  </w:del>
                  <w:ins w:id="418" w:author="Intel User" w:date="2020-05-06T17:13:00Z">
                    <w:r w:rsidRPr="004628AD">
                      <w:rPr>
                        <w:bCs/>
                      </w:rPr>
                      <w:t>N/</w:t>
                    </w:r>
                  </w:ins>
                  <w:ins w:id="419"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420" w:author="Intel User" w:date="2020-05-06T17:11:00Z">
                    <w:r w:rsidRPr="004628AD" w:rsidDel="009E6F69">
                      <w:rPr>
                        <w:bCs/>
                      </w:rPr>
                      <w:delText>[</w:delText>
                    </w:r>
                  </w:del>
                  <w:r w:rsidRPr="004628AD">
                    <w:rPr>
                      <w:bCs/>
                    </w:rPr>
                    <w:t xml:space="preserve">N/A </w:t>
                  </w:r>
                  <w:del w:id="421"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DE5AA7">
                  <w:pPr>
                    <w:pStyle w:val="TAL"/>
                    <w:numPr>
                      <w:ilvl w:val="0"/>
                      <w:numId w:val="7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DE5AA7">
                  <w:pPr>
                    <w:pStyle w:val="TAL"/>
                    <w:numPr>
                      <w:ilvl w:val="0"/>
                      <w:numId w:val="7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422" w:author="Intel User" w:date="2020-05-05T22:07:00Z">
                    <w:r w:rsidRPr="003A3B34">
                      <w:rPr>
                        <w:lang w:eastAsia="ja-JP"/>
                      </w:rPr>
                      <w:t>13-</w:t>
                    </w:r>
                  </w:ins>
                  <w:ins w:id="423" w:author="Intel User" w:date="2020-05-05T22:08:00Z">
                    <w:r>
                      <w:rPr>
                        <w:lang w:eastAsia="ja-JP"/>
                      </w:rPr>
                      <w:t>10</w:t>
                    </w:r>
                  </w:ins>
                  <w:ins w:id="424" w:author="Intel User" w:date="2020-05-05T22:07:00Z">
                    <w:r w:rsidRPr="003A3B34">
                      <w:rPr>
                        <w:lang w:eastAsia="ja-JP"/>
                      </w:rPr>
                      <w:t>, 13-</w:t>
                    </w:r>
                  </w:ins>
                  <w:ins w:id="425" w:author="Intel User" w:date="2020-05-05T22:08:00Z">
                    <w:r>
                      <w:rPr>
                        <w:lang w:eastAsia="ja-JP"/>
                      </w:rPr>
                      <w:t>10</w:t>
                    </w:r>
                  </w:ins>
                  <w:ins w:id="426" w:author="Intel User" w:date="2020-05-05T22:07:00Z">
                    <w:r w:rsidRPr="003A3B34">
                      <w:rPr>
                        <w:lang w:eastAsia="ja-JP"/>
                      </w:rPr>
                      <w:t>a,</w:t>
                    </w:r>
                  </w:ins>
                  <w:ins w:id="427" w:author="Intel User" w:date="2020-05-06T18:38:00Z">
                    <w:r>
                      <w:rPr>
                        <w:lang w:eastAsia="ja-JP"/>
                      </w:rPr>
                      <w:t xml:space="preserve"> b, d, e</w:t>
                    </w:r>
                  </w:ins>
                  <w:r>
                    <w:rPr>
                      <w:lang w:eastAsia="ja-JP"/>
                    </w:rPr>
                    <w:t>}</w:t>
                  </w:r>
                  <w:del w:id="428"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429" w:author="Intel User" w:date="2020-05-06T18:54:00Z">
                    <w:r>
                      <w:rPr>
                        <w:rFonts w:eastAsia="Times New Roman"/>
                        <w:bCs/>
                        <w:highlight w:val="yellow"/>
                        <w:lang w:eastAsia="ja-JP"/>
                      </w:rPr>
                      <w:t>[</w:t>
                    </w:r>
                  </w:ins>
                  <w:ins w:id="430" w:author="Intel User" w:date="2020-05-06T17:12:00Z">
                    <w:r w:rsidRPr="00AD3848">
                      <w:rPr>
                        <w:rFonts w:eastAsia="Times New Roman"/>
                        <w:bCs/>
                        <w:highlight w:val="yellow"/>
                        <w:lang w:eastAsia="ja-JP"/>
                      </w:rPr>
                      <w:t>Per band</w:t>
                    </w:r>
                  </w:ins>
                  <w:ins w:id="431" w:author="Intel User" w:date="2020-05-06T18:54:00Z">
                    <w:r>
                      <w:rPr>
                        <w:rFonts w:eastAsia="Times New Roman"/>
                        <w:bCs/>
                        <w:highlight w:val="yellow"/>
                        <w:lang w:eastAsia="ja-JP"/>
                      </w:rPr>
                      <w:t>]</w:t>
                    </w:r>
                  </w:ins>
                  <w:del w:id="432"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433" w:author="Intel User" w:date="2020-05-06T17:14:00Z">
                    <w:r>
                      <w:rPr>
                        <w:bCs/>
                        <w:highlight w:val="yellow"/>
                      </w:rPr>
                      <w:t>N/A</w:t>
                    </w:r>
                  </w:ins>
                  <w:del w:id="434"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435" w:author="Intel User" w:date="2020-05-06T17:13:00Z">
                    <w:r w:rsidRPr="009E6F69">
                      <w:rPr>
                        <w:bCs/>
                      </w:rPr>
                      <w:t>N/A (FR2 only)</w:t>
                    </w:r>
                  </w:ins>
                  <w:del w:id="436"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437" w:author="Intel User" w:date="2020-05-06T17:16:00Z">
                    <w:r w:rsidRPr="00AD3848" w:rsidDel="004628AD">
                      <w:rPr>
                        <w:rFonts w:hint="eastAsia"/>
                        <w:highlight w:val="yellow"/>
                        <w:lang w:eastAsia="ja-JP"/>
                      </w:rPr>
                      <w:delText>[</w:delText>
                    </w:r>
                  </w:del>
                  <w:r w:rsidRPr="00AD3848">
                    <w:rPr>
                      <w:highlight w:val="yellow"/>
                      <w:lang w:eastAsia="ja-JP"/>
                    </w:rPr>
                    <w:t>N/A</w:t>
                  </w:r>
                  <w:del w:id="438"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439"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MS Mincho"/>
                <w:sz w:val="22"/>
              </w:rPr>
            </w:pPr>
          </w:p>
        </w:tc>
      </w:tr>
    </w:tbl>
    <w:p w14:paraId="4AD75B84" w14:textId="114DE87F" w:rsidR="008A7C2D" w:rsidRDefault="008A7C2D" w:rsidP="001D78ED">
      <w:pPr>
        <w:rPr>
          <w:rFonts w:ascii="Arial" w:eastAsia="Batang" w:hAnsi="Arial"/>
          <w:sz w:val="32"/>
          <w:szCs w:val="32"/>
          <w:lang w:val="en-US" w:eastAsia="ko-KR"/>
        </w:rPr>
      </w:pPr>
    </w:p>
    <w:p w14:paraId="475177D7" w14:textId="77777777" w:rsidR="0057269F" w:rsidRDefault="0057269F" w:rsidP="0057269F">
      <w:pPr>
        <w:spacing w:afterLines="50" w:after="120"/>
        <w:jc w:val="both"/>
        <w:rPr>
          <w:sz w:val="22"/>
          <w:lang w:val="en-US"/>
        </w:rPr>
      </w:pPr>
      <w:r>
        <w:rPr>
          <w:sz w:val="22"/>
          <w:lang w:val="en-US"/>
        </w:rPr>
        <w:t>Based on above, following FL proposals are made.</w:t>
      </w:r>
    </w:p>
    <w:p w14:paraId="1B6F5916" w14:textId="599E98AE" w:rsidR="0057269F" w:rsidRPr="00213A02" w:rsidRDefault="0057269F" w:rsidP="0057269F">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19B95CA3" w14:textId="2A0905B8" w:rsidR="0057269F" w:rsidRPr="00B92661" w:rsidRDefault="0057269F" w:rsidP="0057269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13-10f for “</w:t>
      </w:r>
      <w:r w:rsidRPr="0057269F">
        <w:rPr>
          <w:b/>
          <w:bCs/>
          <w:sz w:val="22"/>
        </w:rPr>
        <w:t>Spatial relation maintenance</w:t>
      </w:r>
      <w:r>
        <w:rPr>
          <w:b/>
          <w:bCs/>
          <w:sz w:val="22"/>
        </w:rPr>
        <w:t>” is kept in the UE features list for Positioning</w:t>
      </w:r>
    </w:p>
    <w:p w14:paraId="7723A32B" w14:textId="77777777" w:rsidR="0057269F" w:rsidRPr="00B92661" w:rsidRDefault="0057269F" w:rsidP="0057269F">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2D378D2D" w14:textId="4E8DA79D" w:rsidR="0057269F" w:rsidRPr="00B92661" w:rsidRDefault="0057269F" w:rsidP="0057269F">
      <w:pPr>
        <w:pStyle w:val="ListParagraph"/>
        <w:numPr>
          <w:ilvl w:val="1"/>
          <w:numId w:val="11"/>
        </w:numPr>
        <w:spacing w:afterLines="50" w:after="120"/>
        <w:ind w:leftChars="0"/>
        <w:jc w:val="both"/>
        <w:rPr>
          <w:rFonts w:ascii="Arial" w:eastAsia="Batang" w:hAnsi="Arial"/>
          <w:sz w:val="32"/>
          <w:szCs w:val="32"/>
          <w:lang w:val="en-US" w:eastAsia="ko-KR"/>
        </w:rPr>
      </w:pPr>
      <w:r w:rsidRPr="00897D82">
        <w:rPr>
          <w:b/>
          <w:bCs/>
          <w:sz w:val="22"/>
        </w:rPr>
        <w:t xml:space="preserve">One of {13-10, 13-10a, </w:t>
      </w:r>
      <w:r>
        <w:rPr>
          <w:b/>
          <w:bCs/>
          <w:sz w:val="22"/>
        </w:rPr>
        <w:t>13-10</w:t>
      </w:r>
      <w:r w:rsidRPr="00897D82">
        <w:rPr>
          <w:b/>
          <w:bCs/>
          <w:sz w:val="22"/>
        </w:rPr>
        <w:t xml:space="preserve">b, </w:t>
      </w:r>
      <w:r>
        <w:rPr>
          <w:b/>
          <w:bCs/>
          <w:sz w:val="22"/>
        </w:rPr>
        <w:t>13-10</w:t>
      </w:r>
      <w:r w:rsidRPr="00897D82">
        <w:rPr>
          <w:b/>
          <w:bCs/>
          <w:sz w:val="22"/>
        </w:rPr>
        <w:t xml:space="preserve">d, </w:t>
      </w:r>
      <w:r>
        <w:rPr>
          <w:b/>
          <w:bCs/>
          <w:sz w:val="22"/>
        </w:rPr>
        <w:t>13-10</w:t>
      </w:r>
      <w:r w:rsidRPr="00897D82">
        <w:rPr>
          <w:b/>
          <w:bCs/>
          <w:sz w:val="22"/>
        </w:rPr>
        <w:t>e}</w:t>
      </w:r>
      <w:r>
        <w:rPr>
          <w:b/>
          <w:bCs/>
          <w:sz w:val="22"/>
        </w:rPr>
        <w:t xml:space="preserve"> is prerequisite feature group for FG13-10f</w:t>
      </w:r>
    </w:p>
    <w:p w14:paraId="472FC832" w14:textId="6C4A7836" w:rsidR="0057269F" w:rsidRPr="0057269F" w:rsidRDefault="0057269F" w:rsidP="0057269F">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FG13-10f is “Per band”</w:t>
      </w:r>
    </w:p>
    <w:p w14:paraId="466E7174" w14:textId="26E5F5D5" w:rsidR="0057269F" w:rsidRPr="00B92661" w:rsidRDefault="0057269F" w:rsidP="0057269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 new FG 13-10g for “</w:t>
      </w:r>
      <w:r w:rsidRPr="0057269F">
        <w:rPr>
          <w:b/>
          <w:bCs/>
          <w:sz w:val="22"/>
        </w:rPr>
        <w:t>AP-SRS with carrier switching</w:t>
      </w:r>
      <w:r>
        <w:rPr>
          <w:b/>
          <w:bCs/>
          <w:sz w:val="22"/>
        </w:rPr>
        <w:t>” is added in the UE features list for Positioning</w:t>
      </w:r>
      <w:r w:rsidR="008412E6">
        <w:rPr>
          <w:b/>
          <w:bCs/>
          <w:sz w:val="22"/>
        </w:rPr>
        <w:t xml:space="preserve"> </w:t>
      </w:r>
      <w:r w:rsidR="008412E6" w:rsidRPr="008412E6">
        <w:rPr>
          <w:b/>
          <w:bCs/>
          <w:sz w:val="22"/>
          <w:highlight w:val="yellow"/>
        </w:rPr>
        <w:t>(depending on [101-e-NR-Pos-01])</w:t>
      </w:r>
    </w:p>
    <w:p w14:paraId="19FEF53C" w14:textId="05C5422B" w:rsidR="0057269F" w:rsidRPr="00B92661" w:rsidRDefault="0057269F" w:rsidP="0057269F">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3-8 is prerequisite feature group for FG13-10g</w:t>
      </w:r>
    </w:p>
    <w:p w14:paraId="6512B485" w14:textId="79CEF854" w:rsidR="0057269F" w:rsidRPr="00B92661" w:rsidRDefault="0057269F" w:rsidP="0057269F">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FG13-10g is “Per band”</w:t>
      </w:r>
    </w:p>
    <w:p w14:paraId="7FF2B2E3" w14:textId="4BEC7023" w:rsidR="0057269F" w:rsidRPr="0057269F" w:rsidRDefault="0057269F" w:rsidP="0057269F">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FG13-10g is “Optional with capability signaling”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57269F" w:rsidRPr="00126C1E" w14:paraId="5EA49DE6" w14:textId="77777777" w:rsidTr="005726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041A32" w14:textId="77777777" w:rsidR="0057269F" w:rsidRPr="0057269F" w:rsidRDefault="0057269F" w:rsidP="002B1ED7">
            <w:pPr>
              <w:pStyle w:val="TAL"/>
              <w:spacing w:line="256" w:lineRule="auto"/>
            </w:pPr>
            <w:r w:rsidRPr="0057269F">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DAB82" w14:textId="77777777" w:rsidR="0057269F" w:rsidRPr="0057269F" w:rsidRDefault="0057269F" w:rsidP="002B1ED7">
            <w:pPr>
              <w:pStyle w:val="TAL"/>
              <w:rPr>
                <w:bCs/>
              </w:rPr>
            </w:pPr>
            <w:del w:id="440" w:author="Harada Hiroki" w:date="2020-05-24T11:27:00Z">
              <w:r w:rsidRPr="0057269F" w:rsidDel="0057269F">
                <w:rPr>
                  <w:bCs/>
                </w:rPr>
                <w:delText>[</w:delText>
              </w:r>
            </w:del>
            <w:r w:rsidRPr="0057269F">
              <w:rPr>
                <w:bCs/>
              </w:rPr>
              <w:t>13-10f</w:t>
            </w:r>
            <w:del w:id="441" w:author="Harada Hiroki" w:date="2020-05-24T11:27:00Z">
              <w:r w:rsidRPr="0057269F" w:rsidDel="0057269F">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596EAC" w14:textId="77777777" w:rsidR="0057269F" w:rsidRPr="0057269F" w:rsidRDefault="0057269F" w:rsidP="002B1ED7">
            <w:pPr>
              <w:pStyle w:val="TAL"/>
              <w:rPr>
                <w:bCs/>
              </w:rPr>
            </w:pPr>
            <w:del w:id="442" w:author="Harada Hiroki" w:date="2020-05-24T11:27:00Z">
              <w:r w:rsidRPr="0057269F" w:rsidDel="0057269F">
                <w:rPr>
                  <w:bCs/>
                </w:rPr>
                <w:delText>[</w:delText>
              </w:r>
            </w:del>
            <w:r w:rsidRPr="0057269F">
              <w:rPr>
                <w:bCs/>
              </w:rPr>
              <w:t>Spatial relation maintenance</w:t>
            </w:r>
            <w:del w:id="443" w:author="Harada Hiroki" w:date="2020-05-24T11:27:00Z">
              <w:r w:rsidRPr="0057269F" w:rsidDel="0057269F">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F78B29" w14:textId="77777777" w:rsidR="0057269F" w:rsidRPr="0057269F" w:rsidRDefault="0057269F" w:rsidP="00DE5AA7">
            <w:pPr>
              <w:pStyle w:val="TAL"/>
              <w:numPr>
                <w:ilvl w:val="0"/>
                <w:numId w:val="122"/>
              </w:numPr>
              <w:rPr>
                <w:rFonts w:asciiTheme="majorHAnsi" w:eastAsia="SimSun" w:hAnsiTheme="majorHAnsi" w:cstheme="majorHAnsi"/>
                <w:szCs w:val="18"/>
              </w:rPr>
            </w:pPr>
            <w:del w:id="444" w:author="Harada Hiroki" w:date="2020-05-24T11:27:00Z">
              <w:r w:rsidRPr="0057269F" w:rsidDel="0057269F">
                <w:rPr>
                  <w:rFonts w:asciiTheme="majorHAnsi" w:eastAsia="SimSun" w:hAnsiTheme="majorHAnsi" w:cstheme="majorHAnsi"/>
                  <w:szCs w:val="18"/>
                </w:rPr>
                <w:delText xml:space="preserve">[Component 1: </w:delText>
              </w:r>
            </w:del>
            <w:r w:rsidRPr="0057269F">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66A27317" w14:textId="77777777" w:rsidR="0057269F" w:rsidRPr="0057269F" w:rsidRDefault="0057269F" w:rsidP="002B1ED7">
            <w:pPr>
              <w:pStyle w:val="ListParagraph"/>
              <w:ind w:leftChars="0" w:left="360"/>
              <w:rPr>
                <w:rFonts w:asciiTheme="majorHAnsi" w:eastAsia="SimSun" w:hAnsiTheme="majorHAnsi" w:cstheme="majorHAnsi"/>
                <w:sz w:val="18"/>
                <w:szCs w:val="18"/>
                <w:lang w:eastAsia="en-US"/>
              </w:rPr>
            </w:pPr>
            <w:r w:rsidRPr="0057269F">
              <w:rPr>
                <w:rFonts w:asciiTheme="majorHAnsi" w:eastAsia="SimSun" w:hAnsiTheme="majorHAnsi" w:cstheme="majorHAnsi"/>
                <w:sz w:val="18"/>
                <w:szCs w:val="18"/>
                <w:lang w:eastAsia="en-US"/>
              </w:rPr>
              <w:t>Values = {0,1,2,4,8,16}</w:t>
            </w:r>
            <w:del w:id="445" w:author="Harada Hiroki" w:date="2020-05-24T11:27:00Z">
              <w:r w:rsidRPr="0057269F" w:rsidDel="0057269F">
                <w:rPr>
                  <w:rFonts w:asciiTheme="majorHAnsi" w:eastAsia="SimSun" w:hAnsiTheme="majorHAnsi" w:cstheme="majorHAnsi"/>
                  <w:sz w:val="18"/>
                  <w:szCs w:val="18"/>
                  <w:lang w:eastAsia="en-US"/>
                </w:rPr>
                <w:delText>]</w:delText>
              </w:r>
            </w:del>
          </w:p>
          <w:p w14:paraId="01263956" w14:textId="77777777" w:rsidR="0057269F" w:rsidRPr="0057269F" w:rsidRDefault="0057269F" w:rsidP="00DE5AA7">
            <w:pPr>
              <w:pStyle w:val="TAL"/>
              <w:numPr>
                <w:ilvl w:val="0"/>
                <w:numId w:val="122"/>
              </w:numPr>
              <w:rPr>
                <w:rFonts w:asciiTheme="majorHAnsi" w:eastAsia="SimSun" w:hAnsiTheme="majorHAnsi" w:cstheme="majorHAnsi"/>
                <w:szCs w:val="18"/>
              </w:rPr>
            </w:pPr>
            <w:del w:id="446" w:author="Harada Hiroki" w:date="2020-05-24T11:27:00Z">
              <w:r w:rsidRPr="0057269F" w:rsidDel="0057269F">
                <w:rPr>
                  <w:rFonts w:asciiTheme="majorHAnsi" w:eastAsia="SimSun" w:hAnsiTheme="majorHAnsi" w:cstheme="majorHAnsi"/>
                  <w:szCs w:val="18"/>
                </w:rPr>
                <w:delText xml:space="preserve">[Component 2: </w:delText>
              </w:r>
            </w:del>
            <w:r w:rsidRPr="0057269F">
              <w:rPr>
                <w:rFonts w:asciiTheme="majorHAnsi" w:eastAsia="SimSun" w:hAnsiTheme="majorHAnsi" w:cstheme="majorHAnsi"/>
                <w:szCs w:val="18"/>
              </w:rPr>
              <w:t>Max Number of maintained spatial relations for all the SRS resource sets for positioning per serving cell in addition to the spatial relations maintained spatial relations per serving cell for the PUSCH/PUCCH/SRS transmissions.</w:t>
            </w:r>
          </w:p>
          <w:p w14:paraId="32725503" w14:textId="77777777" w:rsidR="0057269F" w:rsidRPr="0057269F" w:rsidRDefault="0057269F" w:rsidP="002B1ED7">
            <w:pPr>
              <w:pStyle w:val="ListParagraph"/>
              <w:ind w:leftChars="0" w:left="360"/>
              <w:rPr>
                <w:rFonts w:asciiTheme="majorHAnsi" w:eastAsia="SimSun" w:hAnsiTheme="majorHAnsi" w:cstheme="majorHAnsi"/>
                <w:szCs w:val="18"/>
              </w:rPr>
            </w:pPr>
            <w:r w:rsidRPr="0057269F">
              <w:rPr>
                <w:rFonts w:asciiTheme="majorHAnsi" w:eastAsia="SimSun" w:hAnsiTheme="majorHAnsi" w:cstheme="majorHAnsi"/>
                <w:sz w:val="18"/>
                <w:szCs w:val="18"/>
                <w:lang w:eastAsia="en-US"/>
              </w:rPr>
              <w:t>Values = {0,1,2,4,8,16}</w:t>
            </w:r>
            <w:del w:id="447" w:author="Harada Hiroki" w:date="2020-05-24T11:27:00Z">
              <w:r w:rsidRPr="0057269F" w:rsidDel="0057269F">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734137A" w14:textId="4AE442BF" w:rsidR="0057269F" w:rsidRPr="0057269F" w:rsidRDefault="0057269F" w:rsidP="002B1ED7">
            <w:pPr>
              <w:pStyle w:val="TAL"/>
              <w:jc w:val="center"/>
              <w:rPr>
                <w:lang w:eastAsia="ja-JP"/>
              </w:rPr>
            </w:pPr>
            <w:r w:rsidRPr="0057269F">
              <w:rPr>
                <w:lang w:eastAsia="ja-JP"/>
              </w:rPr>
              <w:t xml:space="preserve">One of {13-10, 13-10a, </w:t>
            </w:r>
            <w:ins w:id="448" w:author="Harada Hiroki" w:date="2020-05-24T11:28:00Z">
              <w:r>
                <w:rPr>
                  <w:lang w:eastAsia="ja-JP"/>
                </w:rPr>
                <w:t>13-10</w:t>
              </w:r>
            </w:ins>
            <w:r w:rsidRPr="0057269F">
              <w:rPr>
                <w:lang w:eastAsia="ja-JP"/>
              </w:rPr>
              <w:t xml:space="preserve">b, </w:t>
            </w:r>
            <w:ins w:id="449" w:author="Harada Hiroki" w:date="2020-05-24T11:28:00Z">
              <w:r>
                <w:rPr>
                  <w:lang w:eastAsia="ja-JP"/>
                </w:rPr>
                <w:t>13-10</w:t>
              </w:r>
            </w:ins>
            <w:r w:rsidRPr="0057269F">
              <w:rPr>
                <w:lang w:eastAsia="ja-JP"/>
              </w:rPr>
              <w:t xml:space="preserve">d, </w:t>
            </w:r>
            <w:ins w:id="450" w:author="Harada Hiroki" w:date="2020-05-24T11:28:00Z">
              <w:r>
                <w:rPr>
                  <w:lang w:eastAsia="ja-JP"/>
                </w:rPr>
                <w:t>13-10</w:t>
              </w:r>
            </w:ins>
            <w:r w:rsidRPr="0057269F">
              <w:rPr>
                <w:lang w:eastAsia="ja-JP"/>
              </w:rPr>
              <w:t>e}</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3DC2E49" w14:textId="77777777" w:rsidR="0057269F" w:rsidRPr="0057269F" w:rsidRDefault="0057269F" w:rsidP="002B1ED7">
            <w:pPr>
              <w:pStyle w:val="TAL"/>
              <w:jc w:val="center"/>
              <w:rPr>
                <w:bCs/>
              </w:rPr>
            </w:pPr>
            <w:r w:rsidRPr="0057269F">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E88B86" w14:textId="77777777" w:rsidR="0057269F" w:rsidRPr="0057269F" w:rsidRDefault="0057269F" w:rsidP="002B1ED7">
            <w:pPr>
              <w:pStyle w:val="TAL"/>
              <w:jc w:val="center"/>
              <w:rPr>
                <w:bCs/>
              </w:rPr>
            </w:pPr>
            <w:r w:rsidRPr="0057269F">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3D67D3" w14:textId="77777777" w:rsidR="0057269F" w:rsidRPr="0057269F" w:rsidRDefault="0057269F"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C4E2D1" w14:textId="77777777" w:rsidR="0057269F" w:rsidRPr="0057269F" w:rsidRDefault="0057269F" w:rsidP="002B1ED7">
            <w:pPr>
              <w:pStyle w:val="TAL"/>
              <w:jc w:val="center"/>
              <w:rPr>
                <w:rFonts w:eastAsia="Times New Roman"/>
                <w:bCs/>
                <w:lang w:eastAsia="ja-JP"/>
              </w:rPr>
            </w:pPr>
            <w:del w:id="451" w:author="Harada Hiroki" w:date="2020-05-24T11:28:00Z">
              <w:r w:rsidRPr="0057269F" w:rsidDel="0057269F">
                <w:rPr>
                  <w:rFonts w:eastAsia="Times New Roman"/>
                  <w:bCs/>
                  <w:lang w:eastAsia="ja-JP"/>
                </w:rPr>
                <w:delText>[</w:delText>
              </w:r>
            </w:del>
            <w:r w:rsidRPr="0057269F">
              <w:rPr>
                <w:rFonts w:eastAsia="Times New Roman"/>
                <w:bCs/>
                <w:lang w:eastAsia="ja-JP"/>
              </w:rPr>
              <w:t>Per band</w:t>
            </w:r>
            <w:del w:id="452" w:author="Harada Hiroki" w:date="2020-05-24T11:28:00Z">
              <w:r w:rsidRPr="0057269F" w:rsidDel="0057269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E4B9C" w14:textId="77777777" w:rsidR="0057269F" w:rsidRPr="0057269F" w:rsidRDefault="0057269F" w:rsidP="002B1ED7">
            <w:pPr>
              <w:pStyle w:val="TAL"/>
              <w:jc w:val="center"/>
              <w:rPr>
                <w:bCs/>
              </w:rPr>
            </w:pPr>
            <w:r w:rsidRPr="0057269F">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E777C9" w14:textId="77777777" w:rsidR="0057269F" w:rsidRPr="0057269F" w:rsidRDefault="0057269F" w:rsidP="002B1ED7">
            <w:pPr>
              <w:pStyle w:val="TAL"/>
              <w:jc w:val="center"/>
              <w:rPr>
                <w:bCs/>
              </w:rPr>
            </w:pPr>
            <w:r w:rsidRPr="0057269F">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EB4B3C" w14:textId="77777777" w:rsidR="0057269F" w:rsidRPr="0057269F" w:rsidRDefault="0057269F" w:rsidP="002B1ED7">
            <w:pPr>
              <w:pStyle w:val="TAL"/>
              <w:jc w:val="center"/>
              <w:rPr>
                <w:lang w:eastAsia="ja-JP"/>
              </w:rPr>
            </w:pPr>
            <w:r w:rsidRPr="0057269F">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B2283F" w14:textId="77777777" w:rsidR="0057269F" w:rsidRPr="0057269F" w:rsidRDefault="0057269F" w:rsidP="002B1ED7">
            <w:pPr>
              <w:pStyle w:val="TAH"/>
              <w:jc w:val="left"/>
              <w:rPr>
                <w:b w:val="0"/>
                <w:bCs/>
              </w:rPr>
            </w:pPr>
            <w:r w:rsidRPr="0057269F">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BEBEA6" w14:textId="77777777" w:rsidR="0057269F" w:rsidRPr="0057269F" w:rsidRDefault="0057269F" w:rsidP="002B1ED7">
            <w:pPr>
              <w:pStyle w:val="TAL"/>
              <w:rPr>
                <w:bCs/>
              </w:rPr>
            </w:pPr>
            <w:r w:rsidRPr="0057269F">
              <w:rPr>
                <w:bCs/>
              </w:rPr>
              <w:t xml:space="preserve">Optional with capability </w:t>
            </w:r>
            <w:proofErr w:type="spellStart"/>
            <w:r w:rsidRPr="0057269F">
              <w:rPr>
                <w:bCs/>
              </w:rPr>
              <w:t>signaling</w:t>
            </w:r>
            <w:proofErr w:type="spellEnd"/>
          </w:p>
        </w:tc>
      </w:tr>
      <w:tr w:rsidR="0057269F" w:rsidRPr="009469DC" w14:paraId="7347BCE3" w14:textId="77777777" w:rsidTr="0057269F">
        <w:trPr>
          <w:trHeight w:val="20"/>
          <w:ins w:id="453" w:author="Harada Hiroki" w:date="2020-05-24T11:27: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079D2C" w14:textId="77777777" w:rsidR="0057269F" w:rsidRPr="0057269F" w:rsidRDefault="0057269F" w:rsidP="0057269F">
            <w:pPr>
              <w:pStyle w:val="TAL"/>
              <w:rPr>
                <w:ins w:id="454" w:author="Harada Hiroki" w:date="2020-05-24T11:27:00Z"/>
              </w:rPr>
            </w:pPr>
            <w:ins w:id="455" w:author="Harada Hiroki" w:date="2020-05-24T11:27:00Z">
              <w:r w:rsidRPr="0057269F">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254C84" w14:textId="77777777" w:rsidR="0057269F" w:rsidRPr="0057269F" w:rsidRDefault="0057269F" w:rsidP="0057269F">
            <w:pPr>
              <w:pStyle w:val="TAL"/>
              <w:rPr>
                <w:ins w:id="456" w:author="Harada Hiroki" w:date="2020-05-24T11:27:00Z"/>
                <w:bCs/>
              </w:rPr>
            </w:pPr>
            <w:ins w:id="457" w:author="Harada Hiroki" w:date="2020-05-24T11:27:00Z">
              <w:r w:rsidRPr="0057269F">
                <w:rPr>
                  <w:bCs/>
                </w:rPr>
                <w:t>13-10g</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F55240" w14:textId="77777777" w:rsidR="0057269F" w:rsidRPr="0057269F" w:rsidRDefault="0057269F" w:rsidP="0057269F">
            <w:pPr>
              <w:pStyle w:val="TAL"/>
              <w:rPr>
                <w:ins w:id="458" w:author="Harada Hiroki" w:date="2020-05-24T11:27:00Z"/>
                <w:bCs/>
              </w:rPr>
            </w:pPr>
            <w:ins w:id="459" w:author="Harada Hiroki" w:date="2020-05-24T11:27:00Z">
              <w:r w:rsidRPr="0057269F">
                <w:rPr>
                  <w:bCs/>
                </w:rPr>
                <w:t>AP-SRS with carrier switching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61231E" w14:textId="77777777" w:rsidR="0057269F" w:rsidRPr="0057269F" w:rsidDel="00A65A09" w:rsidRDefault="0057269F" w:rsidP="00DE5AA7">
            <w:pPr>
              <w:pStyle w:val="ListParagraph"/>
              <w:keepNext/>
              <w:keepLines/>
              <w:numPr>
                <w:ilvl w:val="0"/>
                <w:numId w:val="123"/>
              </w:numPr>
              <w:ind w:leftChars="0"/>
              <w:rPr>
                <w:ins w:id="460" w:author="Harada Hiroki" w:date="2020-05-24T11:27:00Z"/>
                <w:rFonts w:asciiTheme="majorHAnsi" w:eastAsia="SimSun" w:hAnsiTheme="majorHAnsi" w:cstheme="majorHAnsi"/>
                <w:sz w:val="18"/>
                <w:szCs w:val="18"/>
                <w:lang w:eastAsia="en-US"/>
              </w:rPr>
            </w:pPr>
            <w:ins w:id="461" w:author="Harada Hiroki" w:date="2020-05-24T11:27:00Z">
              <w:r w:rsidRPr="0057269F">
                <w:rPr>
                  <w:rFonts w:asciiTheme="majorHAnsi" w:eastAsia="SimSun" w:hAnsiTheme="majorHAnsi" w:cstheme="majorHAnsi"/>
                  <w:sz w:val="18"/>
                  <w:szCs w:val="18"/>
                  <w:lang w:eastAsia="en-US"/>
                </w:rPr>
                <w:t>Support of AP-SRS for positioning with carrier switching triggered by DCI format 2_3.</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8CDC6A" w14:textId="77777777" w:rsidR="0057269F" w:rsidRPr="0057269F" w:rsidRDefault="0057269F" w:rsidP="0057269F">
            <w:pPr>
              <w:pStyle w:val="TAL"/>
              <w:rPr>
                <w:ins w:id="462" w:author="Harada Hiroki" w:date="2020-05-24T11:27:00Z"/>
                <w:lang w:eastAsia="ja-JP"/>
              </w:rPr>
            </w:pPr>
            <w:ins w:id="463" w:author="Harada Hiroki" w:date="2020-05-24T11:27:00Z">
              <w:r w:rsidRPr="0057269F">
                <w:rPr>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F08FEC" w14:textId="77777777" w:rsidR="0057269F" w:rsidRPr="0057269F" w:rsidRDefault="0057269F" w:rsidP="0057269F">
            <w:pPr>
              <w:pStyle w:val="TAL"/>
              <w:rPr>
                <w:ins w:id="464" w:author="Harada Hiroki" w:date="2020-05-24T11:27:00Z"/>
                <w:bCs/>
              </w:rPr>
            </w:pPr>
            <w:ins w:id="465" w:author="Harada Hiroki" w:date="2020-05-24T11:27:00Z">
              <w:r w:rsidRPr="0057269F">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CE1A2A" w14:textId="77777777" w:rsidR="0057269F" w:rsidRPr="0057269F" w:rsidRDefault="0057269F" w:rsidP="0057269F">
            <w:pPr>
              <w:pStyle w:val="TAL"/>
              <w:rPr>
                <w:ins w:id="466" w:author="Harada Hiroki" w:date="2020-05-24T11:27:00Z"/>
                <w:bCs/>
              </w:rPr>
            </w:pPr>
            <w:ins w:id="467" w:author="Harada Hiroki" w:date="2020-05-24T11:27:00Z">
              <w:r w:rsidRPr="0057269F">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E9765" w14:textId="77777777" w:rsidR="0057269F" w:rsidRPr="0057269F" w:rsidRDefault="0057269F" w:rsidP="0057269F">
            <w:pPr>
              <w:pStyle w:val="TAL"/>
              <w:rPr>
                <w:ins w:id="468" w:author="Harada Hiroki" w:date="2020-05-24T11:27: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2EB3C" w14:textId="31E17A32" w:rsidR="0057269F" w:rsidRPr="0057269F" w:rsidRDefault="0057269F" w:rsidP="0057269F">
            <w:pPr>
              <w:pStyle w:val="TAL"/>
              <w:rPr>
                <w:ins w:id="469" w:author="Harada Hiroki" w:date="2020-05-24T11:27:00Z"/>
                <w:rFonts w:eastAsia="Times New Roman"/>
                <w:bCs/>
                <w:lang w:eastAsia="ja-JP"/>
              </w:rPr>
            </w:pPr>
            <w:ins w:id="470" w:author="Harada Hiroki" w:date="2020-05-24T11:27:00Z">
              <w:r w:rsidRPr="0057269F">
                <w:rPr>
                  <w:rFonts w:eastAsia="Times New Roman"/>
                  <w:bCs/>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74C10" w14:textId="77777777" w:rsidR="0057269F" w:rsidRPr="0057269F" w:rsidRDefault="0057269F" w:rsidP="0057269F">
            <w:pPr>
              <w:pStyle w:val="TAL"/>
              <w:rPr>
                <w:ins w:id="471" w:author="Harada Hiroki" w:date="2020-05-24T11:27:00Z"/>
                <w:bCs/>
              </w:rPr>
            </w:pPr>
            <w:ins w:id="472" w:author="Harada Hiroki" w:date="2020-05-24T11:27:00Z">
              <w:r w:rsidRPr="0057269F">
                <w:rPr>
                  <w:bCs/>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0DF7E7" w14:textId="77777777" w:rsidR="0057269F" w:rsidRPr="0057269F" w:rsidRDefault="0057269F" w:rsidP="0057269F">
            <w:pPr>
              <w:pStyle w:val="TAL"/>
              <w:rPr>
                <w:ins w:id="473" w:author="Harada Hiroki" w:date="2020-05-24T11:27:00Z"/>
                <w:bCs/>
              </w:rPr>
            </w:pPr>
            <w:ins w:id="474" w:author="Harada Hiroki" w:date="2020-05-24T11:27:00Z">
              <w:r w:rsidRPr="0057269F">
                <w:rPr>
                  <w:bCs/>
                </w:rPr>
                <w:t xml:space="preserve">N/A </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EC1695" w14:textId="77777777" w:rsidR="0057269F" w:rsidRPr="0057269F" w:rsidRDefault="0057269F" w:rsidP="0057269F">
            <w:pPr>
              <w:pStyle w:val="TAL"/>
              <w:rPr>
                <w:ins w:id="475" w:author="Harada Hiroki" w:date="2020-05-24T11:27:00Z"/>
                <w:lang w:eastAsia="ja-JP"/>
              </w:rPr>
            </w:pPr>
            <w:ins w:id="476" w:author="Harada Hiroki" w:date="2020-05-24T11:27:00Z">
              <w:r w:rsidRPr="0057269F">
                <w:rPr>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B3EC7" w14:textId="77777777" w:rsidR="0057269F" w:rsidRPr="0057269F" w:rsidRDefault="0057269F" w:rsidP="0057269F">
            <w:pPr>
              <w:pStyle w:val="TAH"/>
              <w:rPr>
                <w:ins w:id="477" w:author="Harada Hiroki" w:date="2020-05-24T11:27:00Z"/>
                <w:b w:val="0"/>
                <w:bCs/>
              </w:rPr>
            </w:pPr>
            <w:ins w:id="478" w:author="Harada Hiroki" w:date="2020-05-24T11:27:00Z">
              <w:r w:rsidRPr="0057269F">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41A74" w14:textId="77777777" w:rsidR="0057269F" w:rsidRPr="0057269F" w:rsidRDefault="0057269F" w:rsidP="0057269F">
            <w:pPr>
              <w:pStyle w:val="TAL"/>
              <w:rPr>
                <w:ins w:id="479" w:author="Harada Hiroki" w:date="2020-05-24T11:27:00Z"/>
                <w:bCs/>
              </w:rPr>
            </w:pPr>
            <w:ins w:id="480" w:author="Harada Hiroki" w:date="2020-05-24T11:27:00Z">
              <w:r w:rsidRPr="0057269F">
                <w:rPr>
                  <w:bCs/>
                </w:rPr>
                <w:t xml:space="preserve">Optional with capability </w:t>
              </w:r>
              <w:proofErr w:type="spellStart"/>
              <w:r w:rsidRPr="0057269F">
                <w:rPr>
                  <w:bCs/>
                </w:rPr>
                <w:t>signaling</w:t>
              </w:r>
              <w:proofErr w:type="spellEnd"/>
            </w:ins>
          </w:p>
        </w:tc>
      </w:tr>
    </w:tbl>
    <w:p w14:paraId="74DD0482" w14:textId="5E02EE27" w:rsidR="0057269F" w:rsidRPr="0057269F" w:rsidRDefault="0057269F" w:rsidP="001D78ED">
      <w:pPr>
        <w:rPr>
          <w:rFonts w:ascii="Arial" w:eastAsia="Batang" w:hAnsi="Arial"/>
          <w:sz w:val="32"/>
          <w:szCs w:val="32"/>
          <w:lang w:val="en-US" w:eastAsia="ko-KR"/>
        </w:rPr>
      </w:pPr>
    </w:p>
    <w:p w14:paraId="1A45F981" w14:textId="77777777" w:rsidR="0057269F" w:rsidRDefault="0057269F" w:rsidP="0057269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818429" w14:textId="77777777" w:rsidR="0057269F" w:rsidRDefault="0057269F" w:rsidP="0057269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269F" w14:paraId="3E7628C0" w14:textId="77777777" w:rsidTr="002B1ED7">
        <w:tc>
          <w:tcPr>
            <w:tcW w:w="569" w:type="pct"/>
            <w:shd w:val="clear" w:color="auto" w:fill="F2F2F2" w:themeFill="background1" w:themeFillShade="F2"/>
          </w:tcPr>
          <w:p w14:paraId="48B7D882" w14:textId="77777777" w:rsidR="0057269F" w:rsidRDefault="0057269F"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F9D53B" w14:textId="77777777" w:rsidR="0057269F" w:rsidRDefault="0057269F" w:rsidP="002B1ED7">
            <w:pPr>
              <w:spacing w:afterLines="50" w:after="120"/>
              <w:jc w:val="both"/>
              <w:rPr>
                <w:sz w:val="22"/>
                <w:lang w:val="en-US"/>
              </w:rPr>
            </w:pPr>
            <w:r>
              <w:rPr>
                <w:rFonts w:hint="eastAsia"/>
                <w:sz w:val="22"/>
                <w:lang w:val="en-US"/>
              </w:rPr>
              <w:t>C</w:t>
            </w:r>
            <w:r>
              <w:rPr>
                <w:sz w:val="22"/>
                <w:lang w:val="en-US"/>
              </w:rPr>
              <w:t>omment</w:t>
            </w:r>
          </w:p>
        </w:tc>
      </w:tr>
      <w:tr w:rsidR="0057269F" w14:paraId="01E243CD" w14:textId="77777777" w:rsidTr="002B1ED7">
        <w:tc>
          <w:tcPr>
            <w:tcW w:w="569" w:type="pct"/>
          </w:tcPr>
          <w:p w14:paraId="5606324E" w14:textId="49C4E494" w:rsidR="0057269F" w:rsidRDefault="008412E6" w:rsidP="002B1ED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C4AB09" w14:textId="1FBC4C96" w:rsidR="0057269F" w:rsidRDefault="008412E6" w:rsidP="002B1ED7">
            <w:pPr>
              <w:spacing w:afterLines="50" w:after="120"/>
              <w:jc w:val="both"/>
              <w:rPr>
                <w:sz w:val="22"/>
                <w:lang w:val="en-US"/>
              </w:rPr>
            </w:pPr>
            <w:r w:rsidRPr="008412E6">
              <w:rPr>
                <w:sz w:val="22"/>
                <w:lang w:val="en-US"/>
              </w:rPr>
              <w:t>Capabilities for SRS carrier switching</w:t>
            </w:r>
            <w:r>
              <w:rPr>
                <w:sz w:val="22"/>
                <w:lang w:val="en-US"/>
              </w:rPr>
              <w:t xml:space="preserve"> will be discussed in [101-e-NR-Pos-01], and then the outcome of the discussion can be reflected here.</w:t>
            </w:r>
          </w:p>
        </w:tc>
      </w:tr>
      <w:tr w:rsidR="0057269F" w14:paraId="36E2F66C" w14:textId="77777777" w:rsidTr="002B1ED7">
        <w:tc>
          <w:tcPr>
            <w:tcW w:w="569" w:type="pct"/>
          </w:tcPr>
          <w:p w14:paraId="604FC68B" w14:textId="2071FFB0" w:rsidR="0057269F" w:rsidRPr="005A3ACB" w:rsidRDefault="005A3ACB" w:rsidP="002B1ED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160D0A" w14:textId="2A013576" w:rsidR="005A3ACB" w:rsidRDefault="005A3ACB" w:rsidP="005A3ACB">
            <w:pPr>
              <w:spacing w:afterLines="50" w:after="120"/>
              <w:jc w:val="both"/>
              <w:rPr>
                <w:rFonts w:eastAsiaTheme="minorEastAsia"/>
                <w:sz w:val="22"/>
                <w:lang w:val="en-US" w:eastAsia="zh-CN"/>
              </w:rPr>
            </w:pPr>
            <w:r>
              <w:rPr>
                <w:rFonts w:eastAsiaTheme="minorEastAsia"/>
                <w:sz w:val="22"/>
                <w:lang w:val="en-US" w:eastAsia="zh-CN"/>
              </w:rPr>
              <w:t>For 13-9f, for per-band indication granularity, we need to clarify that</w:t>
            </w:r>
          </w:p>
          <w:p w14:paraId="51FF30AB" w14:textId="77777777" w:rsidR="005A3ACB" w:rsidRDefault="005A3ACB" w:rsidP="00DE5AA7">
            <w:pPr>
              <w:pStyle w:val="ListParagraph"/>
              <w:numPr>
                <w:ilvl w:val="0"/>
                <w:numId w:val="128"/>
              </w:numPr>
              <w:spacing w:afterLines="50" w:after="120"/>
              <w:ind w:leftChars="0"/>
              <w:jc w:val="both"/>
              <w:rPr>
                <w:rFonts w:eastAsiaTheme="minorEastAsia"/>
                <w:sz w:val="22"/>
                <w:lang w:val="en-US" w:eastAsia="zh-CN"/>
              </w:rPr>
            </w:pPr>
            <w:r>
              <w:rPr>
                <w:rFonts w:eastAsiaTheme="minorEastAsia"/>
                <w:sz w:val="22"/>
                <w:lang w:val="en-US" w:eastAsia="zh-CN"/>
              </w:rPr>
              <w:t>I</w:t>
            </w:r>
            <w:r w:rsidRPr="00EB1E71">
              <w:rPr>
                <w:rFonts w:eastAsiaTheme="minorEastAsia"/>
                <w:sz w:val="22"/>
                <w:lang w:val="en-US" w:eastAsia="zh-CN"/>
              </w:rPr>
              <w:t xml:space="preserve">f UE supports this </w:t>
            </w:r>
            <w:proofErr w:type="spellStart"/>
            <w:r w:rsidRPr="00EB1E71">
              <w:rPr>
                <w:rFonts w:eastAsiaTheme="minorEastAsia"/>
                <w:sz w:val="22"/>
                <w:lang w:val="en-US" w:eastAsia="zh-CN"/>
              </w:rPr>
              <w:t>capapability</w:t>
            </w:r>
            <w:proofErr w:type="spellEnd"/>
            <w:r w:rsidRPr="00EB1E71">
              <w:rPr>
                <w:rFonts w:eastAsiaTheme="minorEastAsia"/>
                <w:sz w:val="22"/>
                <w:lang w:val="en-US" w:eastAsia="zh-CN"/>
              </w:rPr>
              <w:t xml:space="preserve">, UE supports configuration of SRS on that band with the feature, </w:t>
            </w:r>
            <w:r w:rsidRPr="005A3ACB">
              <w:rPr>
                <w:rFonts w:eastAsiaTheme="minorEastAsia"/>
                <w:sz w:val="22"/>
                <w:highlight w:val="cyan"/>
                <w:lang w:val="en-US" w:eastAsia="zh-CN"/>
              </w:rPr>
              <w:t>regardless of the band where SSB and/or PRS is configured in</w:t>
            </w:r>
            <w:r w:rsidRPr="00EB1E71">
              <w:rPr>
                <w:rFonts w:eastAsiaTheme="minorEastAsia"/>
                <w:sz w:val="22"/>
                <w:lang w:val="en-US" w:eastAsia="zh-CN"/>
              </w:rPr>
              <w:t>.</w:t>
            </w:r>
          </w:p>
          <w:p w14:paraId="447A7BBF" w14:textId="77777777" w:rsidR="00D60167" w:rsidRDefault="00D60167" w:rsidP="00D60167">
            <w:pPr>
              <w:pStyle w:val="ListParagraph"/>
              <w:numPr>
                <w:ilvl w:val="1"/>
                <w:numId w:val="128"/>
              </w:numPr>
              <w:spacing w:afterLines="50" w:after="120"/>
              <w:ind w:leftChars="0"/>
              <w:jc w:val="both"/>
              <w:rPr>
                <w:rFonts w:eastAsiaTheme="minorEastAsia"/>
                <w:sz w:val="22"/>
                <w:lang w:val="en-US" w:eastAsia="zh-CN"/>
              </w:rPr>
            </w:pPr>
            <w:r>
              <w:rPr>
                <w:rFonts w:eastAsiaTheme="minorEastAsia"/>
                <w:sz w:val="22"/>
                <w:lang w:val="en-US" w:eastAsia="zh-CN"/>
              </w:rPr>
              <w:t>Also OK with the proposed change in ED#2 by restricting them to the same band.</w:t>
            </w:r>
          </w:p>
          <w:p w14:paraId="6F80AFBE" w14:textId="20721356" w:rsidR="0057269F" w:rsidRPr="00F740AD" w:rsidRDefault="005A3ACB" w:rsidP="00D60167">
            <w:pPr>
              <w:pStyle w:val="ListParagraph"/>
              <w:numPr>
                <w:ilvl w:val="0"/>
                <w:numId w:val="128"/>
              </w:numPr>
              <w:spacing w:afterLines="50" w:after="120"/>
              <w:ind w:leftChars="0"/>
              <w:jc w:val="both"/>
              <w:rPr>
                <w:sz w:val="22"/>
                <w:lang w:val="en-US"/>
              </w:rPr>
            </w:pPr>
            <w:r>
              <w:rPr>
                <w:rFonts w:eastAsiaTheme="minorEastAsia"/>
                <w:sz w:val="22"/>
                <w:lang w:val="en-US" w:eastAsia="zh-CN"/>
              </w:rPr>
              <w:t xml:space="preserve">Component 2 reported per band should be interpreted as the spatial relation </w:t>
            </w:r>
            <w:proofErr w:type="spellStart"/>
            <w:r>
              <w:rPr>
                <w:rFonts w:eastAsiaTheme="minorEastAsia"/>
                <w:sz w:val="22"/>
                <w:lang w:val="en-US" w:eastAsia="zh-CN"/>
              </w:rPr>
              <w:t>maintainance</w:t>
            </w:r>
            <w:proofErr w:type="spellEnd"/>
            <w:r>
              <w:rPr>
                <w:rFonts w:eastAsiaTheme="minorEastAsia"/>
                <w:sz w:val="22"/>
                <w:lang w:val="en-US" w:eastAsia="zh-CN"/>
              </w:rPr>
              <w:t xml:space="preserve"> of SRS resources </w:t>
            </w:r>
            <w:r w:rsidRPr="005A3ACB">
              <w:rPr>
                <w:rFonts w:eastAsiaTheme="minorEastAsia"/>
                <w:sz w:val="22"/>
                <w:highlight w:val="cyan"/>
                <w:lang w:val="en-US" w:eastAsia="zh-CN"/>
              </w:rPr>
              <w:t>across all cells in the reported band</w:t>
            </w:r>
            <w:r>
              <w:rPr>
                <w:rFonts w:eastAsiaTheme="minorEastAsia"/>
                <w:sz w:val="22"/>
                <w:lang w:val="en-US" w:eastAsia="zh-CN"/>
              </w:rPr>
              <w:t>.</w:t>
            </w:r>
          </w:p>
        </w:tc>
      </w:tr>
      <w:tr w:rsidR="0057269F" w14:paraId="56389DBA" w14:textId="77777777" w:rsidTr="002B1ED7">
        <w:tc>
          <w:tcPr>
            <w:tcW w:w="569" w:type="pct"/>
          </w:tcPr>
          <w:p w14:paraId="3C146460" w14:textId="655CBB84" w:rsidR="0057269F" w:rsidRDefault="007D1AE3" w:rsidP="002B1ED7">
            <w:pPr>
              <w:spacing w:afterLines="50" w:after="120"/>
              <w:jc w:val="both"/>
              <w:rPr>
                <w:sz w:val="22"/>
                <w:lang w:val="en-US"/>
              </w:rPr>
            </w:pPr>
            <w:r>
              <w:rPr>
                <w:sz w:val="22"/>
                <w:lang w:val="en-US"/>
              </w:rPr>
              <w:t>Qualcomm</w:t>
            </w:r>
          </w:p>
        </w:tc>
        <w:tc>
          <w:tcPr>
            <w:tcW w:w="4431" w:type="pct"/>
          </w:tcPr>
          <w:p w14:paraId="03C6A7EA" w14:textId="5BA98147" w:rsidR="0057269F" w:rsidRDefault="007D1AE3" w:rsidP="002B1ED7">
            <w:pPr>
              <w:spacing w:afterLines="50" w:after="120"/>
              <w:jc w:val="both"/>
              <w:rPr>
                <w:sz w:val="22"/>
                <w:lang w:val="en-US"/>
              </w:rPr>
            </w:pPr>
            <w:r>
              <w:rPr>
                <w:sz w:val="22"/>
                <w:lang w:val="en-US"/>
              </w:rPr>
              <w:t xml:space="preserve">Cannot accept that “Component 2” is kept in 13-10f. We would like to keep it in brackets for </w:t>
            </w:r>
            <w:proofErr w:type="spellStart"/>
            <w:r>
              <w:rPr>
                <w:sz w:val="22"/>
                <w:lang w:val="en-US"/>
              </w:rPr>
              <w:t>futher</w:t>
            </w:r>
            <w:proofErr w:type="spellEnd"/>
            <w:r>
              <w:rPr>
                <w:sz w:val="22"/>
                <w:lang w:val="en-US"/>
              </w:rPr>
              <w:t xml:space="preserve"> discussion. We think that spatial relation makes sense to be defined across all serving cells, and we don’t see the need of a per-serving capability reporting. </w:t>
            </w:r>
          </w:p>
          <w:p w14:paraId="755B9A3A" w14:textId="7655978F" w:rsidR="007D1AE3" w:rsidRPr="00F740AD" w:rsidRDefault="007D1AE3" w:rsidP="002B1ED7">
            <w:pPr>
              <w:spacing w:afterLines="50" w:after="120"/>
              <w:jc w:val="both"/>
              <w:rPr>
                <w:sz w:val="22"/>
                <w:lang w:val="en-US"/>
              </w:rPr>
            </w:pPr>
            <w:r>
              <w:rPr>
                <w:sz w:val="22"/>
                <w:lang w:val="en-US"/>
              </w:rPr>
              <w:t xml:space="preserve">For 13-9f and the comment from HW, we don’t consider inter-band spatial relation an important feature to be supported For us, a per-band 13-9f reporting means that </w:t>
            </w:r>
            <w:proofErr w:type="spellStart"/>
            <w:r>
              <w:rPr>
                <w:sz w:val="22"/>
                <w:lang w:val="en-US"/>
              </w:rPr>
              <w:t>tboth</w:t>
            </w:r>
            <w:proofErr w:type="spellEnd"/>
            <w:r>
              <w:rPr>
                <w:sz w:val="22"/>
                <w:lang w:val="en-US"/>
              </w:rPr>
              <w:t xml:space="preserve"> source and target are in the same band. So, we prefer to clarify the meaning </w:t>
            </w:r>
            <w:proofErr w:type="spellStart"/>
            <w:r>
              <w:rPr>
                <w:sz w:val="22"/>
                <w:lang w:val="en-US"/>
              </w:rPr>
              <w:t>as:”both</w:t>
            </w:r>
            <w:proofErr w:type="spellEnd"/>
            <w:r>
              <w:rPr>
                <w:sz w:val="22"/>
                <w:lang w:val="en-US"/>
              </w:rPr>
              <w:t xml:space="preserve"> source and target” are on the same band. Can we suggest to add a note in 13-10f: “FFS: Whether inter-band QCL indication is supported”.</w:t>
            </w:r>
          </w:p>
        </w:tc>
      </w:tr>
      <w:tr w:rsidR="0057269F" w14:paraId="19C056DB" w14:textId="77777777" w:rsidTr="002B1ED7">
        <w:tc>
          <w:tcPr>
            <w:tcW w:w="569" w:type="pct"/>
          </w:tcPr>
          <w:p w14:paraId="5507CFBF" w14:textId="77777777" w:rsidR="0057269F" w:rsidRDefault="0057269F" w:rsidP="002B1ED7">
            <w:pPr>
              <w:spacing w:afterLines="50" w:after="120"/>
              <w:jc w:val="both"/>
              <w:rPr>
                <w:sz w:val="22"/>
                <w:lang w:val="en-US"/>
              </w:rPr>
            </w:pPr>
          </w:p>
        </w:tc>
        <w:tc>
          <w:tcPr>
            <w:tcW w:w="4431" w:type="pct"/>
          </w:tcPr>
          <w:p w14:paraId="27B9B0CC" w14:textId="77777777" w:rsidR="0057269F" w:rsidRPr="00F740AD" w:rsidRDefault="0057269F" w:rsidP="002B1ED7">
            <w:pPr>
              <w:spacing w:afterLines="50" w:after="120"/>
              <w:jc w:val="both"/>
              <w:rPr>
                <w:sz w:val="22"/>
                <w:lang w:val="en-US"/>
              </w:rPr>
            </w:pPr>
          </w:p>
        </w:tc>
      </w:tr>
    </w:tbl>
    <w:p w14:paraId="02D0D3BF" w14:textId="77777777" w:rsidR="0057269F" w:rsidRPr="00213A02" w:rsidRDefault="0057269F" w:rsidP="0057269F">
      <w:pPr>
        <w:spacing w:afterLines="50" w:after="120"/>
        <w:jc w:val="both"/>
        <w:rPr>
          <w:sz w:val="22"/>
        </w:rPr>
      </w:pPr>
    </w:p>
    <w:p w14:paraId="2058051B" w14:textId="77777777" w:rsidR="0057269F" w:rsidRDefault="0057269F" w:rsidP="0057269F">
      <w:pPr>
        <w:rPr>
          <w:rFonts w:ascii="Arial" w:eastAsia="Batang" w:hAnsi="Arial"/>
          <w:sz w:val="32"/>
          <w:szCs w:val="32"/>
          <w:lang w:val="en-US" w:eastAsia="ko-KR"/>
        </w:rPr>
      </w:pPr>
    </w:p>
    <w:p w14:paraId="317742FB" w14:textId="77777777" w:rsidR="0057269F" w:rsidRDefault="0057269F" w:rsidP="001D78ED">
      <w:pPr>
        <w:rPr>
          <w:rFonts w:ascii="Arial" w:eastAsia="Batang" w:hAnsi="Arial"/>
          <w:sz w:val="32"/>
          <w:szCs w:val="32"/>
          <w:lang w:val="en-US" w:eastAsia="ko-KR"/>
        </w:rPr>
      </w:pPr>
    </w:p>
    <w:p w14:paraId="42DEBB6F" w14:textId="77777777" w:rsidR="008A7C2D" w:rsidRDefault="008A7C2D" w:rsidP="001D78ED">
      <w:pPr>
        <w:rPr>
          <w:rFonts w:ascii="Arial" w:eastAsia="Batang" w:hAnsi="Arial"/>
          <w:sz w:val="32"/>
          <w:szCs w:val="32"/>
          <w:lang w:val="en-US" w:eastAsia="ko-KR"/>
        </w:rPr>
      </w:pPr>
    </w:p>
    <w:p w14:paraId="75C95B0D" w14:textId="302265B9"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03984">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7E0AD6">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481"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481"/>
      <w:tr w:rsidR="0084040B" w:rsidRPr="004F67D2" w14:paraId="622293A7" w14:textId="77777777" w:rsidTr="007E0AD6">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7E0AD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4230A12" w14:textId="77777777" w:rsidR="00B8765A" w:rsidRPr="006E7CEC" w:rsidRDefault="00B8765A" w:rsidP="00A15B02">
      <w:pPr>
        <w:pStyle w:val="ListParagraph"/>
        <w:numPr>
          <w:ilvl w:val="0"/>
          <w:numId w:val="11"/>
        </w:numPr>
        <w:spacing w:afterLines="50" w:after="120"/>
        <w:ind w:leftChars="0"/>
        <w:jc w:val="both"/>
        <w:rPr>
          <w:sz w:val="22"/>
          <w:lang w:val="en-US"/>
        </w:rPr>
      </w:pPr>
      <w:r>
        <w:rPr>
          <w:b/>
          <w:bCs/>
          <w:sz w:val="22"/>
        </w:rPr>
        <w:t>FG 13-11</w:t>
      </w:r>
    </w:p>
    <w:p w14:paraId="3F462397" w14:textId="77777777" w:rsidR="008A5DC3" w:rsidRDefault="000B09A5" w:rsidP="008A5DC3">
      <w:pPr>
        <w:pStyle w:val="ListParagraph"/>
        <w:numPr>
          <w:ilvl w:val="1"/>
          <w:numId w:val="11"/>
        </w:numPr>
        <w:ind w:leftChars="0"/>
        <w:rPr>
          <w:b/>
          <w:bCs/>
          <w:sz w:val="22"/>
        </w:rPr>
      </w:pPr>
      <w:r>
        <w:rPr>
          <w:b/>
          <w:bCs/>
          <w:sz w:val="22"/>
        </w:rPr>
        <w:t>Necessity</w:t>
      </w:r>
    </w:p>
    <w:p w14:paraId="00D0238A" w14:textId="77777777" w:rsidR="00B8765A" w:rsidRPr="00B8765A" w:rsidRDefault="000B09A5" w:rsidP="00A15B02">
      <w:pPr>
        <w:pStyle w:val="ListParagraph"/>
        <w:numPr>
          <w:ilvl w:val="2"/>
          <w:numId w:val="11"/>
        </w:numPr>
        <w:spacing w:afterLines="50" w:after="120"/>
        <w:ind w:leftChars="0"/>
        <w:jc w:val="both"/>
        <w:rPr>
          <w:b/>
          <w:bCs/>
          <w:sz w:val="22"/>
          <w:lang w:val="en-US"/>
        </w:rPr>
      </w:pPr>
      <w:r>
        <w:rPr>
          <w:b/>
          <w:bCs/>
          <w:sz w:val="22"/>
          <w:lang w:val="en-US"/>
        </w:rPr>
        <w:t>FG is kept</w:t>
      </w:r>
      <w:r w:rsidR="00B8765A">
        <w:rPr>
          <w:b/>
          <w:bCs/>
          <w:sz w:val="22"/>
          <w:lang w:val="en-US"/>
        </w:rPr>
        <w:t>: [6], [9]</w:t>
      </w:r>
      <w:r w:rsidR="007B0CB5">
        <w:rPr>
          <w:b/>
          <w:bCs/>
          <w:sz w:val="22"/>
          <w:lang w:val="en-US"/>
        </w:rPr>
        <w:t>, [12]</w:t>
      </w:r>
    </w:p>
    <w:p w14:paraId="4BF003C7" w14:textId="77777777" w:rsidR="00B8765A" w:rsidRPr="00B8765A" w:rsidRDefault="00B8765A" w:rsidP="00A15B02">
      <w:pPr>
        <w:pStyle w:val="ListParagraph"/>
        <w:numPr>
          <w:ilvl w:val="1"/>
          <w:numId w:val="11"/>
        </w:numPr>
        <w:spacing w:afterLines="50" w:after="120"/>
        <w:ind w:leftChars="0"/>
        <w:jc w:val="both"/>
        <w:rPr>
          <w:b/>
          <w:bCs/>
          <w:sz w:val="22"/>
          <w:lang w:val="en-US"/>
        </w:rPr>
      </w:pPr>
      <w:r w:rsidRPr="00B8765A">
        <w:rPr>
          <w:rFonts w:hint="eastAsia"/>
          <w:b/>
          <w:bCs/>
          <w:sz w:val="22"/>
          <w:lang w:val="en-US"/>
        </w:rPr>
        <w:t>C</w:t>
      </w:r>
      <w:r w:rsidRPr="00B8765A">
        <w:rPr>
          <w:b/>
          <w:bCs/>
          <w:sz w:val="22"/>
          <w:lang w:val="en-US"/>
        </w:rPr>
        <w:t>omponent 1</w:t>
      </w:r>
    </w:p>
    <w:p w14:paraId="51CDCE4C" w14:textId="77777777" w:rsidR="00B8765A" w:rsidRPr="00B8765A" w:rsidRDefault="00B8765A" w:rsidP="00A15B0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note: [10]</w:t>
      </w:r>
    </w:p>
    <w:p w14:paraId="5F701937" w14:textId="77777777" w:rsidR="00B8765A" w:rsidRPr="00B8765A" w:rsidRDefault="00B8765A" w:rsidP="00A15B02">
      <w:pPr>
        <w:pStyle w:val="ListParagraph"/>
        <w:numPr>
          <w:ilvl w:val="1"/>
          <w:numId w:val="11"/>
        </w:numPr>
        <w:spacing w:afterLines="50" w:after="120"/>
        <w:ind w:leftChars="0"/>
        <w:jc w:val="both"/>
        <w:rPr>
          <w:sz w:val="22"/>
          <w:lang w:val="en-US"/>
        </w:rPr>
      </w:pPr>
      <w:r>
        <w:rPr>
          <w:b/>
          <w:bCs/>
          <w:sz w:val="22"/>
        </w:rPr>
        <w:t>Component 2</w:t>
      </w:r>
    </w:p>
    <w:p w14:paraId="6A844A7D" w14:textId="77777777" w:rsidR="00B8765A" w:rsidRPr="00B8765A" w:rsidRDefault="00B8765A" w:rsidP="00A15B02">
      <w:pPr>
        <w:pStyle w:val="ListParagraph"/>
        <w:numPr>
          <w:ilvl w:val="2"/>
          <w:numId w:val="11"/>
        </w:numPr>
        <w:spacing w:afterLines="50" w:after="120"/>
        <w:ind w:leftChars="0"/>
        <w:jc w:val="both"/>
        <w:rPr>
          <w:sz w:val="22"/>
          <w:lang w:val="en-US"/>
        </w:rPr>
      </w:pPr>
      <w:r>
        <w:rPr>
          <w:rFonts w:hint="eastAsia"/>
          <w:b/>
          <w:bCs/>
          <w:sz w:val="22"/>
        </w:rPr>
        <w:t>R</w:t>
      </w:r>
      <w:r>
        <w:rPr>
          <w:b/>
          <w:bCs/>
          <w:sz w:val="22"/>
        </w:rPr>
        <w:t>emove the bracket: [2], [4], [6]</w:t>
      </w:r>
    </w:p>
    <w:p w14:paraId="702A92BF" w14:textId="77777777" w:rsidR="00B8765A" w:rsidRPr="006E7CEC" w:rsidRDefault="00B8765A" w:rsidP="00A15B02">
      <w:pPr>
        <w:pStyle w:val="ListParagraph"/>
        <w:numPr>
          <w:ilvl w:val="2"/>
          <w:numId w:val="11"/>
        </w:numPr>
        <w:spacing w:afterLines="50" w:after="120"/>
        <w:ind w:leftChars="0"/>
        <w:jc w:val="both"/>
        <w:rPr>
          <w:sz w:val="22"/>
          <w:lang w:val="en-US"/>
        </w:rPr>
      </w:pPr>
      <w:r>
        <w:rPr>
          <w:b/>
          <w:bCs/>
          <w:sz w:val="22"/>
        </w:rPr>
        <w:t>Add the value 2: [2]</w:t>
      </w:r>
    </w:p>
    <w:p w14:paraId="2C4C9476"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10E83C13" w14:textId="77777777" w:rsidR="00B8765A" w:rsidRDefault="00B8765A" w:rsidP="00B8765A">
      <w:pPr>
        <w:pStyle w:val="ListParagraph"/>
        <w:numPr>
          <w:ilvl w:val="2"/>
          <w:numId w:val="11"/>
        </w:numPr>
        <w:ind w:leftChars="0"/>
        <w:rPr>
          <w:b/>
          <w:bCs/>
          <w:sz w:val="22"/>
        </w:rPr>
      </w:pPr>
      <w:r>
        <w:rPr>
          <w:b/>
          <w:bCs/>
          <w:sz w:val="22"/>
        </w:rPr>
        <w:t>FG 13-4 and 13-8</w:t>
      </w:r>
      <w:r w:rsidRPr="00BE48F2">
        <w:rPr>
          <w:b/>
          <w:bCs/>
          <w:sz w:val="22"/>
        </w:rPr>
        <w:t>: [</w:t>
      </w:r>
      <w:r>
        <w:rPr>
          <w:b/>
          <w:bCs/>
          <w:sz w:val="22"/>
        </w:rPr>
        <w:t>6</w:t>
      </w:r>
      <w:r w:rsidRPr="00BE48F2">
        <w:rPr>
          <w:b/>
          <w:bCs/>
          <w:sz w:val="22"/>
        </w:rPr>
        <w:t>]</w:t>
      </w:r>
    </w:p>
    <w:p w14:paraId="38556A23"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FD59443" w14:textId="300EE110" w:rsidR="00B8765A" w:rsidRDefault="00803984" w:rsidP="00B8765A">
      <w:pPr>
        <w:pStyle w:val="ListParagraph"/>
        <w:numPr>
          <w:ilvl w:val="2"/>
          <w:numId w:val="11"/>
        </w:numPr>
        <w:ind w:leftChars="0"/>
        <w:rPr>
          <w:b/>
          <w:bCs/>
          <w:sz w:val="22"/>
        </w:rPr>
      </w:pPr>
      <w:r>
        <w:rPr>
          <w:b/>
          <w:bCs/>
          <w:sz w:val="22"/>
        </w:rPr>
        <w:t>No</w:t>
      </w:r>
      <w:r w:rsidR="00B8765A">
        <w:rPr>
          <w:b/>
          <w:bCs/>
          <w:sz w:val="22"/>
        </w:rPr>
        <w:t>: [10]</w:t>
      </w:r>
    </w:p>
    <w:p w14:paraId="7FA5961E"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E7CFD8E" w14:textId="77777777" w:rsidR="007B0CB5" w:rsidRPr="007B0CB5" w:rsidRDefault="007B0CB5"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6C17DF6A" w14:textId="77777777" w:rsidR="00B8765A" w:rsidRPr="00FF55A7" w:rsidRDefault="00B8765A" w:rsidP="00A15B0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DE5AA7">
                  <w:pPr>
                    <w:pStyle w:val="TAL"/>
                    <w:numPr>
                      <w:ilvl w:val="0"/>
                      <w:numId w:val="46"/>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DE5AA7">
                  <w:pPr>
                    <w:pStyle w:val="TAL"/>
                    <w:numPr>
                      <w:ilvl w:val="0"/>
                      <w:numId w:val="46"/>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overflowPunct/>
              <w:autoSpaceDE/>
              <w:autoSpaceDN/>
              <w:adjustRightInd/>
              <w:spacing w:afterLines="50" w:after="120"/>
              <w:jc w:val="both"/>
              <w:textAlignment w:val="auto"/>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overflowPunct/>
              <w:autoSpaceDE/>
              <w:autoSpaceDN/>
              <w:adjustRightInd/>
              <w:spacing w:afterLines="50" w:after="120"/>
              <w:jc w:val="both"/>
              <w:textAlignment w:val="auto"/>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C5B2282"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630778D9"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056220D6" w14:textId="77777777" w:rsidR="0043392D" w:rsidRPr="0043392D" w:rsidRDefault="0043392D" w:rsidP="00A15B0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DE5AA7">
            <w:pPr>
              <w:pStyle w:val="ListParagraph"/>
              <w:numPr>
                <w:ilvl w:val="0"/>
                <w:numId w:val="102"/>
              </w:numPr>
              <w:snapToGrid w:val="0"/>
              <w:spacing w:after="120"/>
              <w:ind w:leftChars="0"/>
              <w:jc w:val="both"/>
              <w:rPr>
                <w:lang w:eastAsia="zh-CN"/>
              </w:rPr>
            </w:pPr>
            <w:r>
              <w:rPr>
                <w:lang w:eastAsia="zh-CN"/>
              </w:rPr>
              <w:t>For FG13-11</w:t>
            </w:r>
          </w:p>
          <w:p w14:paraId="2365816E" w14:textId="3F90968C" w:rsidR="00276AC0" w:rsidRDefault="00276AC0"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w:t>
            </w:r>
            <w:r w:rsidR="00803984">
              <w:rPr>
                <w:lang w:eastAsia="zh-CN"/>
              </w:rPr>
              <w:t>No</w:t>
            </w:r>
            <w:r>
              <w:rPr>
                <w:lang w:eastAsia="zh-CN"/>
              </w:rPr>
              <w:t>”.</w:t>
            </w:r>
          </w:p>
          <w:p w14:paraId="0823192E" w14:textId="77777777" w:rsidR="00276AC0" w:rsidRDefault="00276AC0" w:rsidP="00DE5AA7">
            <w:pPr>
              <w:pStyle w:val="ListParagraph"/>
              <w:numPr>
                <w:ilvl w:val="1"/>
                <w:numId w:val="102"/>
              </w:numPr>
              <w:snapToGrid w:val="0"/>
              <w:spacing w:after="120"/>
              <w:ind w:leftChars="0"/>
              <w:jc w:val="both"/>
              <w:rPr>
                <w:lang w:eastAsia="zh-CN"/>
              </w:rPr>
            </w:pPr>
            <w:r>
              <w:rPr>
                <w:lang w:eastAsia="zh-CN"/>
              </w:rPr>
              <w:t>Component 1: We suggest to remove the note.</w:t>
            </w:r>
          </w:p>
          <w:p w14:paraId="4589A060" w14:textId="77777777" w:rsidR="00276AC0" w:rsidRDefault="00276AC0" w:rsidP="00DE5AA7">
            <w:pPr>
              <w:pStyle w:val="ListParagraph"/>
              <w:numPr>
                <w:ilvl w:val="0"/>
                <w:numId w:val="102"/>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DE5AA7">
            <w:pPr>
              <w:pStyle w:val="ListParagraph"/>
              <w:numPr>
                <w:ilvl w:val="1"/>
                <w:numId w:val="102"/>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DE5AA7">
            <w:pPr>
              <w:pStyle w:val="ListParagraph"/>
              <w:numPr>
                <w:ilvl w:val="1"/>
                <w:numId w:val="102"/>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DE5AA7">
            <w:pPr>
              <w:pStyle w:val="ListParagraph"/>
              <w:numPr>
                <w:ilvl w:val="1"/>
                <w:numId w:val="102"/>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DE5AA7">
            <w:pPr>
              <w:pStyle w:val="ListParagraph"/>
              <w:numPr>
                <w:ilvl w:val="2"/>
                <w:numId w:val="102"/>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DE5AA7">
                  <w:pPr>
                    <w:pStyle w:val="TAL"/>
                    <w:numPr>
                      <w:ilvl w:val="0"/>
                      <w:numId w:val="109"/>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DE5AA7">
                  <w:pPr>
                    <w:pStyle w:val="TAL"/>
                    <w:numPr>
                      <w:ilvl w:val="0"/>
                      <w:numId w:val="109"/>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DE5AA7">
                  <w:pPr>
                    <w:pStyle w:val="TAL"/>
                    <w:numPr>
                      <w:ilvl w:val="0"/>
                      <w:numId w:val="110"/>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DE5AA7">
            <w:pPr>
              <w:pStyle w:val="ListParagraph"/>
              <w:numPr>
                <w:ilvl w:val="0"/>
                <w:numId w:val="94"/>
              </w:numPr>
              <w:overflowPunct/>
              <w:autoSpaceDE/>
              <w:autoSpaceDN/>
              <w:adjustRightInd/>
              <w:spacing w:after="0"/>
              <w:ind w:leftChars="0"/>
              <w:jc w:val="both"/>
              <w:textAlignment w:val="auto"/>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DE5AA7">
            <w:pPr>
              <w:pStyle w:val="ListParagraph"/>
              <w:numPr>
                <w:ilvl w:val="0"/>
                <w:numId w:val="94"/>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482" w:author="AlexM - Qualcomm" w:date="2020-05-14T14:24:00Z"/>
                      <w:rFonts w:asciiTheme="majorHAnsi" w:eastAsia="SimSun" w:hAnsiTheme="majorHAnsi" w:cstheme="majorHAnsi"/>
                      <w:sz w:val="18"/>
                      <w:szCs w:val="18"/>
                      <w:lang w:eastAsia="en-US"/>
                    </w:rPr>
                  </w:pPr>
                  <w:ins w:id="483"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DE5AA7">
                  <w:pPr>
                    <w:pStyle w:val="ListParagraph"/>
                    <w:keepNext/>
                    <w:keepLines/>
                    <w:numPr>
                      <w:ilvl w:val="0"/>
                      <w:numId w:val="55"/>
                    </w:numPr>
                    <w:ind w:leftChars="0"/>
                    <w:rPr>
                      <w:ins w:id="484" w:author="AlexM - Qualcomm" w:date="2020-05-14T14:26:00Z"/>
                      <w:rFonts w:asciiTheme="majorHAnsi" w:eastAsia="SimSun" w:hAnsiTheme="majorHAnsi" w:cstheme="majorHAnsi"/>
                      <w:sz w:val="18"/>
                      <w:szCs w:val="18"/>
                      <w:lang w:eastAsia="en-US"/>
                    </w:rPr>
                  </w:pPr>
                  <w:ins w:id="485"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DE5AA7">
                  <w:pPr>
                    <w:pStyle w:val="ListParagraph"/>
                    <w:keepNext/>
                    <w:keepLines/>
                    <w:numPr>
                      <w:ilvl w:val="0"/>
                      <w:numId w:val="55"/>
                    </w:numPr>
                    <w:ind w:leftChars="0"/>
                    <w:rPr>
                      <w:ins w:id="486" w:author="AlexM - Qualcomm" w:date="2020-05-14T14:26:00Z"/>
                      <w:rFonts w:asciiTheme="majorHAnsi" w:eastAsia="SimSun" w:hAnsiTheme="majorHAnsi" w:cstheme="majorHAnsi"/>
                      <w:sz w:val="18"/>
                      <w:szCs w:val="18"/>
                      <w:lang w:eastAsia="en-US"/>
                    </w:rPr>
                  </w:pPr>
                  <w:ins w:id="487"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488" w:author="AlexM - Qualcomm" w:date="2020-05-14T14:23:00Z">
                    <w:r w:rsidRPr="009469DC">
                      <w:rPr>
                        <w:rFonts w:ascii="Arial" w:eastAsia="Times New Roman" w:hAnsi="Arial"/>
                        <w:bCs/>
                        <w:sz w:val="18"/>
                        <w:highlight w:val="yellow"/>
                      </w:rPr>
                      <w:t>Per band</w:t>
                    </w:r>
                  </w:ins>
                  <w:del w:id="489"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490" w:author="AlexM - Qualcomm" w:date="2020-05-14T14:23:00Z">
                    <w:r>
                      <w:rPr>
                        <w:rFonts w:ascii="Arial" w:eastAsiaTheme="minorEastAsia" w:hAnsi="Arial"/>
                        <w:bCs/>
                        <w:sz w:val="18"/>
                        <w:highlight w:val="yellow"/>
                        <w:lang w:eastAsia="en-US"/>
                      </w:rPr>
                      <w:t>N/A</w:t>
                    </w:r>
                  </w:ins>
                  <w:del w:id="491"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492"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493"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494"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495"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DE5AA7">
                  <w:pPr>
                    <w:pStyle w:val="ListParagraph"/>
                    <w:keepNext/>
                    <w:keepLines/>
                    <w:numPr>
                      <w:ilvl w:val="0"/>
                      <w:numId w:val="91"/>
                    </w:numPr>
                    <w:ind w:leftChars="0"/>
                    <w:rPr>
                      <w:ins w:id="496"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DE5AA7">
                  <w:pPr>
                    <w:pStyle w:val="ListParagraph"/>
                    <w:keepNext/>
                    <w:keepLines/>
                    <w:numPr>
                      <w:ilvl w:val="1"/>
                      <w:numId w:val="91"/>
                    </w:numPr>
                    <w:ind w:leftChars="0"/>
                    <w:rPr>
                      <w:rFonts w:asciiTheme="majorHAnsi" w:eastAsia="SimSun" w:hAnsiTheme="majorHAnsi" w:cstheme="majorHAnsi"/>
                      <w:sz w:val="18"/>
                      <w:szCs w:val="18"/>
                      <w:lang w:eastAsia="en-US"/>
                    </w:rPr>
                  </w:pPr>
                  <w:ins w:id="497" w:author="AlexM - Qualcomm" w:date="2020-05-14T14:25:00Z">
                    <w:r w:rsidRPr="000C27A5">
                      <w:rPr>
                        <w:rFonts w:asciiTheme="majorHAnsi" w:eastAsia="SimSun" w:hAnsiTheme="majorHAnsi" w:cstheme="majorHAnsi"/>
                        <w:sz w:val="18"/>
                        <w:szCs w:val="18"/>
                        <w:lang w:eastAsia="en-US"/>
                      </w:rPr>
                      <w:t xml:space="preserve">PRS and SRS </w:t>
                    </w:r>
                  </w:ins>
                  <w:ins w:id="498" w:author="AlexM - Qualcomm" w:date="2020-05-14T14:26:00Z">
                    <w:r w:rsidRPr="000C27A5">
                      <w:rPr>
                        <w:rFonts w:asciiTheme="majorHAnsi" w:eastAsia="SimSun" w:hAnsiTheme="majorHAnsi" w:cstheme="majorHAnsi"/>
                        <w:sz w:val="18"/>
                        <w:szCs w:val="18"/>
                        <w:lang w:eastAsia="en-US"/>
                      </w:rPr>
                      <w:t>used for the measurements are</w:t>
                    </w:r>
                  </w:ins>
                  <w:ins w:id="499" w:author="AlexM - Qualcomm" w:date="2020-05-14T14:25:00Z">
                    <w:r w:rsidRPr="000C27A5">
                      <w:rPr>
                        <w:rFonts w:asciiTheme="majorHAnsi" w:eastAsia="SimSun" w:hAnsiTheme="majorHAnsi" w:cstheme="majorHAnsi"/>
                        <w:sz w:val="18"/>
                        <w:szCs w:val="18"/>
                        <w:lang w:eastAsia="en-US"/>
                      </w:rPr>
                      <w:t xml:space="preserve"> in the same band.</w:t>
                    </w:r>
                  </w:ins>
                  <w:ins w:id="500"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501" w:author="AlexM - Qualcomm" w:date="2020-05-14T14:24:00Z"/>
                      <w:rFonts w:asciiTheme="majorHAnsi" w:eastAsia="SimSun" w:hAnsiTheme="majorHAnsi" w:cstheme="majorHAnsi"/>
                      <w:sz w:val="18"/>
                      <w:szCs w:val="18"/>
                      <w:lang w:eastAsia="en-US"/>
                    </w:rPr>
                  </w:pPr>
                  <w:del w:id="502"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DE5AA7">
                  <w:pPr>
                    <w:pStyle w:val="ListParagraph"/>
                    <w:keepNext/>
                    <w:keepLines/>
                    <w:numPr>
                      <w:ilvl w:val="0"/>
                      <w:numId w:val="91"/>
                    </w:numPr>
                    <w:ind w:leftChars="0"/>
                    <w:rPr>
                      <w:rFonts w:asciiTheme="majorHAnsi" w:eastAsia="SimSun" w:hAnsiTheme="majorHAnsi" w:cstheme="majorHAnsi"/>
                      <w:sz w:val="18"/>
                      <w:szCs w:val="18"/>
                      <w:lang w:eastAsia="en-US"/>
                    </w:rPr>
                  </w:pPr>
                  <w:del w:id="503"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504"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505" w:author="AlexM - Qualcomm" w:date="2020-05-14T14:23:00Z">
                    <w:r w:rsidRPr="009469DC">
                      <w:rPr>
                        <w:rFonts w:ascii="Arial" w:eastAsia="Times New Roman" w:hAnsi="Arial"/>
                        <w:bCs/>
                        <w:sz w:val="18"/>
                        <w:highlight w:val="yellow"/>
                      </w:rPr>
                      <w:t>Per band</w:t>
                    </w:r>
                  </w:ins>
                  <w:del w:id="506"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507" w:author="AlexM - Qualcomm" w:date="2020-05-14T14:23:00Z">
                    <w:r>
                      <w:rPr>
                        <w:rFonts w:ascii="Arial" w:eastAsiaTheme="minorEastAsia" w:hAnsi="Arial"/>
                        <w:bCs/>
                        <w:sz w:val="18"/>
                        <w:highlight w:val="yellow"/>
                        <w:lang w:eastAsia="en-US"/>
                      </w:rPr>
                      <w:t>N/A</w:t>
                    </w:r>
                  </w:ins>
                  <w:del w:id="508"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0F2E735" w14:textId="77777777" w:rsidR="004C6EB6" w:rsidRDefault="004C6EB6"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DE5AA7">
                  <w:pPr>
                    <w:pStyle w:val="TAL"/>
                    <w:numPr>
                      <w:ilvl w:val="0"/>
                      <w:numId w:val="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509"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510" w:author="Intel User" w:date="2020-05-05T21:52:00Z">
                    <w:r>
                      <w:rPr>
                        <w:highlight w:val="yellow"/>
                        <w:lang w:eastAsia="ja-JP"/>
                      </w:rPr>
                      <w:t>13-4</w:t>
                    </w:r>
                  </w:ins>
                  <w:r>
                    <w:rPr>
                      <w:highlight w:val="yellow"/>
                      <w:lang w:eastAsia="ja-JP"/>
                    </w:rPr>
                    <w:t xml:space="preserve"> and </w:t>
                  </w:r>
                  <w:ins w:id="511"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512" w:author="Intel User" w:date="2020-05-06T18:45:00Z">
                    <w:r>
                      <w:rPr>
                        <w:rFonts w:eastAsia="Times New Roman"/>
                        <w:bCs/>
                        <w:highlight w:val="yellow"/>
                        <w:lang w:eastAsia="ja-JP"/>
                      </w:rPr>
                      <w:t>[</w:t>
                    </w:r>
                  </w:ins>
                  <w:del w:id="513"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514" w:author="Intel User" w:date="2020-05-06T18:45:00Z">
                    <w:r>
                      <w:rPr>
                        <w:rFonts w:eastAsia="Times New Roman"/>
                        <w:bCs/>
                        <w:highlight w:val="yellow"/>
                        <w:lang w:eastAsia="ja-JP"/>
                      </w:rPr>
                      <w:t>]</w:t>
                    </w:r>
                  </w:ins>
                  <w:del w:id="515"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516" w:author="Intel User" w:date="2020-05-06T18:45:00Z">
                    <w:r w:rsidRPr="00AD3848" w:rsidDel="00BB388A">
                      <w:rPr>
                        <w:bCs/>
                        <w:highlight w:val="yellow"/>
                      </w:rPr>
                      <w:delText>[</w:delText>
                    </w:r>
                  </w:del>
                  <w:r w:rsidRPr="00AD3848">
                    <w:rPr>
                      <w:bCs/>
                      <w:highlight w:val="yellow"/>
                    </w:rPr>
                    <w:t>N/A</w:t>
                  </w:r>
                  <w:del w:id="517" w:author="Intel User" w:date="2020-05-06T18:44:00Z">
                    <w:r w:rsidRPr="00AD3848" w:rsidDel="00BB388A">
                      <w:rPr>
                        <w:bCs/>
                        <w:highlight w:val="yellow"/>
                      </w:rPr>
                      <w:delText xml:space="preserve"> or No</w:delText>
                    </w:r>
                  </w:del>
                  <w:del w:id="518"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519" w:author="Intel User" w:date="2020-05-06T18:45:00Z">
                    <w:r>
                      <w:rPr>
                        <w:bCs/>
                        <w:highlight w:val="yellow"/>
                      </w:rPr>
                      <w:t>[</w:t>
                    </w:r>
                  </w:ins>
                  <w:del w:id="520" w:author="Intel User" w:date="2020-05-06T18:45:00Z">
                    <w:r w:rsidRPr="00AD3848" w:rsidDel="00BB388A">
                      <w:rPr>
                        <w:bCs/>
                        <w:highlight w:val="yellow"/>
                      </w:rPr>
                      <w:delText>[</w:delText>
                    </w:r>
                  </w:del>
                  <w:del w:id="521" w:author="Intel User" w:date="2020-05-06T18:44:00Z">
                    <w:r w:rsidRPr="00AD3848" w:rsidDel="00BB388A">
                      <w:rPr>
                        <w:bCs/>
                        <w:highlight w:val="yellow"/>
                      </w:rPr>
                      <w:delText xml:space="preserve">N/A or No or </w:delText>
                    </w:r>
                  </w:del>
                  <w:r w:rsidRPr="00AD3848">
                    <w:rPr>
                      <w:bCs/>
                      <w:highlight w:val="yellow"/>
                    </w:rPr>
                    <w:t>Yes</w:t>
                  </w:r>
                  <w:ins w:id="522" w:author="Intel User" w:date="2020-05-06T18:45:00Z">
                    <w:r>
                      <w:rPr>
                        <w:bCs/>
                        <w:highlight w:val="yellow"/>
                      </w:rPr>
                      <w:t>]</w:t>
                    </w:r>
                  </w:ins>
                  <w:del w:id="523"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DE5AA7">
                  <w:pPr>
                    <w:pStyle w:val="TAL"/>
                    <w:numPr>
                      <w:ilvl w:val="0"/>
                      <w:numId w:val="74"/>
                    </w:numPr>
                    <w:rPr>
                      <w:ins w:id="524" w:author="Intel User" w:date="2020-05-05T22:00:00Z"/>
                      <w:rFonts w:asciiTheme="majorHAnsi" w:eastAsia="SimSun" w:hAnsiTheme="majorHAnsi" w:cstheme="majorHAnsi"/>
                      <w:szCs w:val="18"/>
                    </w:rPr>
                  </w:pPr>
                  <w:ins w:id="525" w:author="Intel User" w:date="2020-05-05T22:01:00Z">
                    <w:r>
                      <w:rPr>
                        <w:rFonts w:asciiTheme="majorHAnsi" w:eastAsia="SimSun" w:hAnsiTheme="majorHAnsi" w:cstheme="majorHAnsi"/>
                        <w:szCs w:val="18"/>
                      </w:rPr>
                      <w:t>Max n</w:t>
                    </w:r>
                  </w:ins>
                  <w:ins w:id="526" w:author="Intel User" w:date="2020-05-05T22:00:00Z">
                    <w:r w:rsidRPr="00801AF6">
                      <w:rPr>
                        <w:rFonts w:asciiTheme="majorHAnsi" w:eastAsia="SimSun" w:hAnsiTheme="majorHAnsi" w:cstheme="majorHAnsi"/>
                        <w:szCs w:val="18"/>
                      </w:rPr>
                      <w:t xml:space="preserve">umber of </w:t>
                    </w:r>
                  </w:ins>
                  <w:ins w:id="527" w:author="Intel User" w:date="2020-05-05T22:01:00Z">
                    <w:r>
                      <w:rPr>
                        <w:rFonts w:asciiTheme="majorHAnsi" w:eastAsia="SimSun" w:hAnsiTheme="majorHAnsi" w:cstheme="majorHAnsi"/>
                        <w:szCs w:val="18"/>
                      </w:rPr>
                      <w:t xml:space="preserve">UE </w:t>
                    </w:r>
                  </w:ins>
                  <w:ins w:id="528"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529"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DE5AA7">
                  <w:pPr>
                    <w:pStyle w:val="TAL"/>
                    <w:numPr>
                      <w:ilvl w:val="0"/>
                      <w:numId w:val="74"/>
                    </w:numPr>
                    <w:rPr>
                      <w:ins w:id="530"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531"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532" w:author="Intel User" w:date="2020-05-05T22:03:00Z">
                    <w:r w:rsidRPr="0031657C" w:rsidDel="00801AF6">
                      <w:rPr>
                        <w:highlight w:val="yellow"/>
                        <w:lang w:eastAsia="ja-JP"/>
                      </w:rPr>
                      <w:delText>TBD</w:delText>
                    </w:r>
                  </w:del>
                  <w:ins w:id="533" w:author="Intel User" w:date="2020-05-05T22:04:00Z">
                    <w:r>
                      <w:rPr>
                        <w:highlight w:val="yellow"/>
                        <w:lang w:eastAsia="ja-JP"/>
                      </w:rPr>
                      <w:t>13-4</w:t>
                    </w:r>
                  </w:ins>
                  <w:r>
                    <w:rPr>
                      <w:highlight w:val="yellow"/>
                      <w:lang w:eastAsia="ja-JP"/>
                    </w:rPr>
                    <w:t xml:space="preserve"> and </w:t>
                  </w:r>
                  <w:ins w:id="534"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535" w:author="Intel User" w:date="2020-05-06T18:45:00Z">
                    <w:r>
                      <w:rPr>
                        <w:rFonts w:eastAsia="Times New Roman"/>
                        <w:bCs/>
                        <w:highlight w:val="yellow"/>
                        <w:lang w:eastAsia="ja-JP"/>
                      </w:rPr>
                      <w:t>[</w:t>
                    </w:r>
                  </w:ins>
                  <w:del w:id="536"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537" w:author="Intel User" w:date="2020-05-06T18:45:00Z">
                    <w:r w:rsidRPr="00AD3848" w:rsidDel="00BB388A">
                      <w:rPr>
                        <w:rFonts w:eastAsia="Times New Roman"/>
                        <w:bCs/>
                        <w:highlight w:val="yellow"/>
                        <w:lang w:eastAsia="ja-JP"/>
                      </w:rPr>
                      <w:delText>band</w:delText>
                    </w:r>
                  </w:del>
                  <w:ins w:id="538"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539" w:author="Intel User" w:date="2020-05-06T18:45:00Z">
                    <w:r w:rsidRPr="00AD3848" w:rsidDel="00BB388A">
                      <w:rPr>
                        <w:bCs/>
                        <w:highlight w:val="yellow"/>
                      </w:rPr>
                      <w:delText>N/A</w:delText>
                    </w:r>
                  </w:del>
                  <w:ins w:id="540"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MS Mincho"/>
                <w:sz w:val="22"/>
              </w:rPr>
            </w:pPr>
          </w:p>
        </w:tc>
      </w:tr>
    </w:tbl>
    <w:p w14:paraId="0F086EF1" w14:textId="77777777" w:rsidR="008A7C2D" w:rsidRDefault="008A7C2D" w:rsidP="001D78ED">
      <w:pPr>
        <w:rPr>
          <w:rFonts w:ascii="Arial" w:eastAsia="Batang" w:hAnsi="Arial"/>
          <w:sz w:val="32"/>
          <w:szCs w:val="32"/>
          <w:lang w:val="en-US" w:eastAsia="ko-KR"/>
        </w:rPr>
      </w:pPr>
    </w:p>
    <w:p w14:paraId="275E88D8" w14:textId="77777777" w:rsidR="007E0AD6" w:rsidRDefault="007E0AD6" w:rsidP="007E0AD6">
      <w:pPr>
        <w:spacing w:afterLines="50" w:after="120"/>
        <w:jc w:val="both"/>
        <w:rPr>
          <w:sz w:val="22"/>
          <w:lang w:val="en-US"/>
        </w:rPr>
      </w:pPr>
      <w:r>
        <w:rPr>
          <w:sz w:val="22"/>
          <w:lang w:val="en-US"/>
        </w:rPr>
        <w:t>Based on above, following FL proposals are made.</w:t>
      </w:r>
    </w:p>
    <w:p w14:paraId="70B48D59" w14:textId="2A3FB4E0" w:rsidR="007E0AD6" w:rsidRPr="00213A02" w:rsidRDefault="007E0AD6" w:rsidP="007E0AD6">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599F8917" w14:textId="16FDADEC" w:rsidR="007E0AD6" w:rsidRPr="00B92661" w:rsidRDefault="007E0AD6" w:rsidP="007E0AD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13-11 for “</w:t>
      </w:r>
      <w:r w:rsidRPr="007E0AD6">
        <w:rPr>
          <w:b/>
          <w:bCs/>
          <w:sz w:val="22"/>
        </w:rPr>
        <w:t>UE Rx-Tx Measurement Report for Multi-RTT</w:t>
      </w:r>
      <w:r>
        <w:rPr>
          <w:b/>
          <w:bCs/>
          <w:sz w:val="22"/>
        </w:rPr>
        <w:t>” is kept in the UE features list for Positioning</w:t>
      </w:r>
    </w:p>
    <w:p w14:paraId="585B17A3" w14:textId="29B975FF" w:rsidR="007E0AD6" w:rsidRPr="007E0AD6" w:rsidRDefault="007E0AD6" w:rsidP="007E0AD6">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4AF07826" w14:textId="51C45FE0" w:rsidR="007E0AD6" w:rsidRPr="00B92661" w:rsidRDefault="007E0AD6" w:rsidP="007E0AD6">
      <w:pPr>
        <w:pStyle w:val="ListParagraph"/>
        <w:numPr>
          <w:ilvl w:val="2"/>
          <w:numId w:val="11"/>
        </w:numPr>
        <w:spacing w:afterLines="50" w:after="120"/>
        <w:ind w:leftChars="0"/>
        <w:jc w:val="both"/>
        <w:rPr>
          <w:rFonts w:ascii="Arial" w:eastAsia="Batang" w:hAnsi="Arial"/>
          <w:sz w:val="32"/>
          <w:szCs w:val="32"/>
          <w:lang w:val="en-US" w:eastAsia="ko-KR"/>
        </w:rPr>
      </w:pPr>
      <w:r>
        <w:rPr>
          <w:rFonts w:hint="eastAsia"/>
          <w:b/>
          <w:bCs/>
          <w:sz w:val="22"/>
        </w:rPr>
        <w:t>N</w:t>
      </w:r>
      <w:r>
        <w:rPr>
          <w:b/>
          <w:bCs/>
          <w:sz w:val="22"/>
        </w:rPr>
        <w:t>ote for component 1 is removed</w:t>
      </w:r>
    </w:p>
    <w:p w14:paraId="4AFC89BA" w14:textId="5A732BEC" w:rsidR="007E0AD6" w:rsidRPr="007E0AD6" w:rsidRDefault="007E0AD6" w:rsidP="007E0AD6">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w:t>
      </w:r>
      <w:r w:rsidR="00B43912">
        <w:rPr>
          <w:b/>
          <w:bCs/>
          <w:sz w:val="22"/>
        </w:rPr>
        <w:t>1</w:t>
      </w:r>
      <w:r>
        <w:rPr>
          <w:b/>
          <w:bCs/>
          <w:sz w:val="22"/>
        </w:rPr>
        <w:t xml:space="preserve"> is “Per UE”</w:t>
      </w:r>
    </w:p>
    <w:p w14:paraId="4BDAB5E8" w14:textId="12DE4358" w:rsidR="007E0AD6" w:rsidRPr="007E0AD6" w:rsidRDefault="007E0AD6" w:rsidP="007E0AD6">
      <w:pPr>
        <w:pStyle w:val="ListParagraph"/>
        <w:numPr>
          <w:ilvl w:val="2"/>
          <w:numId w:val="11"/>
        </w:numPr>
        <w:spacing w:afterLines="50" w:after="120"/>
        <w:ind w:leftChars="0"/>
        <w:jc w:val="both"/>
        <w:rPr>
          <w:rFonts w:ascii="Arial" w:eastAsia="Batang" w:hAnsi="Arial"/>
          <w:sz w:val="32"/>
          <w:szCs w:val="32"/>
          <w:lang w:val="en-US" w:eastAsia="ko-KR"/>
        </w:rPr>
      </w:pPr>
      <w:r>
        <w:rPr>
          <w:b/>
          <w:bCs/>
          <w:sz w:val="22"/>
        </w:rPr>
        <w:t>Need of FDD/TDD differentiation is “No”</w:t>
      </w:r>
    </w:p>
    <w:p w14:paraId="73CA37D2" w14:textId="6973F049" w:rsidR="007E0AD6" w:rsidRPr="0057269F" w:rsidRDefault="007E0AD6" w:rsidP="007E0AD6">
      <w:pPr>
        <w:pStyle w:val="ListParagraph"/>
        <w:numPr>
          <w:ilvl w:val="2"/>
          <w:numId w:val="11"/>
        </w:numPr>
        <w:spacing w:afterLines="50" w:after="120"/>
        <w:ind w:leftChars="0"/>
        <w:jc w:val="both"/>
        <w:rPr>
          <w:rFonts w:ascii="Arial" w:eastAsia="Batang" w:hAnsi="Arial"/>
          <w:sz w:val="32"/>
          <w:szCs w:val="32"/>
          <w:lang w:val="en-US" w:eastAsia="ko-KR"/>
        </w:rPr>
      </w:pPr>
      <w:r>
        <w:rPr>
          <w:b/>
          <w:bCs/>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E0AD6" w:rsidRPr="00233404" w14:paraId="0651AAC4" w14:textId="77777777" w:rsidTr="007E0AD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11487F" w14:textId="77777777" w:rsidR="007E0AD6" w:rsidRPr="007E0AD6" w:rsidRDefault="007E0AD6" w:rsidP="002B1ED7">
            <w:pPr>
              <w:pStyle w:val="TAL"/>
              <w:spacing w:line="256" w:lineRule="auto"/>
            </w:pPr>
            <w:r w:rsidRPr="007E0AD6">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1718A9" w14:textId="77777777" w:rsidR="007E0AD6" w:rsidRPr="007E0AD6" w:rsidRDefault="007E0AD6" w:rsidP="002B1ED7">
            <w:pPr>
              <w:pStyle w:val="TAL"/>
              <w:rPr>
                <w:bCs/>
              </w:rPr>
            </w:pPr>
            <w:del w:id="541" w:author="Harada Hiroki" w:date="2020-05-24T11:37:00Z">
              <w:r w:rsidRPr="007E0AD6" w:rsidDel="007E0AD6">
                <w:rPr>
                  <w:bCs/>
                </w:rPr>
                <w:delText>[</w:delText>
              </w:r>
            </w:del>
            <w:r w:rsidRPr="007E0AD6">
              <w:rPr>
                <w:bCs/>
              </w:rPr>
              <w:t>13-11</w:t>
            </w:r>
            <w:del w:id="542" w:author="Harada Hiroki" w:date="2020-05-24T11:37:00Z">
              <w:r w:rsidRPr="007E0AD6" w:rsidDel="007E0AD6">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19F437" w14:textId="77777777" w:rsidR="007E0AD6" w:rsidRPr="007E0AD6" w:rsidRDefault="007E0AD6" w:rsidP="002B1ED7">
            <w:pPr>
              <w:pStyle w:val="TAL"/>
              <w:rPr>
                <w:bCs/>
              </w:rPr>
            </w:pPr>
            <w:del w:id="543" w:author="Harada Hiroki" w:date="2020-05-24T11:37:00Z">
              <w:r w:rsidRPr="007E0AD6" w:rsidDel="007E0AD6">
                <w:rPr>
                  <w:bCs/>
                </w:rPr>
                <w:delText>[</w:delText>
              </w:r>
            </w:del>
            <w:r w:rsidRPr="007E0AD6">
              <w:rPr>
                <w:bCs/>
              </w:rPr>
              <w:t>UE Rx-Tx Measurement Report for Multi-RTT</w:t>
            </w:r>
            <w:del w:id="544" w:author="Harada Hiroki" w:date="2020-05-24T11:37:00Z">
              <w:r w:rsidRPr="007E0AD6" w:rsidDel="007E0AD6">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AE69B" w14:textId="77777777" w:rsidR="007E0AD6" w:rsidRPr="007E0AD6" w:rsidRDefault="007E0AD6" w:rsidP="00DE5AA7">
            <w:pPr>
              <w:pStyle w:val="TAL"/>
              <w:numPr>
                <w:ilvl w:val="0"/>
                <w:numId w:val="124"/>
              </w:numPr>
              <w:rPr>
                <w:rFonts w:asciiTheme="majorHAnsi" w:eastAsia="SimSun" w:hAnsiTheme="majorHAnsi" w:cstheme="majorHAnsi"/>
                <w:szCs w:val="18"/>
              </w:rPr>
            </w:pPr>
            <w:r w:rsidRPr="007E0AD6">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p>
          <w:p w14:paraId="2E2D8F44" w14:textId="3C2A162F" w:rsidR="007E0AD6" w:rsidRPr="007E0AD6" w:rsidDel="007E0AD6" w:rsidRDefault="007E0AD6" w:rsidP="002B1ED7">
            <w:pPr>
              <w:pStyle w:val="TAL"/>
              <w:ind w:left="360"/>
              <w:rPr>
                <w:del w:id="545" w:author="Harada Hiroki" w:date="2020-05-24T11:37:00Z"/>
                <w:rFonts w:asciiTheme="majorHAnsi" w:eastAsia="SimSun" w:hAnsiTheme="majorHAnsi" w:cstheme="majorHAnsi"/>
                <w:szCs w:val="18"/>
              </w:rPr>
            </w:pPr>
            <w:del w:id="546" w:author="Harada Hiroki" w:date="2020-05-24T11:37:00Z">
              <w:r w:rsidRPr="007E0AD6" w:rsidDel="007E0AD6">
                <w:rPr>
                  <w:rFonts w:asciiTheme="majorHAnsi" w:eastAsia="SimSun" w:hAnsiTheme="majorHAnsi" w:cstheme="majorHAnsi"/>
                  <w:szCs w:val="18"/>
                </w:rPr>
                <w:delText>[Note: The DL PRS resource/resource sets can be in different positioning frequency layers]</w:delText>
              </w:r>
            </w:del>
          </w:p>
          <w:p w14:paraId="24DDFE12" w14:textId="77777777" w:rsidR="007E0AD6" w:rsidRPr="007E0AD6" w:rsidRDefault="007E0AD6" w:rsidP="00DE5AA7">
            <w:pPr>
              <w:pStyle w:val="TAL"/>
              <w:numPr>
                <w:ilvl w:val="0"/>
                <w:numId w:val="124"/>
              </w:numPr>
              <w:rPr>
                <w:rFonts w:asciiTheme="majorHAnsi" w:eastAsia="SimSun" w:hAnsiTheme="majorHAnsi" w:cstheme="majorHAnsi"/>
                <w:szCs w:val="18"/>
              </w:rPr>
            </w:pPr>
            <w:del w:id="547" w:author="Harada Hiroki" w:date="2020-05-24T11:37:00Z">
              <w:r w:rsidRPr="007E0AD6" w:rsidDel="007E0AD6">
                <w:delText>[</w:delText>
              </w:r>
            </w:del>
            <w:r w:rsidRPr="007E0AD6">
              <w:t>Support RSRP measurements. Values = {0, 1}</w:t>
            </w:r>
            <w:del w:id="548" w:author="Harada Hiroki" w:date="2020-05-24T11:37:00Z">
              <w:r w:rsidRPr="007E0AD6" w:rsidDel="007E0AD6">
                <w:delText>]</w:delText>
              </w:r>
            </w:del>
          </w:p>
          <w:p w14:paraId="7368AE43" w14:textId="77777777" w:rsidR="007E0AD6" w:rsidRPr="007E0AD6" w:rsidRDefault="007E0AD6" w:rsidP="002B1ED7">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F22340" w14:textId="77777777" w:rsidR="007E0AD6" w:rsidRPr="007E0AD6" w:rsidRDefault="007E0AD6" w:rsidP="002B1ED7">
            <w:pPr>
              <w:pStyle w:val="TAL"/>
              <w:jc w:val="center"/>
              <w:rPr>
                <w:lang w:eastAsia="ja-JP"/>
              </w:rPr>
            </w:pPr>
            <w:r w:rsidRPr="007E0AD6">
              <w:rPr>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13EF8BD" w14:textId="77777777" w:rsidR="007E0AD6" w:rsidRPr="007E0AD6" w:rsidRDefault="007E0AD6" w:rsidP="002B1ED7">
            <w:pPr>
              <w:pStyle w:val="TAL"/>
              <w:jc w:val="center"/>
              <w:rPr>
                <w:bCs/>
              </w:rPr>
            </w:pPr>
            <w:r w:rsidRPr="007E0AD6">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D91DC3" w14:textId="77777777" w:rsidR="007E0AD6" w:rsidRPr="007E0AD6" w:rsidRDefault="007E0AD6" w:rsidP="002B1ED7">
            <w:pPr>
              <w:pStyle w:val="TAL"/>
              <w:jc w:val="center"/>
              <w:rPr>
                <w:bCs/>
              </w:rPr>
            </w:pPr>
            <w:r w:rsidRPr="007E0AD6">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79709" w14:textId="77777777" w:rsidR="007E0AD6" w:rsidRPr="007E0AD6" w:rsidRDefault="007E0AD6"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9FBE6" w14:textId="77777777" w:rsidR="007E0AD6" w:rsidRPr="007E0AD6" w:rsidRDefault="007E0AD6" w:rsidP="002B1ED7">
            <w:pPr>
              <w:pStyle w:val="TAL"/>
              <w:jc w:val="center"/>
              <w:rPr>
                <w:rFonts w:eastAsia="Times New Roman"/>
                <w:bCs/>
                <w:lang w:eastAsia="ja-JP"/>
              </w:rPr>
            </w:pPr>
            <w:del w:id="549" w:author="Harada Hiroki" w:date="2020-05-24T11:37:00Z">
              <w:r w:rsidRPr="007E0AD6" w:rsidDel="007E0AD6">
                <w:rPr>
                  <w:rFonts w:eastAsia="Times New Roman"/>
                  <w:bCs/>
                  <w:lang w:eastAsia="ja-JP"/>
                </w:rPr>
                <w:delText>[</w:delText>
              </w:r>
            </w:del>
            <w:r w:rsidRPr="007E0AD6">
              <w:rPr>
                <w:rFonts w:eastAsia="Times New Roman"/>
                <w:bCs/>
                <w:lang w:eastAsia="ja-JP"/>
              </w:rPr>
              <w:t>Per UE</w:t>
            </w:r>
            <w:del w:id="550" w:author="Harada Hiroki" w:date="2020-05-24T11:38:00Z">
              <w:r w:rsidRPr="007E0AD6" w:rsidDel="007E0AD6">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19944" w14:textId="1BDBFB97" w:rsidR="007E0AD6" w:rsidRPr="007E0AD6" w:rsidRDefault="007E0AD6" w:rsidP="002B1ED7">
            <w:pPr>
              <w:pStyle w:val="TAL"/>
              <w:jc w:val="center"/>
              <w:rPr>
                <w:bCs/>
              </w:rPr>
            </w:pPr>
            <w:ins w:id="551" w:author="Harada Hiroki" w:date="2020-05-24T11:38:00Z">
              <w:r>
                <w:rPr>
                  <w:bCs/>
                </w:rPr>
                <w:t>No</w:t>
              </w:r>
            </w:ins>
            <w:del w:id="552" w:author="Harada Hiroki" w:date="2020-05-24T11:38:00Z">
              <w:r w:rsidRPr="007E0AD6" w:rsidDel="007E0AD6">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1C981" w14:textId="77777777" w:rsidR="007E0AD6" w:rsidRPr="007E0AD6" w:rsidRDefault="007E0AD6" w:rsidP="002B1ED7">
            <w:pPr>
              <w:pStyle w:val="TAL"/>
              <w:jc w:val="center"/>
              <w:rPr>
                <w:bCs/>
              </w:rPr>
            </w:pPr>
            <w:del w:id="553" w:author="Harada Hiroki" w:date="2020-05-24T11:38:00Z">
              <w:r w:rsidRPr="007E0AD6" w:rsidDel="007E0AD6">
                <w:rPr>
                  <w:bCs/>
                </w:rPr>
                <w:delText>[</w:delText>
              </w:r>
            </w:del>
            <w:r w:rsidRPr="007E0AD6">
              <w:rPr>
                <w:bCs/>
              </w:rPr>
              <w:t>Yes</w:t>
            </w:r>
            <w:del w:id="554" w:author="Harada Hiroki" w:date="2020-05-24T11:38:00Z">
              <w:r w:rsidRPr="007E0AD6" w:rsidDel="007E0AD6">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C20D1" w14:textId="77777777" w:rsidR="007E0AD6" w:rsidRPr="007E0AD6" w:rsidRDefault="007E0AD6" w:rsidP="002B1ED7">
            <w:pPr>
              <w:pStyle w:val="TAL"/>
              <w:jc w:val="center"/>
              <w:rPr>
                <w:lang w:eastAsia="ja-JP"/>
              </w:rPr>
            </w:pPr>
            <w:del w:id="555" w:author="Harada Hiroki" w:date="2020-05-24T11:38:00Z">
              <w:r w:rsidRPr="007E0AD6" w:rsidDel="007E0AD6">
                <w:rPr>
                  <w:rFonts w:hint="eastAsia"/>
                  <w:lang w:eastAsia="ja-JP"/>
                </w:rPr>
                <w:delText>[</w:delText>
              </w:r>
            </w:del>
            <w:r w:rsidRPr="007E0AD6">
              <w:rPr>
                <w:lang w:eastAsia="ja-JP"/>
              </w:rPr>
              <w:t>N/A</w:t>
            </w:r>
            <w:del w:id="556" w:author="Harada Hiroki" w:date="2020-05-24T11:38:00Z">
              <w:r w:rsidRPr="007E0AD6" w:rsidDel="007E0AD6">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93F2A8" w14:textId="77777777" w:rsidR="007E0AD6" w:rsidRPr="007E0AD6" w:rsidRDefault="007E0AD6" w:rsidP="002B1ED7">
            <w:pPr>
              <w:pStyle w:val="TAH"/>
              <w:jc w:val="left"/>
              <w:rPr>
                <w:b w:val="0"/>
                <w:bCs/>
              </w:rPr>
            </w:pPr>
            <w:r w:rsidRPr="007E0AD6">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D0CCE8" w14:textId="77777777" w:rsidR="007E0AD6" w:rsidRPr="00233404" w:rsidRDefault="007E0AD6" w:rsidP="002B1ED7">
            <w:pPr>
              <w:pStyle w:val="TAL"/>
              <w:rPr>
                <w:bCs/>
              </w:rPr>
            </w:pPr>
            <w:r w:rsidRPr="007E0AD6">
              <w:rPr>
                <w:bCs/>
              </w:rPr>
              <w:t xml:space="preserve">Optional with capability </w:t>
            </w:r>
            <w:proofErr w:type="spellStart"/>
            <w:r w:rsidRPr="007E0AD6">
              <w:rPr>
                <w:bCs/>
              </w:rPr>
              <w:t>signaling</w:t>
            </w:r>
            <w:proofErr w:type="spellEnd"/>
          </w:p>
        </w:tc>
      </w:tr>
    </w:tbl>
    <w:p w14:paraId="5194C78D" w14:textId="553C9303" w:rsidR="008A7C2D" w:rsidRDefault="008A7C2D" w:rsidP="001D78ED">
      <w:pPr>
        <w:rPr>
          <w:rFonts w:ascii="Arial" w:eastAsia="Batang" w:hAnsi="Arial"/>
          <w:sz w:val="32"/>
          <w:szCs w:val="32"/>
          <w:lang w:val="en-US" w:eastAsia="ko-KR"/>
        </w:rPr>
      </w:pPr>
    </w:p>
    <w:p w14:paraId="1B155D0D" w14:textId="77777777" w:rsidR="007E0AD6" w:rsidRDefault="007E0AD6" w:rsidP="007E0AD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D9F8B99" w14:textId="77777777" w:rsidR="007E0AD6" w:rsidRDefault="007E0AD6" w:rsidP="007E0AD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E0AD6" w14:paraId="662DFC71" w14:textId="77777777" w:rsidTr="002B1ED7">
        <w:tc>
          <w:tcPr>
            <w:tcW w:w="569" w:type="pct"/>
            <w:shd w:val="clear" w:color="auto" w:fill="F2F2F2" w:themeFill="background1" w:themeFillShade="F2"/>
          </w:tcPr>
          <w:p w14:paraId="0CBB3830" w14:textId="77777777" w:rsidR="007E0AD6" w:rsidRDefault="007E0AD6"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567477B" w14:textId="77777777" w:rsidR="007E0AD6" w:rsidRDefault="007E0AD6" w:rsidP="002B1ED7">
            <w:pPr>
              <w:spacing w:afterLines="50" w:after="120"/>
              <w:jc w:val="both"/>
              <w:rPr>
                <w:sz w:val="22"/>
                <w:lang w:val="en-US"/>
              </w:rPr>
            </w:pPr>
            <w:r>
              <w:rPr>
                <w:rFonts w:hint="eastAsia"/>
                <w:sz w:val="22"/>
                <w:lang w:val="en-US"/>
              </w:rPr>
              <w:t>C</w:t>
            </w:r>
            <w:r>
              <w:rPr>
                <w:sz w:val="22"/>
                <w:lang w:val="en-US"/>
              </w:rPr>
              <w:t>omment</w:t>
            </w:r>
          </w:p>
        </w:tc>
      </w:tr>
      <w:tr w:rsidR="007E0AD6" w14:paraId="3BF5CEC4" w14:textId="77777777" w:rsidTr="002B1ED7">
        <w:tc>
          <w:tcPr>
            <w:tcW w:w="569" w:type="pct"/>
          </w:tcPr>
          <w:p w14:paraId="0D3A7530" w14:textId="48C536D4" w:rsidR="007E0AD6" w:rsidRPr="005A3ACB" w:rsidRDefault="005A3ACB" w:rsidP="002B1ED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B1CE0BC" w14:textId="77777777" w:rsidR="007E0AD6" w:rsidRDefault="005A3ACB" w:rsidP="002B1ED7">
            <w:pPr>
              <w:spacing w:afterLines="50" w:after="120"/>
              <w:jc w:val="both"/>
              <w:rPr>
                <w:rFonts w:eastAsiaTheme="minorEastAsia"/>
                <w:sz w:val="22"/>
                <w:lang w:val="en-US" w:eastAsia="zh-CN"/>
              </w:rPr>
            </w:pPr>
            <w:r>
              <w:rPr>
                <w:rFonts w:eastAsiaTheme="minorEastAsia"/>
                <w:sz w:val="22"/>
                <w:lang w:val="en-US" w:eastAsia="zh-CN"/>
              </w:rPr>
              <w:t>A typo in “FG13-</w:t>
            </w:r>
            <w:r w:rsidRPr="005A3ACB">
              <w:rPr>
                <w:rFonts w:eastAsiaTheme="minorEastAsia"/>
                <w:sz w:val="22"/>
                <w:highlight w:val="cyan"/>
                <w:lang w:val="en-US" w:eastAsia="zh-CN"/>
              </w:rPr>
              <w:t>10f</w:t>
            </w:r>
            <w:r>
              <w:rPr>
                <w:rFonts w:eastAsiaTheme="minorEastAsia"/>
                <w:sz w:val="22"/>
                <w:lang w:val="en-US" w:eastAsia="zh-CN"/>
              </w:rPr>
              <w:t>” should be corrected with “FG13-</w:t>
            </w:r>
            <w:r w:rsidRPr="005A3ACB">
              <w:rPr>
                <w:rFonts w:eastAsiaTheme="minorEastAsia"/>
                <w:sz w:val="22"/>
                <w:highlight w:val="cyan"/>
                <w:lang w:val="en-US" w:eastAsia="zh-CN"/>
              </w:rPr>
              <w:t>11</w:t>
            </w:r>
            <w:r>
              <w:rPr>
                <w:rFonts w:eastAsiaTheme="minorEastAsia"/>
                <w:sz w:val="22"/>
                <w:lang w:val="en-US" w:eastAsia="zh-CN"/>
              </w:rPr>
              <w:t>”.</w:t>
            </w:r>
          </w:p>
          <w:p w14:paraId="16AE68C3" w14:textId="5C96CCEE" w:rsidR="005A3ACB" w:rsidRPr="005A3ACB" w:rsidRDefault="005A3ACB" w:rsidP="002B1ED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propose to </w:t>
            </w:r>
            <w:proofErr w:type="spellStart"/>
            <w:r>
              <w:rPr>
                <w:rFonts w:eastAsiaTheme="minorEastAsia"/>
                <w:sz w:val="22"/>
                <w:lang w:val="en-US" w:eastAsia="zh-CN"/>
              </w:rPr>
              <w:t>clarfy</w:t>
            </w:r>
            <w:proofErr w:type="spellEnd"/>
            <w:r>
              <w:rPr>
                <w:rFonts w:eastAsiaTheme="minorEastAsia"/>
                <w:sz w:val="22"/>
                <w:lang w:val="en-US" w:eastAsia="zh-CN"/>
              </w:rPr>
              <w:t xml:space="preserve"> that the remaining per UE/band reporting (FG13-11a) will be addressed in ED#2.</w:t>
            </w:r>
          </w:p>
        </w:tc>
      </w:tr>
      <w:tr w:rsidR="007E0AD6" w14:paraId="6DD6A0C2" w14:textId="77777777" w:rsidTr="002B1ED7">
        <w:tc>
          <w:tcPr>
            <w:tcW w:w="569" w:type="pct"/>
          </w:tcPr>
          <w:p w14:paraId="600A0B72" w14:textId="28FBA0B9" w:rsidR="007E0AD6" w:rsidRDefault="00B43912" w:rsidP="002B1ED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65F0DF" w14:textId="4A814EDC" w:rsidR="007E0AD6" w:rsidRPr="00F740AD" w:rsidRDefault="00B43912" w:rsidP="002B1ED7">
            <w:pPr>
              <w:spacing w:afterLines="50" w:after="120"/>
              <w:jc w:val="both"/>
              <w:rPr>
                <w:sz w:val="22"/>
                <w:lang w:val="en-US"/>
              </w:rPr>
            </w:pPr>
            <w:r>
              <w:rPr>
                <w:rFonts w:hint="eastAsia"/>
                <w:sz w:val="22"/>
                <w:lang w:val="en-US"/>
              </w:rPr>
              <w:t>T</w:t>
            </w:r>
            <w:r>
              <w:rPr>
                <w:sz w:val="22"/>
                <w:lang w:val="en-US"/>
              </w:rPr>
              <w:t>he typo is corrected.</w:t>
            </w:r>
          </w:p>
        </w:tc>
      </w:tr>
      <w:tr w:rsidR="007E0AD6" w14:paraId="094EB472" w14:textId="77777777" w:rsidTr="002B1ED7">
        <w:tc>
          <w:tcPr>
            <w:tcW w:w="569" w:type="pct"/>
          </w:tcPr>
          <w:p w14:paraId="5DE21528" w14:textId="4E110930" w:rsidR="007E0AD6" w:rsidRDefault="007D1AE3" w:rsidP="002B1ED7">
            <w:pPr>
              <w:spacing w:afterLines="50" w:after="120"/>
              <w:jc w:val="both"/>
              <w:rPr>
                <w:sz w:val="22"/>
                <w:lang w:val="en-US"/>
              </w:rPr>
            </w:pPr>
            <w:r>
              <w:rPr>
                <w:sz w:val="22"/>
                <w:lang w:val="en-US"/>
              </w:rPr>
              <w:t>Qualcomm</w:t>
            </w:r>
          </w:p>
        </w:tc>
        <w:tc>
          <w:tcPr>
            <w:tcW w:w="4431" w:type="pct"/>
          </w:tcPr>
          <w:p w14:paraId="455281E9" w14:textId="0A4469E1" w:rsidR="007E0AD6" w:rsidRPr="00F740AD" w:rsidRDefault="007D1AE3" w:rsidP="002B1ED7">
            <w:pPr>
              <w:spacing w:afterLines="50" w:after="120"/>
              <w:jc w:val="both"/>
              <w:rPr>
                <w:sz w:val="22"/>
                <w:lang w:val="en-US"/>
              </w:rPr>
            </w:pPr>
            <w:r>
              <w:rPr>
                <w:sz w:val="22"/>
                <w:lang w:val="en-US"/>
              </w:rPr>
              <w:t xml:space="preserve">We </w:t>
            </w:r>
            <w:proofErr w:type="spellStart"/>
            <w:r>
              <w:rPr>
                <w:sz w:val="22"/>
                <w:lang w:val="en-US"/>
              </w:rPr>
              <w:t>ar</w:t>
            </w:r>
            <w:proofErr w:type="spellEnd"/>
            <w:r>
              <w:rPr>
                <w:sz w:val="22"/>
                <w:lang w:val="en-US"/>
              </w:rPr>
              <w:t xml:space="preserve"> OK with the row</w:t>
            </w:r>
            <w:bookmarkStart w:id="557" w:name="_GoBack"/>
            <w:bookmarkEnd w:id="557"/>
            <w:r>
              <w:rPr>
                <w:sz w:val="22"/>
                <w:lang w:val="en-US"/>
              </w:rPr>
              <w:t xml:space="preserve"> except: </w:t>
            </w:r>
            <w:r>
              <w:rPr>
                <w:sz w:val="22"/>
                <w:lang w:val="en-US"/>
              </w:rPr>
              <w:t xml:space="preserve">We cannot accept to be reported </w:t>
            </w:r>
            <w:proofErr w:type="spellStart"/>
            <w:r>
              <w:rPr>
                <w:sz w:val="22"/>
                <w:lang w:val="en-US"/>
              </w:rPr>
              <w:t>ber</w:t>
            </w:r>
            <w:proofErr w:type="spellEnd"/>
            <w:r>
              <w:rPr>
                <w:sz w:val="22"/>
                <w:lang w:val="en-US"/>
              </w:rPr>
              <w:t xml:space="preserve"> UE. Suggest to keep it in brackets and to be addressed in ED#2. </w:t>
            </w:r>
          </w:p>
        </w:tc>
      </w:tr>
      <w:tr w:rsidR="007E0AD6" w14:paraId="1E7E8653" w14:textId="77777777" w:rsidTr="002B1ED7">
        <w:tc>
          <w:tcPr>
            <w:tcW w:w="569" w:type="pct"/>
          </w:tcPr>
          <w:p w14:paraId="2B6D2300" w14:textId="77777777" w:rsidR="007E0AD6" w:rsidRDefault="007E0AD6" w:rsidP="002B1ED7">
            <w:pPr>
              <w:spacing w:afterLines="50" w:after="120"/>
              <w:jc w:val="both"/>
              <w:rPr>
                <w:sz w:val="22"/>
                <w:lang w:val="en-US"/>
              </w:rPr>
            </w:pPr>
          </w:p>
        </w:tc>
        <w:tc>
          <w:tcPr>
            <w:tcW w:w="4431" w:type="pct"/>
          </w:tcPr>
          <w:p w14:paraId="14E48993" w14:textId="77777777" w:rsidR="007E0AD6" w:rsidRPr="00F740AD" w:rsidRDefault="007E0AD6" w:rsidP="002B1ED7">
            <w:pPr>
              <w:spacing w:afterLines="50" w:after="120"/>
              <w:jc w:val="both"/>
              <w:rPr>
                <w:sz w:val="22"/>
                <w:lang w:val="en-US"/>
              </w:rPr>
            </w:pPr>
          </w:p>
        </w:tc>
      </w:tr>
    </w:tbl>
    <w:p w14:paraId="76F3E149" w14:textId="77777777" w:rsidR="007E0AD6" w:rsidRPr="00213A02" w:rsidRDefault="007E0AD6" w:rsidP="007E0AD6">
      <w:pPr>
        <w:spacing w:afterLines="50" w:after="120"/>
        <w:jc w:val="both"/>
        <w:rPr>
          <w:sz w:val="22"/>
        </w:rPr>
      </w:pPr>
    </w:p>
    <w:p w14:paraId="0FE0D041" w14:textId="3EA2123F" w:rsidR="007E0AD6" w:rsidRDefault="007E0AD6" w:rsidP="001D78ED">
      <w:pPr>
        <w:rPr>
          <w:rFonts w:ascii="Arial" w:eastAsia="Batang" w:hAnsi="Arial"/>
          <w:sz w:val="32"/>
          <w:szCs w:val="32"/>
          <w:lang w:val="en-US" w:eastAsia="ko-KR"/>
        </w:rPr>
      </w:pPr>
    </w:p>
    <w:p w14:paraId="6AA2E369" w14:textId="05FB1BE6" w:rsidR="007E0AD6" w:rsidRDefault="007E0AD6" w:rsidP="001D78ED">
      <w:pPr>
        <w:rPr>
          <w:rFonts w:ascii="Arial" w:eastAsia="Batang" w:hAnsi="Arial"/>
          <w:sz w:val="32"/>
          <w:szCs w:val="32"/>
          <w:lang w:val="en-US" w:eastAsia="ko-KR"/>
        </w:rPr>
      </w:pPr>
    </w:p>
    <w:p w14:paraId="0D69F77C" w14:textId="77777777" w:rsidR="007E0AD6" w:rsidRPr="007E0AD6" w:rsidRDefault="007E0AD6" w:rsidP="001D78ED">
      <w:pPr>
        <w:rPr>
          <w:rFonts w:ascii="Arial" w:eastAsia="Batang" w:hAnsi="Arial"/>
          <w:sz w:val="32"/>
          <w:szCs w:val="32"/>
          <w:lang w:val="en-US" w:eastAsia="ko-KR"/>
        </w:rPr>
      </w:pPr>
    </w:p>
    <w:p w14:paraId="53B8484F" w14:textId="6A0217F5"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03984">
        <w:rPr>
          <w:rFonts w:eastAsia="MS Mincho"/>
          <w:sz w:val="28"/>
          <w:szCs w:val="28"/>
          <w:lang w:val="en-US"/>
        </w:rPr>
        <w:t>6</w:t>
      </w:r>
      <w:r w:rsidRPr="001D78ED">
        <w:rPr>
          <w:rFonts w:eastAsia="MS Mincho"/>
          <w:sz w:val="28"/>
          <w:szCs w:val="28"/>
          <w:lang w:val="en-US"/>
        </w:rPr>
        <w:tab/>
      </w:r>
      <w:r>
        <w:rPr>
          <w:rFonts w:eastAsia="MS Mincho"/>
          <w:sz w:val="28"/>
          <w:szCs w:val="28"/>
          <w:lang w:val="en-US"/>
        </w:rPr>
        <w:t>FG</w:t>
      </w:r>
      <w:r w:rsidR="0084040B">
        <w:rPr>
          <w:rFonts w:eastAsia="MS Mincho"/>
          <w:sz w:val="28"/>
          <w:szCs w:val="28"/>
          <w:lang w:val="en-US"/>
        </w:rPr>
        <w:t>[</w:t>
      </w:r>
      <w:r>
        <w:rPr>
          <w:rFonts w:eastAsia="MS Mincho"/>
          <w:sz w:val="28"/>
          <w:szCs w:val="28"/>
          <w:lang w:val="en-US"/>
        </w:rPr>
        <w:t>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12/12a]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57C77129" w14:textId="77777777" w:rsidTr="00D37531">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AE19A"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6DC82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1A47FFF"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CF2E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44690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7D647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83206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7F426C"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B2400D3" w14:textId="77777777" w:rsidR="008A7C2D" w:rsidRDefault="008A7C2D" w:rsidP="00715EEE">
            <w:pPr>
              <w:pStyle w:val="TAN"/>
              <w:ind w:left="0" w:firstLine="0"/>
              <w:rPr>
                <w:b/>
                <w:lang w:eastAsia="ja-JP"/>
              </w:rPr>
            </w:pPr>
            <w:r>
              <w:rPr>
                <w:b/>
                <w:lang w:eastAsia="ja-JP"/>
              </w:rPr>
              <w:t>Type</w:t>
            </w:r>
          </w:p>
          <w:p w14:paraId="3F40857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4C951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FFBCE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E392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DE2EA7A"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54A2057" w14:textId="77777777" w:rsidR="008A7C2D" w:rsidRDefault="008A7C2D" w:rsidP="00715EEE">
            <w:pPr>
              <w:pStyle w:val="TAH"/>
            </w:pPr>
            <w:r>
              <w:t>Mandatory/Optional</w:t>
            </w:r>
          </w:p>
        </w:tc>
      </w:tr>
      <w:tr w:rsidR="0084040B" w:rsidRPr="006D4E0A" w14:paraId="3F10E524" w14:textId="77777777" w:rsidTr="00D3753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94D1DA5"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76FE0F" w14:textId="77777777" w:rsidR="0084040B" w:rsidRPr="00AD3848" w:rsidRDefault="0084040B" w:rsidP="00D05ACF">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FD6B59" w14:textId="77777777" w:rsidR="0084040B" w:rsidRPr="00AD3848" w:rsidRDefault="0084040B" w:rsidP="00D05ACF">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0C36BC" w14:textId="77777777" w:rsidR="0084040B" w:rsidRPr="00AD3848" w:rsidRDefault="0084040B" w:rsidP="00777464">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D9C9872" w14:textId="77777777" w:rsidR="0084040B" w:rsidRPr="0031657C" w:rsidRDefault="0084040B" w:rsidP="00D05ACF">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B913890"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33BC8F"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D5A86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A9FAA4"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13826"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D3EA17"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C8377E"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05AD07"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B8742" w14:textId="7777777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r w:rsidR="0084040B" w:rsidRPr="006D4E0A" w14:paraId="36D7F1C9" w14:textId="77777777" w:rsidTr="00D3753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6336894"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FA8B7" w14:textId="77777777" w:rsidR="0084040B" w:rsidRPr="00AD3848" w:rsidRDefault="0084040B" w:rsidP="00D05ACF">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38621B" w14:textId="77777777" w:rsidR="0084040B" w:rsidRPr="00AD3848" w:rsidRDefault="0084040B" w:rsidP="00D05ACF">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184F65" w14:textId="77777777" w:rsidR="0084040B" w:rsidRPr="00AD3848" w:rsidRDefault="0084040B" w:rsidP="00777464">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3AAA843" w14:textId="77777777" w:rsidR="0084040B" w:rsidRPr="0031657C" w:rsidRDefault="0084040B" w:rsidP="00D05ACF">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505F29F"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A742"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D2859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5BB9F1"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F8FBFD"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E7DD8B"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2B0605"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92D6A4"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412FEA" w14:textId="7777777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5637454" w14:textId="77777777" w:rsidR="008A7C2D" w:rsidRPr="008A7C2D" w:rsidRDefault="008A7C2D" w:rsidP="00A15B02">
      <w:pPr>
        <w:spacing w:afterLines="50" w:after="120"/>
        <w:jc w:val="both"/>
        <w:rPr>
          <w:rFonts w:ascii="Arial" w:eastAsia="Batang" w:hAnsi="Arial"/>
          <w:sz w:val="32"/>
          <w:szCs w:val="32"/>
          <w:lang w:eastAsia="ko-KR"/>
        </w:rPr>
      </w:pPr>
    </w:p>
    <w:p w14:paraId="237278DC" w14:textId="77777777" w:rsidR="008A7C2D" w:rsidRPr="006E7CEC" w:rsidRDefault="00FF55A7" w:rsidP="00A15B02">
      <w:pPr>
        <w:pStyle w:val="ListParagraph"/>
        <w:numPr>
          <w:ilvl w:val="0"/>
          <w:numId w:val="11"/>
        </w:numPr>
        <w:spacing w:afterLines="50" w:after="120"/>
        <w:ind w:leftChars="0"/>
        <w:jc w:val="both"/>
        <w:rPr>
          <w:sz w:val="22"/>
          <w:lang w:val="en-US"/>
        </w:rPr>
      </w:pPr>
      <w:r>
        <w:rPr>
          <w:b/>
          <w:bCs/>
          <w:sz w:val="22"/>
        </w:rPr>
        <w:t>FG 13-12</w:t>
      </w:r>
    </w:p>
    <w:p w14:paraId="79934831" w14:textId="77777777" w:rsidR="008A5DC3" w:rsidRDefault="000B09A5" w:rsidP="008A5DC3">
      <w:pPr>
        <w:pStyle w:val="ListParagraph"/>
        <w:numPr>
          <w:ilvl w:val="1"/>
          <w:numId w:val="11"/>
        </w:numPr>
        <w:ind w:leftChars="0"/>
        <w:rPr>
          <w:b/>
          <w:bCs/>
          <w:sz w:val="22"/>
        </w:rPr>
      </w:pPr>
      <w:r>
        <w:rPr>
          <w:b/>
          <w:bCs/>
          <w:sz w:val="22"/>
        </w:rPr>
        <w:t>Necessity</w:t>
      </w:r>
    </w:p>
    <w:p w14:paraId="22456974" w14:textId="77777777" w:rsidR="00FF55A7" w:rsidRPr="00FF55A7" w:rsidRDefault="000B09A5" w:rsidP="00A15B02">
      <w:pPr>
        <w:pStyle w:val="ListParagraph"/>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5BEB3F1C" w14:textId="77777777" w:rsidR="008A7C2D" w:rsidRPr="00FF55A7" w:rsidRDefault="000B09A5" w:rsidP="00A15B02">
      <w:pPr>
        <w:pStyle w:val="ListParagraph"/>
        <w:numPr>
          <w:ilvl w:val="2"/>
          <w:numId w:val="11"/>
        </w:numPr>
        <w:spacing w:afterLines="50" w:after="120"/>
        <w:ind w:leftChars="0"/>
        <w:jc w:val="both"/>
        <w:rPr>
          <w:sz w:val="22"/>
          <w:lang w:val="en-US"/>
        </w:rPr>
      </w:pPr>
      <w:r>
        <w:rPr>
          <w:b/>
          <w:bCs/>
          <w:sz w:val="22"/>
        </w:rPr>
        <w:t>FG is removed</w:t>
      </w:r>
      <w:r w:rsidR="008A7C2D">
        <w:rPr>
          <w:b/>
          <w:bCs/>
          <w:sz w:val="22"/>
        </w:rPr>
        <w:t>: [</w:t>
      </w:r>
      <w:r w:rsidR="00FF55A7">
        <w:rPr>
          <w:b/>
          <w:bCs/>
          <w:sz w:val="22"/>
        </w:rPr>
        <w:t>3</w:t>
      </w:r>
      <w:r w:rsidR="008A7C2D">
        <w:rPr>
          <w:b/>
          <w:bCs/>
          <w:sz w:val="22"/>
        </w:rPr>
        <w:t>]</w:t>
      </w:r>
    </w:p>
    <w:p w14:paraId="6AE1094F" w14:textId="77777777" w:rsidR="00FF55A7" w:rsidRPr="00BE48F2" w:rsidRDefault="00FF55A7" w:rsidP="00FF55A7">
      <w:pPr>
        <w:pStyle w:val="ListParagraph"/>
        <w:numPr>
          <w:ilvl w:val="1"/>
          <w:numId w:val="11"/>
        </w:numPr>
        <w:ind w:leftChars="0"/>
        <w:rPr>
          <w:b/>
          <w:bCs/>
          <w:sz w:val="22"/>
        </w:rPr>
      </w:pPr>
      <w:r w:rsidRPr="00BE48F2">
        <w:rPr>
          <w:b/>
          <w:bCs/>
          <w:sz w:val="22"/>
        </w:rPr>
        <w:t>Pre-requisite</w:t>
      </w:r>
    </w:p>
    <w:p w14:paraId="562F0A5E" w14:textId="77777777" w:rsidR="00FF55A7" w:rsidRDefault="00FF55A7" w:rsidP="00FF55A7">
      <w:pPr>
        <w:pStyle w:val="ListParagraph"/>
        <w:numPr>
          <w:ilvl w:val="2"/>
          <w:numId w:val="11"/>
        </w:numPr>
        <w:ind w:leftChars="0"/>
        <w:rPr>
          <w:b/>
          <w:bCs/>
          <w:sz w:val="22"/>
        </w:rPr>
      </w:pPr>
      <w:r>
        <w:rPr>
          <w:b/>
          <w:bCs/>
          <w:sz w:val="22"/>
        </w:rPr>
        <w:t>FG 1-1</w:t>
      </w:r>
      <w:r w:rsidRPr="00BE48F2">
        <w:rPr>
          <w:b/>
          <w:bCs/>
          <w:sz w:val="22"/>
        </w:rPr>
        <w:t>: [</w:t>
      </w:r>
      <w:r>
        <w:rPr>
          <w:b/>
          <w:bCs/>
          <w:sz w:val="22"/>
        </w:rPr>
        <w:t>6</w:t>
      </w:r>
      <w:r w:rsidRPr="00BE48F2">
        <w:rPr>
          <w:b/>
          <w:bCs/>
          <w:sz w:val="22"/>
        </w:rPr>
        <w:t>]</w:t>
      </w:r>
    </w:p>
    <w:p w14:paraId="65AD9CED" w14:textId="77777777" w:rsidR="00FF55A7" w:rsidRPr="008C7955" w:rsidRDefault="00FF55A7" w:rsidP="00FF55A7">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6A15B3" w14:textId="77777777" w:rsidR="00FF55A7" w:rsidRDefault="00FF55A7"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10CF598F" w14:textId="77777777" w:rsidR="00FF55A7" w:rsidRDefault="00FF55A7" w:rsidP="00A15B02">
      <w:pPr>
        <w:pStyle w:val="ListParagraph"/>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7DAB7B24" w14:textId="77777777" w:rsidR="00793325" w:rsidRDefault="00793325"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36A01D1F" w14:textId="77777777" w:rsidR="00793325" w:rsidRDefault="00793325"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78A10A5" w14:textId="77777777" w:rsidR="00FF55A7" w:rsidRPr="006E7CEC" w:rsidRDefault="00FF55A7" w:rsidP="00A15B02">
      <w:pPr>
        <w:pStyle w:val="ListParagraph"/>
        <w:numPr>
          <w:ilvl w:val="0"/>
          <w:numId w:val="11"/>
        </w:numPr>
        <w:spacing w:afterLines="50" w:after="120"/>
        <w:ind w:leftChars="0"/>
        <w:jc w:val="both"/>
        <w:rPr>
          <w:sz w:val="22"/>
          <w:lang w:val="en-US"/>
        </w:rPr>
      </w:pPr>
      <w:r>
        <w:rPr>
          <w:b/>
          <w:bCs/>
          <w:sz w:val="22"/>
        </w:rPr>
        <w:t>FG 13-12a</w:t>
      </w:r>
    </w:p>
    <w:p w14:paraId="46AD5060" w14:textId="77777777" w:rsidR="00E248F6" w:rsidRDefault="000B09A5" w:rsidP="00E248F6">
      <w:pPr>
        <w:pStyle w:val="ListParagraph"/>
        <w:numPr>
          <w:ilvl w:val="1"/>
          <w:numId w:val="11"/>
        </w:numPr>
        <w:ind w:leftChars="0"/>
        <w:rPr>
          <w:b/>
          <w:bCs/>
          <w:sz w:val="22"/>
        </w:rPr>
      </w:pPr>
      <w:r>
        <w:rPr>
          <w:b/>
          <w:bCs/>
          <w:sz w:val="22"/>
        </w:rPr>
        <w:t>Necessity</w:t>
      </w:r>
    </w:p>
    <w:p w14:paraId="01F142D4" w14:textId="77777777" w:rsidR="00FF55A7" w:rsidRPr="00FF55A7" w:rsidRDefault="000B09A5" w:rsidP="00A15B02">
      <w:pPr>
        <w:pStyle w:val="ListParagraph"/>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1F9D6B3A" w14:textId="77777777" w:rsidR="00FF55A7" w:rsidRPr="006E7CEC" w:rsidRDefault="000B09A5" w:rsidP="00A15B02">
      <w:pPr>
        <w:pStyle w:val="ListParagraph"/>
        <w:numPr>
          <w:ilvl w:val="2"/>
          <w:numId w:val="11"/>
        </w:numPr>
        <w:spacing w:afterLines="50" w:after="120"/>
        <w:ind w:leftChars="0"/>
        <w:jc w:val="both"/>
        <w:rPr>
          <w:sz w:val="22"/>
          <w:lang w:val="en-US"/>
        </w:rPr>
      </w:pPr>
      <w:r>
        <w:rPr>
          <w:b/>
          <w:bCs/>
          <w:sz w:val="22"/>
        </w:rPr>
        <w:t>FG is removed</w:t>
      </w:r>
      <w:r w:rsidR="00FF55A7">
        <w:rPr>
          <w:b/>
          <w:bCs/>
          <w:sz w:val="22"/>
        </w:rPr>
        <w:t>: [3]</w:t>
      </w:r>
    </w:p>
    <w:p w14:paraId="752749FD" w14:textId="77777777" w:rsidR="00FF55A7" w:rsidRPr="00BE48F2" w:rsidRDefault="00FF55A7" w:rsidP="00FF55A7">
      <w:pPr>
        <w:pStyle w:val="ListParagraph"/>
        <w:numPr>
          <w:ilvl w:val="1"/>
          <w:numId w:val="11"/>
        </w:numPr>
        <w:ind w:leftChars="0"/>
        <w:rPr>
          <w:b/>
          <w:bCs/>
          <w:sz w:val="22"/>
        </w:rPr>
      </w:pPr>
      <w:r w:rsidRPr="00BE48F2">
        <w:rPr>
          <w:b/>
          <w:bCs/>
          <w:sz w:val="22"/>
        </w:rPr>
        <w:t>Pre-requisite</w:t>
      </w:r>
    </w:p>
    <w:p w14:paraId="7F4E6F69" w14:textId="77777777" w:rsidR="00FF55A7" w:rsidRDefault="00FF55A7" w:rsidP="00FF55A7">
      <w:pPr>
        <w:pStyle w:val="ListParagraph"/>
        <w:numPr>
          <w:ilvl w:val="2"/>
          <w:numId w:val="11"/>
        </w:numPr>
        <w:ind w:leftChars="0"/>
        <w:rPr>
          <w:b/>
          <w:bCs/>
          <w:sz w:val="22"/>
        </w:rPr>
      </w:pPr>
      <w:r>
        <w:rPr>
          <w:b/>
          <w:bCs/>
          <w:sz w:val="22"/>
        </w:rPr>
        <w:t>FG 1-4</w:t>
      </w:r>
      <w:r w:rsidRPr="00BE48F2">
        <w:rPr>
          <w:b/>
          <w:bCs/>
          <w:sz w:val="22"/>
        </w:rPr>
        <w:t>: [</w:t>
      </w:r>
      <w:r>
        <w:rPr>
          <w:b/>
          <w:bCs/>
          <w:sz w:val="22"/>
        </w:rPr>
        <w:t>6</w:t>
      </w:r>
      <w:r w:rsidRPr="00BE48F2">
        <w:rPr>
          <w:b/>
          <w:bCs/>
          <w:sz w:val="22"/>
        </w:rPr>
        <w:t>]</w:t>
      </w:r>
    </w:p>
    <w:p w14:paraId="7F14FCC3" w14:textId="77777777" w:rsidR="00FF55A7" w:rsidRPr="008C7955" w:rsidRDefault="00FF55A7" w:rsidP="00FF55A7">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331BB26" w14:textId="77777777" w:rsidR="00FF55A7" w:rsidRDefault="00FF55A7"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05E599D1" w14:textId="77777777" w:rsidR="00FF55A7" w:rsidRPr="007B0CB5" w:rsidRDefault="00FF55A7" w:rsidP="00A15B02">
      <w:pPr>
        <w:pStyle w:val="ListParagraph"/>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544AA7D0" w14:textId="77777777" w:rsidR="00793325" w:rsidRDefault="00793325"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4F14BBF1" w14:textId="77777777" w:rsidR="00793325" w:rsidRDefault="00793325"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2983CBE9" w14:textId="77777777" w:rsidR="008A7C2D" w:rsidRPr="006E7CEC" w:rsidRDefault="008A7C2D" w:rsidP="00A15B02">
      <w:pPr>
        <w:spacing w:afterLines="50" w:after="120"/>
        <w:jc w:val="both"/>
        <w:rPr>
          <w:sz w:val="22"/>
          <w:lang w:val="en-US"/>
        </w:rPr>
      </w:pPr>
    </w:p>
    <w:p w14:paraId="403264D7"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70688405" w14:textId="77777777" w:rsidTr="00276AC0">
        <w:tc>
          <w:tcPr>
            <w:tcW w:w="218" w:type="pct"/>
          </w:tcPr>
          <w:p w14:paraId="6853529C"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F9527F3" w14:textId="77777777" w:rsidR="0004350D" w:rsidRDefault="0004350D" w:rsidP="0004350D">
            <w:pPr>
              <w:snapToGrid w:val="0"/>
              <w:rPr>
                <w:b/>
                <w:sz w:val="22"/>
                <w:szCs w:val="22"/>
                <w:u w:val="single"/>
                <w:lang w:eastAsia="zh-CN"/>
              </w:rPr>
            </w:pPr>
            <w:r>
              <w:rPr>
                <w:rFonts w:hint="eastAsia"/>
                <w:b/>
                <w:sz w:val="22"/>
                <w:szCs w:val="22"/>
                <w:u w:val="single"/>
                <w:lang w:eastAsia="zh-CN"/>
              </w:rPr>
              <w:t>13-</w:t>
            </w:r>
            <w:r>
              <w:rPr>
                <w:b/>
                <w:sz w:val="22"/>
                <w:szCs w:val="22"/>
                <w:u w:val="single"/>
                <w:lang w:eastAsia="zh-CN"/>
              </w:rPr>
              <w:t>1</w:t>
            </w:r>
            <w:r>
              <w:rPr>
                <w:rFonts w:hint="eastAsia"/>
                <w:b/>
                <w:sz w:val="22"/>
                <w:szCs w:val="22"/>
                <w:u w:val="single"/>
                <w:lang w:eastAsia="zh-CN"/>
              </w:rPr>
              <w:t>2 and 13-12a: NR E-CID RRM</w:t>
            </w:r>
          </w:p>
          <w:p w14:paraId="782A8A16" w14:textId="77777777" w:rsidR="0004350D" w:rsidRPr="00845295" w:rsidRDefault="0004350D" w:rsidP="00A15B02">
            <w:pPr>
              <w:snapToGrid w:val="0"/>
              <w:spacing w:beforeLines="50" w:before="120" w:afterLines="50" w:after="120"/>
              <w:rPr>
                <w:rFonts w:ascii="Arial" w:hAnsi="Arial" w:cs="Arial"/>
              </w:rPr>
            </w:pPr>
            <w:r w:rsidRPr="00845295">
              <w:rPr>
                <w:rFonts w:hint="eastAsia"/>
                <w:lang w:eastAsia="zh-CN"/>
              </w:rPr>
              <w:t>An LS [</w:t>
            </w:r>
            <w:r w:rsidRPr="00845295">
              <w:rPr>
                <w:lang w:eastAsia="zh-CN"/>
              </w:rPr>
              <w:t>R3-202646</w:t>
            </w:r>
            <w:r w:rsidRPr="00845295">
              <w:rPr>
                <w:rFonts w:hint="eastAsia"/>
                <w:lang w:eastAsia="zh-CN"/>
              </w:rPr>
              <w:t>] from RAN3 has agreed to</w:t>
            </w:r>
            <w:r w:rsidRPr="00845295">
              <w:rPr>
                <w:lang w:eastAsia="zh-CN"/>
              </w:rPr>
              <w:t xml:space="preserve"> introduce support in </w:t>
            </w:r>
            <w:proofErr w:type="spellStart"/>
            <w:r w:rsidRPr="00845295">
              <w:rPr>
                <w:lang w:eastAsia="zh-CN"/>
              </w:rPr>
              <w:t>NRPPa</w:t>
            </w:r>
            <w:proofErr w:type="spellEnd"/>
            <w:r w:rsidRPr="00845295">
              <w:rPr>
                <w:lang w:eastAsia="zh-CN"/>
              </w:rPr>
              <w:t xml:space="preserve"> for NG-RAN node assisted NR E-CID.</w:t>
            </w:r>
            <w:r w:rsidRPr="00845295">
              <w:rPr>
                <w:rFonts w:hint="eastAsia"/>
                <w:lang w:eastAsia="zh-CN"/>
              </w:rPr>
              <w:t xml:space="preserve"> </w:t>
            </w:r>
            <w:r w:rsidRPr="00845295">
              <w:rPr>
                <w:lang w:eastAsia="zh-CN"/>
              </w:rPr>
              <w:t>According to RAN3 agreements, the following information may be transferred from gNB to LMF:</w:t>
            </w:r>
          </w:p>
          <w:p w14:paraId="1300750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Power (SS-RSRP)</w:t>
            </w:r>
          </w:p>
          <w:p w14:paraId="1395DA38"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Quality (SS-RSRQ)</w:t>
            </w:r>
          </w:p>
          <w:p w14:paraId="76E15FEC"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Power (CSI-RSRP)</w:t>
            </w:r>
          </w:p>
          <w:p w14:paraId="3F29C8CF"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Quality (CSI-RSRQ)</w:t>
            </w:r>
          </w:p>
          <w:p w14:paraId="4109929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NR Cell Global Identifier / Physical Cell ID</w:t>
            </w:r>
          </w:p>
          <w:p w14:paraId="2749086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Cell Portion ID</w:t>
            </w:r>
          </w:p>
          <w:p w14:paraId="37D3A8E3" w14:textId="77777777" w:rsidR="0004350D" w:rsidRPr="00845295" w:rsidRDefault="0004350D" w:rsidP="0004350D">
            <w:pPr>
              <w:snapToGrid w:val="0"/>
              <w:rPr>
                <w:lang w:eastAsia="zh-CN"/>
              </w:rPr>
            </w:pPr>
            <w:r w:rsidRPr="00845295">
              <w:rPr>
                <w:rFonts w:hint="eastAsia"/>
                <w:lang w:eastAsia="zh-CN"/>
              </w:rPr>
              <w:t xml:space="preserve">As RRM measurement information including RRM based on SSB and CSI-RS is reported from UE to gNB, and gNB can transfer it to LMF, it is unnecessary to redundantly support capability </w:t>
            </w:r>
            <w:proofErr w:type="spellStart"/>
            <w:r w:rsidRPr="00845295">
              <w:rPr>
                <w:rFonts w:hint="eastAsia"/>
                <w:lang w:eastAsia="zh-CN"/>
              </w:rPr>
              <w:t>signaling</w:t>
            </w:r>
            <w:proofErr w:type="spellEnd"/>
            <w:r w:rsidRPr="00845295">
              <w:rPr>
                <w:rFonts w:hint="eastAsia"/>
                <w:lang w:eastAsia="zh-CN"/>
              </w:rPr>
              <w:t xml:space="preserve"> from UE to LMF. Therefore, we think FG 13-12 and 13-12a are not needed.  </w:t>
            </w:r>
          </w:p>
          <w:p w14:paraId="4E02EE05" w14:textId="77777777" w:rsidR="008A7C2D" w:rsidRDefault="0004350D" w:rsidP="0004350D">
            <w:pPr>
              <w:snapToGrid w:val="0"/>
              <w:rPr>
                <w:i/>
                <w:iCs/>
                <w:lang w:eastAsia="zh-CN"/>
              </w:rPr>
            </w:pPr>
            <w:r w:rsidRPr="00845295">
              <w:rPr>
                <w:rFonts w:hint="eastAsia"/>
                <w:b/>
                <w:bCs/>
                <w:i/>
                <w:iCs/>
                <w:lang w:eastAsia="zh-CN"/>
              </w:rPr>
              <w:t>Proposal 2:</w:t>
            </w:r>
            <w:r w:rsidRPr="00845295">
              <w:rPr>
                <w:rFonts w:hint="eastAsia"/>
                <w:i/>
                <w:iCs/>
                <w:lang w:eastAsia="zh-CN"/>
              </w:rPr>
              <w:t xml:space="preserve"> FG 13-12 and </w:t>
            </w:r>
            <w:r w:rsidRPr="00845295">
              <w:rPr>
                <w:i/>
                <w:iCs/>
                <w:lang w:eastAsia="zh-CN"/>
              </w:rPr>
              <w:t xml:space="preserve">FG </w:t>
            </w:r>
            <w:r w:rsidRPr="00845295">
              <w:rPr>
                <w:rFonts w:hint="eastAsia"/>
                <w:i/>
                <w:iCs/>
                <w:lang w:eastAsia="zh-CN"/>
              </w:rPr>
              <w:t>13-12a are not needed</w:t>
            </w:r>
          </w:p>
          <w:p w14:paraId="617222AF" w14:textId="77777777" w:rsidR="00F8559F" w:rsidRDefault="00F8559F" w:rsidP="0004350D">
            <w:pPr>
              <w:snapToGrid w:val="0"/>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4387"/>
              <w:gridCol w:w="1258"/>
              <w:gridCol w:w="1097"/>
              <w:gridCol w:w="1127"/>
              <w:gridCol w:w="1398"/>
              <w:gridCol w:w="991"/>
              <w:gridCol w:w="1416"/>
              <w:gridCol w:w="1416"/>
              <w:gridCol w:w="1529"/>
              <w:gridCol w:w="1461"/>
              <w:gridCol w:w="1907"/>
            </w:tblGrid>
            <w:tr w:rsidR="00F8559F" w:rsidRPr="00FB2BBB" w14:paraId="70EF8B14"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72A990D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26F002"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32" w:type="pct"/>
                  <w:tcBorders>
                    <w:top w:val="single" w:sz="4" w:space="0" w:color="auto"/>
                    <w:left w:val="single" w:sz="4" w:space="0" w:color="auto"/>
                    <w:bottom w:val="single" w:sz="4" w:space="0" w:color="auto"/>
                    <w:right w:val="single" w:sz="4" w:space="0" w:color="auto"/>
                  </w:tcBorders>
                </w:tcPr>
                <w:p w14:paraId="66D25D75"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36" w:type="pct"/>
                  <w:tcBorders>
                    <w:top w:val="single" w:sz="4" w:space="0" w:color="auto"/>
                    <w:left w:val="single" w:sz="4" w:space="0" w:color="auto"/>
                    <w:bottom w:val="single" w:sz="4" w:space="0" w:color="auto"/>
                    <w:right w:val="single" w:sz="4" w:space="0" w:color="auto"/>
                  </w:tcBorders>
                </w:tcPr>
                <w:p w14:paraId="2F583E87"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7637F88"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F2070F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A9B083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8977801" w14:textId="77777777" w:rsidR="00F8559F" w:rsidRPr="00FB2BBB" w:rsidRDefault="00F8559F" w:rsidP="00F8559F">
                  <w:pPr>
                    <w:keepNext/>
                    <w:keepLines/>
                    <w:rPr>
                      <w:rFonts w:ascii="Arial" w:hAnsi="Arial"/>
                      <w:b/>
                      <w:sz w:val="18"/>
                    </w:rPr>
                  </w:pPr>
                  <w:r w:rsidRPr="00FB2BBB">
                    <w:rPr>
                      <w:rFonts w:ascii="Arial" w:hAnsi="Arial"/>
                      <w:b/>
                      <w:sz w:val="18"/>
                    </w:rPr>
                    <w:t>Consequence if the feature is not supported by the UE</w:t>
                  </w:r>
                </w:p>
              </w:tc>
              <w:tc>
                <w:tcPr>
                  <w:tcW w:w="234" w:type="pct"/>
                  <w:tcBorders>
                    <w:top w:val="single" w:sz="4" w:space="0" w:color="auto"/>
                    <w:left w:val="single" w:sz="4" w:space="0" w:color="auto"/>
                    <w:bottom w:val="single" w:sz="4" w:space="0" w:color="auto"/>
                    <w:right w:val="single" w:sz="4" w:space="0" w:color="auto"/>
                  </w:tcBorders>
                </w:tcPr>
                <w:p w14:paraId="25E39D86" w14:textId="77777777" w:rsidR="00F8559F" w:rsidRPr="00FB2BBB" w:rsidRDefault="00F8559F" w:rsidP="00F8559F">
                  <w:pPr>
                    <w:keepNext/>
                    <w:keepLines/>
                    <w:rPr>
                      <w:rFonts w:ascii="Arial" w:hAnsi="Arial"/>
                      <w:b/>
                      <w:sz w:val="18"/>
                    </w:rPr>
                  </w:pPr>
                  <w:r w:rsidRPr="00FB2BBB">
                    <w:rPr>
                      <w:rFonts w:ascii="Arial" w:hAnsi="Arial"/>
                      <w:b/>
                      <w:sz w:val="18"/>
                    </w:rPr>
                    <w:t>Type</w:t>
                  </w:r>
                </w:p>
                <w:p w14:paraId="281EEB62" w14:textId="77777777" w:rsidR="00F8559F" w:rsidRPr="00FB2BBB" w:rsidRDefault="00F8559F" w:rsidP="00F8559F">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538CFF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8E130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87C3859"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508A9B8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07C705D"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F8559F" w:rsidRPr="00FB2BBB" w14:paraId="309F041F"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30B782AA" w14:textId="77777777" w:rsidR="00F8559F" w:rsidRPr="009E74AC" w:rsidRDefault="00F8559F" w:rsidP="00F8559F">
                  <w:pPr>
                    <w:keepNext/>
                    <w:keepLines/>
                    <w:spacing w:line="256" w:lineRule="auto"/>
                    <w:rPr>
                      <w:rFonts w:ascii="Arial" w:hAnsi="Arial" w:cs="Arial"/>
                      <w:sz w:val="18"/>
                      <w:szCs w:val="18"/>
                    </w:rPr>
                  </w:pPr>
                  <w:del w:id="558"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0B1C8C1A" w14:textId="77777777" w:rsidR="00F8559F" w:rsidRPr="009E74AC" w:rsidRDefault="00F8559F" w:rsidP="00F8559F">
                  <w:pPr>
                    <w:keepNext/>
                    <w:keepLines/>
                    <w:rPr>
                      <w:rFonts w:ascii="Arial" w:hAnsi="Arial" w:cs="Arial"/>
                      <w:sz w:val="18"/>
                      <w:szCs w:val="18"/>
                    </w:rPr>
                  </w:pPr>
                  <w:del w:id="559" w:author="ZTE" w:date="2020-05-14T15:52:00Z">
                    <w:r>
                      <w:rPr>
                        <w:rFonts w:ascii="Arial" w:hAnsi="Arial"/>
                        <w:bCs/>
                        <w:sz w:val="18"/>
                        <w:highlight w:val="yellow"/>
                      </w:rPr>
                      <w:delText>[13-12]</w:delText>
                    </w:r>
                  </w:del>
                </w:p>
              </w:tc>
              <w:tc>
                <w:tcPr>
                  <w:tcW w:w="332" w:type="pct"/>
                  <w:tcBorders>
                    <w:top w:val="single" w:sz="4" w:space="0" w:color="auto"/>
                    <w:left w:val="single" w:sz="4" w:space="0" w:color="auto"/>
                    <w:bottom w:val="single" w:sz="4" w:space="0" w:color="auto"/>
                    <w:right w:val="single" w:sz="4" w:space="0" w:color="auto"/>
                  </w:tcBorders>
                </w:tcPr>
                <w:p w14:paraId="61377AD7" w14:textId="77777777" w:rsidR="00F8559F" w:rsidRPr="009E74AC" w:rsidRDefault="00F8559F" w:rsidP="00F8559F">
                  <w:pPr>
                    <w:keepNext/>
                    <w:keepLines/>
                    <w:rPr>
                      <w:rFonts w:ascii="Arial" w:hAnsi="Arial" w:cs="Arial"/>
                      <w:sz w:val="18"/>
                      <w:szCs w:val="18"/>
                    </w:rPr>
                  </w:pPr>
                  <w:del w:id="560" w:author="ZTE" w:date="2020-05-14T15:52:00Z">
                    <w:r>
                      <w:rPr>
                        <w:rFonts w:ascii="Arial" w:hAnsi="Arial"/>
                        <w:bCs/>
                        <w:sz w:val="18"/>
                        <w:highlight w:val="yellow"/>
                      </w:rPr>
                      <w:delText>[NR E-CID DL SSB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28706931" w14:textId="77777777" w:rsidR="00F8559F" w:rsidRPr="009E74AC" w:rsidRDefault="00F8559F" w:rsidP="00DE5AA7">
                  <w:pPr>
                    <w:keepNext/>
                    <w:keepLines/>
                    <w:numPr>
                      <w:ilvl w:val="0"/>
                      <w:numId w:val="111"/>
                    </w:numPr>
                    <w:rPr>
                      <w:rFonts w:ascii="Arial" w:hAnsi="Arial" w:cs="Arial"/>
                      <w:sz w:val="18"/>
                      <w:szCs w:val="18"/>
                    </w:rPr>
                  </w:pPr>
                  <w:del w:id="561" w:author="ZTE" w:date="2020-05-14T15:52:00Z">
                    <w:r>
                      <w:rPr>
                        <w:rFonts w:ascii="Arial" w:hAnsi="Arial" w:cs="Arial"/>
                        <w:sz w:val="18"/>
                        <w:szCs w:val="18"/>
                        <w:highlight w:val="yellow"/>
                      </w:rPr>
                      <w:delText>[NR E-CID DL SSB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7B804388" w14:textId="77777777" w:rsidR="00F8559F" w:rsidRPr="009E74AC" w:rsidRDefault="00F8559F" w:rsidP="00F8559F">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02ABA43B" w14:textId="77777777" w:rsidR="00F8559F" w:rsidRPr="009E74AC" w:rsidRDefault="00F8559F" w:rsidP="00F8559F">
                  <w:pPr>
                    <w:keepNext/>
                    <w:keepLines/>
                    <w:jc w:val="center"/>
                    <w:rPr>
                      <w:rFonts w:ascii="Arial" w:eastAsia="MS Mincho" w:hAnsi="Arial" w:cs="Arial"/>
                      <w:iCs/>
                      <w:sz w:val="18"/>
                      <w:szCs w:val="18"/>
                    </w:rPr>
                  </w:pPr>
                  <w:del w:id="562"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0DC82D99" w14:textId="77777777" w:rsidR="00F8559F" w:rsidRPr="009E74AC" w:rsidRDefault="00F8559F" w:rsidP="00F8559F">
                  <w:pPr>
                    <w:keepNext/>
                    <w:keepLines/>
                    <w:jc w:val="center"/>
                    <w:rPr>
                      <w:rFonts w:ascii="Arial" w:hAnsi="Arial" w:cs="Arial"/>
                      <w:i/>
                      <w:sz w:val="18"/>
                      <w:szCs w:val="18"/>
                    </w:rPr>
                  </w:pPr>
                  <w:del w:id="563"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538A08F8"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71870063" w14:textId="77777777" w:rsidR="00F8559F" w:rsidRPr="009E74AC" w:rsidRDefault="00F8559F" w:rsidP="00F8559F">
                  <w:pPr>
                    <w:keepNext/>
                    <w:keepLines/>
                    <w:jc w:val="center"/>
                    <w:rPr>
                      <w:rFonts w:ascii="Arial" w:hAnsi="Arial" w:cs="Arial"/>
                      <w:bCs/>
                      <w:sz w:val="18"/>
                      <w:szCs w:val="18"/>
                    </w:rPr>
                  </w:pPr>
                  <w:del w:id="564"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6326BE30" w14:textId="77777777" w:rsidR="00F8559F" w:rsidRPr="009E74AC" w:rsidRDefault="00F8559F" w:rsidP="00F8559F">
                  <w:pPr>
                    <w:keepNext/>
                    <w:keepLines/>
                    <w:jc w:val="center"/>
                    <w:rPr>
                      <w:rFonts w:ascii="Arial" w:hAnsi="Arial" w:cs="Arial"/>
                      <w:sz w:val="18"/>
                      <w:szCs w:val="18"/>
                    </w:rPr>
                  </w:pPr>
                  <w:del w:id="565"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05B2AC0" w14:textId="77777777" w:rsidR="00F8559F" w:rsidRPr="009E74AC" w:rsidRDefault="00F8559F" w:rsidP="00F8559F">
                  <w:pPr>
                    <w:keepNext/>
                    <w:keepLines/>
                    <w:jc w:val="center"/>
                    <w:rPr>
                      <w:rFonts w:ascii="Arial" w:hAnsi="Arial" w:cs="Arial"/>
                      <w:sz w:val="18"/>
                      <w:szCs w:val="18"/>
                    </w:rPr>
                  </w:pPr>
                  <w:del w:id="566"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2483F67F" w14:textId="77777777" w:rsidR="00F8559F" w:rsidRPr="009E74AC" w:rsidRDefault="00F8559F" w:rsidP="00F8559F">
                  <w:pPr>
                    <w:keepNext/>
                    <w:keepLines/>
                    <w:jc w:val="center"/>
                    <w:rPr>
                      <w:rFonts w:ascii="Arial" w:hAnsi="Arial" w:cs="Arial"/>
                      <w:sz w:val="18"/>
                      <w:szCs w:val="18"/>
                    </w:rPr>
                  </w:pPr>
                  <w:del w:id="567"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5942B71" w14:textId="77777777" w:rsidR="00F8559F" w:rsidRPr="009E74AC" w:rsidRDefault="00F8559F" w:rsidP="00F8559F">
                  <w:pPr>
                    <w:keepNext/>
                    <w:keepLines/>
                    <w:overflowPunct w:val="0"/>
                    <w:textAlignment w:val="baseline"/>
                    <w:rPr>
                      <w:rFonts w:ascii="Arial" w:eastAsia="Times New Roman" w:hAnsi="Arial" w:cs="Arial"/>
                      <w:bCs/>
                      <w:sz w:val="18"/>
                      <w:szCs w:val="18"/>
                    </w:rPr>
                  </w:pPr>
                  <w:del w:id="568"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50538EED" w14:textId="77777777" w:rsidR="00F8559F" w:rsidRPr="009E74AC" w:rsidRDefault="00F8559F" w:rsidP="00F8559F">
                  <w:pPr>
                    <w:keepNext/>
                    <w:keepLines/>
                    <w:rPr>
                      <w:rFonts w:ascii="Arial" w:eastAsia="MS Mincho" w:hAnsi="Arial" w:cs="Arial"/>
                      <w:sz w:val="18"/>
                      <w:szCs w:val="18"/>
                    </w:rPr>
                  </w:pPr>
                  <w:del w:id="569" w:author="ZTE" w:date="2020-05-14T15:52:00Z">
                    <w:r>
                      <w:rPr>
                        <w:rFonts w:ascii="Arial" w:hAnsi="Arial"/>
                        <w:bCs/>
                        <w:sz w:val="18"/>
                      </w:rPr>
                      <w:delText>Optional with capability signaling</w:delText>
                    </w:r>
                  </w:del>
                </w:p>
              </w:tc>
            </w:tr>
            <w:tr w:rsidR="00F8559F" w:rsidRPr="00FB2BBB" w14:paraId="0F865F95" w14:textId="77777777" w:rsidTr="00B80FA6">
              <w:trPr>
                <w:trHeight w:val="20"/>
              </w:trPr>
              <w:tc>
                <w:tcPr>
                  <w:tcW w:w="259" w:type="pct"/>
                  <w:tcBorders>
                    <w:top w:val="single" w:sz="4" w:space="0" w:color="auto"/>
                    <w:left w:val="single" w:sz="4" w:space="0" w:color="auto"/>
                    <w:right w:val="single" w:sz="4" w:space="0" w:color="auto"/>
                  </w:tcBorders>
                </w:tcPr>
                <w:p w14:paraId="5F6DF3EC" w14:textId="77777777" w:rsidR="00F8559F" w:rsidRPr="009E74AC" w:rsidRDefault="00F8559F" w:rsidP="00F8559F">
                  <w:pPr>
                    <w:keepNext/>
                    <w:keepLines/>
                    <w:spacing w:line="256" w:lineRule="auto"/>
                    <w:rPr>
                      <w:rFonts w:ascii="Arial" w:hAnsi="Arial" w:cs="Arial"/>
                      <w:sz w:val="18"/>
                      <w:szCs w:val="18"/>
                    </w:rPr>
                  </w:pPr>
                  <w:del w:id="570"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18339CB3" w14:textId="77777777" w:rsidR="00F8559F" w:rsidRPr="009E74AC" w:rsidRDefault="00F8559F" w:rsidP="00F8559F">
                  <w:pPr>
                    <w:keepNext/>
                    <w:keepLines/>
                    <w:rPr>
                      <w:rFonts w:ascii="Arial" w:hAnsi="Arial" w:cs="Arial"/>
                      <w:bCs/>
                      <w:sz w:val="18"/>
                      <w:szCs w:val="18"/>
                      <w:highlight w:val="yellow"/>
                    </w:rPr>
                  </w:pPr>
                  <w:del w:id="571" w:author="ZTE" w:date="2020-05-14T15:52:00Z">
                    <w:r>
                      <w:rPr>
                        <w:rFonts w:ascii="Arial" w:hAnsi="Arial"/>
                        <w:bCs/>
                        <w:sz w:val="18"/>
                        <w:highlight w:val="yellow"/>
                      </w:rPr>
                      <w:delText>[13-12a]</w:delText>
                    </w:r>
                  </w:del>
                </w:p>
              </w:tc>
              <w:tc>
                <w:tcPr>
                  <w:tcW w:w="332" w:type="pct"/>
                  <w:tcBorders>
                    <w:top w:val="single" w:sz="4" w:space="0" w:color="auto"/>
                    <w:left w:val="single" w:sz="4" w:space="0" w:color="auto"/>
                    <w:bottom w:val="single" w:sz="4" w:space="0" w:color="auto"/>
                    <w:right w:val="single" w:sz="4" w:space="0" w:color="auto"/>
                  </w:tcBorders>
                </w:tcPr>
                <w:p w14:paraId="0F0F2B17" w14:textId="77777777" w:rsidR="00F8559F" w:rsidRPr="009E74AC" w:rsidRDefault="00F8559F" w:rsidP="00F8559F">
                  <w:pPr>
                    <w:keepNext/>
                    <w:keepLines/>
                    <w:rPr>
                      <w:rFonts w:ascii="Arial" w:hAnsi="Arial" w:cs="Arial"/>
                      <w:bCs/>
                      <w:sz w:val="18"/>
                      <w:szCs w:val="18"/>
                      <w:highlight w:val="yellow"/>
                    </w:rPr>
                  </w:pPr>
                  <w:del w:id="572" w:author="ZTE" w:date="2020-05-14T15:52:00Z">
                    <w:r>
                      <w:rPr>
                        <w:rFonts w:ascii="Arial" w:hAnsi="Arial"/>
                        <w:bCs/>
                        <w:sz w:val="18"/>
                        <w:highlight w:val="yellow"/>
                      </w:rPr>
                      <w:delText>[N R E-CID DL CSI-RS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53F4BD56" w14:textId="77777777" w:rsidR="00F8559F" w:rsidRPr="009E74AC" w:rsidRDefault="00F8559F" w:rsidP="00DE5AA7">
                  <w:pPr>
                    <w:keepNext/>
                    <w:keepLines/>
                    <w:numPr>
                      <w:ilvl w:val="0"/>
                      <w:numId w:val="112"/>
                    </w:numPr>
                    <w:rPr>
                      <w:rFonts w:ascii="Arial" w:hAnsi="Arial" w:cs="Arial"/>
                      <w:sz w:val="18"/>
                      <w:szCs w:val="18"/>
                      <w:highlight w:val="yellow"/>
                    </w:rPr>
                  </w:pPr>
                  <w:del w:id="573" w:author="ZTE" w:date="2020-05-14T15:52:00Z">
                    <w:r>
                      <w:rPr>
                        <w:rFonts w:ascii="Arial" w:hAnsi="Arial" w:cs="Arial"/>
                        <w:sz w:val="18"/>
                        <w:szCs w:val="18"/>
                        <w:highlight w:val="yellow"/>
                      </w:rPr>
                      <w:delText>[NR E-CID DL CSI-RS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6F107DFB" w14:textId="77777777" w:rsidR="00F8559F" w:rsidRPr="009E74AC" w:rsidRDefault="00F8559F" w:rsidP="00F8559F">
                  <w:pPr>
                    <w:keepNext/>
                    <w:keepLines/>
                    <w:overflowPunct w:val="0"/>
                    <w:jc w:val="center"/>
                    <w:textAlignment w:val="baseline"/>
                    <w:rPr>
                      <w:rFonts w:ascii="Arial" w:hAnsi="Arial" w:cs="Arial"/>
                      <w:sz w:val="18"/>
                      <w:szCs w:val="18"/>
                    </w:rPr>
                  </w:pPr>
                  <w:del w:id="574" w:author="ZTE" w:date="2020-05-14T15:52:00Z">
                    <w:r>
                      <w:rPr>
                        <w:rFonts w:ascii="Arial" w:hAnsi="Arial"/>
                        <w:sz w:val="18"/>
                        <w:highlight w:val="yellow"/>
                      </w:rPr>
                      <w:delText>13-12</w:delText>
                    </w:r>
                  </w:del>
                </w:p>
              </w:tc>
              <w:tc>
                <w:tcPr>
                  <w:tcW w:w="259" w:type="pct"/>
                  <w:tcBorders>
                    <w:top w:val="single" w:sz="4" w:space="0" w:color="auto"/>
                    <w:left w:val="single" w:sz="4" w:space="0" w:color="auto"/>
                    <w:bottom w:val="single" w:sz="4" w:space="0" w:color="auto"/>
                    <w:right w:val="single" w:sz="4" w:space="0" w:color="auto"/>
                  </w:tcBorders>
                </w:tcPr>
                <w:p w14:paraId="66BDFC0B" w14:textId="77777777" w:rsidR="00F8559F" w:rsidRPr="009E74AC" w:rsidRDefault="00F8559F" w:rsidP="00F8559F">
                  <w:pPr>
                    <w:keepNext/>
                    <w:keepLines/>
                    <w:jc w:val="center"/>
                    <w:rPr>
                      <w:rFonts w:ascii="Arial" w:hAnsi="Arial" w:cs="Arial"/>
                      <w:bCs/>
                      <w:sz w:val="18"/>
                      <w:szCs w:val="18"/>
                    </w:rPr>
                  </w:pPr>
                  <w:del w:id="575"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217B2790" w14:textId="77777777" w:rsidR="00F8559F" w:rsidRPr="009E74AC" w:rsidRDefault="00F8559F" w:rsidP="00F8559F">
                  <w:pPr>
                    <w:keepNext/>
                    <w:keepLines/>
                    <w:jc w:val="center"/>
                    <w:rPr>
                      <w:rFonts w:ascii="Arial" w:hAnsi="Arial" w:cs="Arial"/>
                      <w:bCs/>
                      <w:sz w:val="18"/>
                      <w:szCs w:val="18"/>
                    </w:rPr>
                  </w:pPr>
                  <w:del w:id="576"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0CA97291"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5B9CE171" w14:textId="77777777" w:rsidR="00F8559F" w:rsidRPr="009E74AC" w:rsidRDefault="00F8559F" w:rsidP="00F8559F">
                  <w:pPr>
                    <w:keepNext/>
                    <w:keepLines/>
                    <w:jc w:val="center"/>
                    <w:rPr>
                      <w:rFonts w:ascii="Arial" w:eastAsia="Times New Roman" w:hAnsi="Arial" w:cs="Arial"/>
                      <w:bCs/>
                      <w:sz w:val="18"/>
                      <w:szCs w:val="18"/>
                      <w:highlight w:val="yellow"/>
                    </w:rPr>
                  </w:pPr>
                  <w:del w:id="577"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2C8191CE" w14:textId="77777777" w:rsidR="00F8559F" w:rsidRPr="009E74AC" w:rsidRDefault="00F8559F" w:rsidP="00F8559F">
                  <w:pPr>
                    <w:keepNext/>
                    <w:keepLines/>
                    <w:jc w:val="center"/>
                    <w:rPr>
                      <w:rFonts w:ascii="Arial" w:hAnsi="Arial" w:cs="Arial"/>
                      <w:bCs/>
                      <w:sz w:val="18"/>
                      <w:szCs w:val="18"/>
                      <w:highlight w:val="yellow"/>
                    </w:rPr>
                  </w:pPr>
                  <w:del w:id="578"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1C358F1" w14:textId="77777777" w:rsidR="00F8559F" w:rsidRPr="009E74AC" w:rsidRDefault="00F8559F" w:rsidP="00F8559F">
                  <w:pPr>
                    <w:keepNext/>
                    <w:keepLines/>
                    <w:jc w:val="center"/>
                    <w:rPr>
                      <w:rFonts w:ascii="Arial" w:hAnsi="Arial" w:cs="Arial"/>
                      <w:bCs/>
                      <w:sz w:val="18"/>
                      <w:szCs w:val="18"/>
                      <w:highlight w:val="yellow"/>
                    </w:rPr>
                  </w:pPr>
                  <w:del w:id="579"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3E37C581" w14:textId="77777777" w:rsidR="00F8559F" w:rsidRPr="009E74AC" w:rsidRDefault="00F8559F" w:rsidP="00F8559F">
                  <w:pPr>
                    <w:keepNext/>
                    <w:keepLines/>
                    <w:jc w:val="center"/>
                    <w:rPr>
                      <w:rFonts w:ascii="Arial" w:hAnsi="Arial" w:cs="Arial"/>
                      <w:sz w:val="18"/>
                      <w:szCs w:val="18"/>
                      <w:highlight w:val="yellow"/>
                    </w:rPr>
                  </w:pPr>
                  <w:del w:id="580"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CA0C94B" w14:textId="77777777" w:rsidR="00F8559F" w:rsidRPr="009E74AC" w:rsidRDefault="00F8559F" w:rsidP="00F8559F">
                  <w:pPr>
                    <w:keepNext/>
                    <w:keepLines/>
                    <w:overflowPunct w:val="0"/>
                    <w:textAlignment w:val="baseline"/>
                    <w:rPr>
                      <w:rFonts w:ascii="Arial" w:hAnsi="Arial" w:cs="Arial"/>
                      <w:bCs/>
                      <w:sz w:val="18"/>
                      <w:szCs w:val="18"/>
                    </w:rPr>
                  </w:pPr>
                  <w:del w:id="581"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3F573483" w14:textId="77777777" w:rsidR="00F8559F" w:rsidRPr="009E74AC" w:rsidRDefault="00F8559F" w:rsidP="00F8559F">
                  <w:pPr>
                    <w:keepNext/>
                    <w:keepLines/>
                    <w:rPr>
                      <w:rFonts w:ascii="Arial" w:hAnsi="Arial" w:cs="Arial"/>
                      <w:bCs/>
                      <w:sz w:val="18"/>
                      <w:szCs w:val="18"/>
                    </w:rPr>
                  </w:pPr>
                  <w:del w:id="582" w:author="ZTE" w:date="2020-05-14T15:52:00Z">
                    <w:r>
                      <w:rPr>
                        <w:rFonts w:ascii="Arial" w:hAnsi="Arial"/>
                        <w:bCs/>
                        <w:sz w:val="18"/>
                      </w:rPr>
                      <w:delText>Optional with capability signaling</w:delText>
                    </w:r>
                  </w:del>
                </w:p>
              </w:tc>
            </w:tr>
          </w:tbl>
          <w:p w14:paraId="310D9060" w14:textId="77777777" w:rsidR="00F8559F" w:rsidRPr="00F8559F" w:rsidRDefault="00F8559F" w:rsidP="0004350D">
            <w:pPr>
              <w:snapToGrid w:val="0"/>
              <w:rPr>
                <w:rFonts w:eastAsiaTheme="minorEastAsia"/>
                <w:i/>
                <w:iCs/>
                <w:lang w:eastAsia="zh-CN"/>
              </w:rPr>
            </w:pPr>
          </w:p>
        </w:tc>
      </w:tr>
      <w:tr w:rsidR="00C21C86" w14:paraId="0DE597F2" w14:textId="77777777" w:rsidTr="00276AC0">
        <w:tc>
          <w:tcPr>
            <w:tcW w:w="218" w:type="pct"/>
          </w:tcPr>
          <w:p w14:paraId="749DA927"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F6F2864"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12</w:t>
            </w:r>
          </w:p>
          <w:p w14:paraId="466D5B78" w14:textId="77777777" w:rsidR="00C21C86"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Support</w:t>
            </w:r>
          </w:p>
          <w:p w14:paraId="6C5AEDF2" w14:textId="77777777" w:rsidR="00C21C86"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p w14:paraId="77675792"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12a</w:t>
            </w:r>
          </w:p>
          <w:p w14:paraId="52976337"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MS Mincho"/>
                <w:sz w:val="22"/>
                <w:lang w:val="en-US"/>
              </w:rPr>
            </w:pPr>
            <w:r w:rsidRPr="00C21C86">
              <w:rPr>
                <w:rFonts w:eastAsia="MS Mincho"/>
                <w:sz w:val="22"/>
                <w:lang w:val="en-US"/>
              </w:rPr>
              <w:t>Support</w:t>
            </w:r>
          </w:p>
          <w:p w14:paraId="14C61378"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MS Mincho"/>
                <w:sz w:val="22"/>
                <w:lang w:val="en-US"/>
              </w:rPr>
            </w:pPr>
            <w:r w:rsidRPr="00C21C86">
              <w:rPr>
                <w:rFonts w:eastAsia="MS Mincho"/>
                <w:sz w:val="22"/>
                <w:lang w:val="en-US"/>
              </w:rPr>
              <w:t>Per band</w:t>
            </w:r>
          </w:p>
        </w:tc>
      </w:tr>
      <w:tr w:rsidR="00C21C86" w14:paraId="53E1C6F2" w14:textId="77777777" w:rsidTr="00276AC0">
        <w:tc>
          <w:tcPr>
            <w:tcW w:w="218" w:type="pct"/>
          </w:tcPr>
          <w:p w14:paraId="3C02DEFA"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10246"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w:t>
            </w:r>
          </w:p>
          <w:p w14:paraId="54310F05" w14:textId="77777777" w:rsidR="00D40E10" w:rsidRPr="00D15B6C" w:rsidRDefault="00D40E10"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791A199D"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FG 1-1</w:t>
            </w:r>
          </w:p>
          <w:p w14:paraId="7955A454" w14:textId="77777777" w:rsid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658E13F0" w14:textId="77777777" w:rsidR="00D15B6C" w:rsidRPr="005A31C8" w:rsidRDefault="00D15B6C"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13-12a</w:t>
            </w:r>
          </w:p>
          <w:p w14:paraId="169FCDE9" w14:textId="77777777" w:rsidR="00D15B6C" w:rsidRPr="00D15B6C"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0BAB1075" w14:textId="77777777" w:rsidR="00D15B6C" w:rsidRPr="001110D0" w:rsidRDefault="00D15B6C"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FG 1-4</w:t>
            </w:r>
          </w:p>
          <w:p w14:paraId="3CA2FD72" w14:textId="77777777" w:rsidR="00D15B6C" w:rsidRPr="00260CD8"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tc>
      </w:tr>
      <w:tr w:rsidR="00C21C86" w14:paraId="3F35AC87" w14:textId="77777777" w:rsidTr="00276AC0">
        <w:tc>
          <w:tcPr>
            <w:tcW w:w="218" w:type="pct"/>
          </w:tcPr>
          <w:p w14:paraId="179A052A"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AC4C82B" w14:textId="77777777" w:rsidR="00867DBF" w:rsidRPr="005A31C8" w:rsidRDefault="00867DBF"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 13-12a</w:t>
            </w:r>
          </w:p>
          <w:p w14:paraId="3A3FDE08" w14:textId="77777777" w:rsidR="00C21C86"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these FGs are necessary.</w:t>
            </w:r>
          </w:p>
        </w:tc>
      </w:tr>
      <w:tr w:rsidR="00C21C86" w14:paraId="1113C9F9" w14:textId="77777777" w:rsidTr="00276AC0">
        <w:tc>
          <w:tcPr>
            <w:tcW w:w="218" w:type="pct"/>
          </w:tcPr>
          <w:p w14:paraId="092885CC"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2A192E9" w14:textId="77777777" w:rsidR="00276AC0" w:rsidRDefault="00276AC0" w:rsidP="00DE5AA7">
            <w:pPr>
              <w:pStyle w:val="ListParagraph"/>
              <w:numPr>
                <w:ilvl w:val="0"/>
                <w:numId w:val="102"/>
              </w:numPr>
              <w:snapToGrid w:val="0"/>
              <w:spacing w:after="120"/>
              <w:ind w:leftChars="0"/>
              <w:jc w:val="both"/>
              <w:rPr>
                <w:lang w:eastAsia="zh-CN"/>
              </w:rPr>
            </w:pPr>
            <w:r>
              <w:rPr>
                <w:lang w:eastAsia="zh-CN"/>
              </w:rPr>
              <w:t>For FG13-12</w:t>
            </w:r>
          </w:p>
          <w:p w14:paraId="3B8DF080" w14:textId="77777777" w:rsidR="00276AC0" w:rsidRDefault="00276AC0" w:rsidP="00DE5AA7">
            <w:pPr>
              <w:pStyle w:val="ListParagraph"/>
              <w:numPr>
                <w:ilvl w:val="1"/>
                <w:numId w:val="102"/>
              </w:numPr>
              <w:snapToGrid w:val="0"/>
              <w:spacing w:after="120"/>
              <w:ind w:leftChars="0"/>
              <w:jc w:val="both"/>
              <w:rPr>
                <w:lang w:eastAsia="zh-CN"/>
              </w:rPr>
            </w:pPr>
            <w:r>
              <w:rPr>
                <w:lang w:eastAsia="zh-CN"/>
              </w:rPr>
              <w:t>It is LPP support of SSB RRM measurement report, it should be per UE. We cannot agree with per band reporting, which is confusing.</w:t>
            </w:r>
          </w:p>
          <w:p w14:paraId="4F504214" w14:textId="77777777" w:rsidR="00276AC0" w:rsidRDefault="00276AC0" w:rsidP="00DE5AA7">
            <w:pPr>
              <w:pStyle w:val="ListParagraph"/>
              <w:numPr>
                <w:ilvl w:val="0"/>
                <w:numId w:val="102"/>
              </w:numPr>
              <w:snapToGrid w:val="0"/>
              <w:spacing w:after="120"/>
              <w:ind w:leftChars="0"/>
              <w:jc w:val="both"/>
              <w:rPr>
                <w:lang w:eastAsia="zh-CN"/>
              </w:rPr>
            </w:pPr>
            <w:r>
              <w:rPr>
                <w:lang w:eastAsia="zh-CN"/>
              </w:rPr>
              <w:t>For FG13-12a</w:t>
            </w:r>
          </w:p>
          <w:p w14:paraId="5503E277" w14:textId="77777777" w:rsidR="00276AC0" w:rsidRPr="00793325" w:rsidRDefault="00276AC0" w:rsidP="00DE5AA7">
            <w:pPr>
              <w:pStyle w:val="ListParagraph"/>
              <w:numPr>
                <w:ilvl w:val="1"/>
                <w:numId w:val="102"/>
              </w:numPr>
              <w:snapToGrid w:val="0"/>
              <w:spacing w:after="120"/>
              <w:ind w:leftChars="0"/>
              <w:jc w:val="both"/>
              <w:rPr>
                <w:lang w:eastAsia="zh-CN"/>
              </w:rPr>
            </w:pPr>
            <w:r>
              <w:rPr>
                <w:lang w:eastAsia="zh-CN"/>
              </w:rPr>
              <w:t>It is LPP support of CSI-RS RRM measurement report, it should be per UE. We cannot agree with per band reporting, which is confusing.</w:t>
            </w:r>
          </w:p>
        </w:tc>
      </w:tr>
      <w:tr w:rsidR="00C21C86" w14:paraId="70790ADA" w14:textId="77777777" w:rsidTr="00276AC0">
        <w:tc>
          <w:tcPr>
            <w:tcW w:w="218" w:type="pct"/>
          </w:tcPr>
          <w:p w14:paraId="3F3807A9"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38AACB1" w14:textId="77777777" w:rsidR="00C21C86" w:rsidRDefault="00C21C86"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407"/>
              <w:gridCol w:w="5418"/>
              <w:gridCol w:w="1156"/>
              <w:gridCol w:w="997"/>
              <w:gridCol w:w="1047"/>
              <w:gridCol w:w="1227"/>
              <w:gridCol w:w="726"/>
              <w:gridCol w:w="1326"/>
              <w:gridCol w:w="1326"/>
              <w:gridCol w:w="1464"/>
              <w:gridCol w:w="1513"/>
              <w:gridCol w:w="1817"/>
            </w:tblGrid>
            <w:tr w:rsidR="003E6990" w:rsidRPr="009469DC" w14:paraId="5DA71584"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A0FFB62" w14:textId="77777777" w:rsidR="003E6990" w:rsidRPr="00385494" w:rsidRDefault="003E6990" w:rsidP="003E6990">
                  <w:pPr>
                    <w:keepNext/>
                    <w:keepLines/>
                    <w:spacing w:line="256" w:lineRule="auto"/>
                    <w:jc w:val="center"/>
                    <w:rPr>
                      <w:rFonts w:ascii="Arial" w:eastAsiaTheme="minorEastAsia" w:hAnsi="Arial"/>
                      <w:b/>
                      <w:bCs/>
                      <w:sz w:val="18"/>
                      <w:szCs w:val="12"/>
                      <w:lang w:eastAsia="en-US"/>
                    </w:rPr>
                  </w:pPr>
                  <w:r w:rsidRPr="00385494">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2BCCD2" w14:textId="77777777" w:rsidR="003E6990" w:rsidRPr="00385494" w:rsidDel="00DA37BF"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55D758C"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D734CDA" w14:textId="77777777" w:rsidR="003E6990" w:rsidRPr="00385494" w:rsidDel="00DA37BF" w:rsidRDefault="003E6990" w:rsidP="003E6990">
                  <w:pPr>
                    <w:keepNext/>
                    <w:keepLines/>
                    <w:jc w:val="center"/>
                    <w:rPr>
                      <w:rFonts w:asciiTheme="majorHAnsi" w:eastAsia="SimSun" w:hAnsiTheme="majorHAnsi" w:cstheme="majorHAnsi"/>
                      <w:b/>
                      <w:bCs/>
                      <w:sz w:val="18"/>
                      <w:szCs w:val="12"/>
                      <w:highlight w:val="yellow"/>
                      <w:lang w:eastAsia="en-US"/>
                    </w:rPr>
                  </w:pPr>
                  <w:r w:rsidRPr="00385494">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5854F6"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C02E52"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5BDC82B"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rFonts w:eastAsia="Gulim" w:cstheme="minorHAnsi"/>
                      <w:b/>
                      <w:bCs/>
                      <w:color w:val="000000" w:themeColor="text1"/>
                      <w:sz w:val="18"/>
                      <w:szCs w:val="12"/>
                    </w:rPr>
                    <w:t xml:space="preserve">Applicable to </w:t>
                  </w:r>
                  <w:r w:rsidRPr="00385494">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CB5054B" w14:textId="77777777" w:rsidR="003E6990" w:rsidRPr="00385494" w:rsidRDefault="003E6990" w:rsidP="003E6990">
                  <w:pPr>
                    <w:keepNext/>
                    <w:keepLines/>
                    <w:jc w:val="center"/>
                    <w:rPr>
                      <w:rFonts w:ascii="Arial" w:eastAsiaTheme="minorEastAsia" w:hAnsi="Arial"/>
                      <w:b/>
                      <w:bCs/>
                      <w:sz w:val="18"/>
                      <w:szCs w:val="12"/>
                    </w:rPr>
                  </w:pPr>
                  <w:r w:rsidRPr="00385494">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98E8C3" w14:textId="77777777" w:rsidR="003E6990" w:rsidRPr="00385494" w:rsidRDefault="003E6990" w:rsidP="003E6990">
                  <w:pPr>
                    <w:pStyle w:val="TAN"/>
                    <w:ind w:left="0" w:firstLine="0"/>
                    <w:jc w:val="center"/>
                    <w:rPr>
                      <w:b/>
                      <w:bCs/>
                      <w:szCs w:val="12"/>
                      <w:lang w:eastAsia="ja-JP"/>
                    </w:rPr>
                  </w:pPr>
                  <w:r w:rsidRPr="00385494">
                    <w:rPr>
                      <w:b/>
                      <w:bCs/>
                      <w:szCs w:val="12"/>
                      <w:lang w:eastAsia="ja-JP"/>
                    </w:rPr>
                    <w:t>Type</w:t>
                  </w:r>
                </w:p>
                <w:p w14:paraId="10264481" w14:textId="77777777" w:rsidR="003E6990" w:rsidRPr="00385494" w:rsidDel="00354CCF" w:rsidRDefault="003E6990" w:rsidP="003E6990">
                  <w:pPr>
                    <w:keepNext/>
                    <w:keepLines/>
                    <w:jc w:val="center"/>
                    <w:rPr>
                      <w:rFonts w:ascii="Arial" w:eastAsia="Times New Roman" w:hAnsi="Arial"/>
                      <w:b/>
                      <w:bCs/>
                      <w:sz w:val="18"/>
                      <w:szCs w:val="12"/>
                      <w:highlight w:val="yellow"/>
                    </w:rPr>
                  </w:pPr>
                  <w:r w:rsidRPr="00385494">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1EBD2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4BC5D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2F234FB"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0E75388" w14:textId="77777777" w:rsidR="003E6990" w:rsidRPr="00385494" w:rsidRDefault="003E6990" w:rsidP="003E6990">
                  <w:pPr>
                    <w:keepNext/>
                    <w:keepLines/>
                    <w:overflowPunct w:val="0"/>
                    <w:autoSpaceDE w:val="0"/>
                    <w:autoSpaceDN w:val="0"/>
                    <w:adjustRightInd w:val="0"/>
                    <w:jc w:val="center"/>
                    <w:textAlignment w:val="baseline"/>
                    <w:rPr>
                      <w:rFonts w:ascii="Arial" w:eastAsia="Times New Roman" w:hAnsi="Arial"/>
                      <w:b/>
                      <w:bCs/>
                      <w:sz w:val="18"/>
                      <w:szCs w:val="12"/>
                    </w:rPr>
                  </w:pPr>
                  <w:r w:rsidRPr="00385494">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7C53C9"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Mandatory/Optional</w:t>
                  </w:r>
                </w:p>
              </w:tc>
            </w:tr>
            <w:tr w:rsidR="003E6990" w:rsidRPr="009469DC" w14:paraId="520C317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DF15E7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FC0E7B2" w14:textId="77777777" w:rsidR="003E6990" w:rsidRPr="009469DC" w:rsidRDefault="003E6990" w:rsidP="003E6990">
                  <w:pPr>
                    <w:keepNext/>
                    <w:keepLines/>
                    <w:rPr>
                      <w:rFonts w:ascii="Arial" w:eastAsiaTheme="minorEastAsia" w:hAnsi="Arial"/>
                      <w:bCs/>
                      <w:sz w:val="18"/>
                      <w:highlight w:val="yellow"/>
                      <w:lang w:eastAsia="en-US"/>
                    </w:rPr>
                  </w:pPr>
                  <w:del w:id="583"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w:t>
                  </w:r>
                  <w:del w:id="584"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6857EFE"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[NR E-CID DL SSB RRM measurements with LPP support for NR Positioning]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A659C42" w14:textId="77777777" w:rsidR="003E6990" w:rsidRPr="009469DC" w:rsidRDefault="003E6990" w:rsidP="00DE5AA7">
                  <w:pPr>
                    <w:keepNext/>
                    <w:keepLines/>
                    <w:numPr>
                      <w:ilvl w:val="0"/>
                      <w:numId w:val="92"/>
                    </w:numPr>
                    <w:rPr>
                      <w:rFonts w:asciiTheme="majorHAnsi" w:eastAsia="SimSun" w:hAnsiTheme="majorHAnsi" w:cstheme="majorHAnsi"/>
                      <w:sz w:val="18"/>
                      <w:szCs w:val="18"/>
                      <w:highlight w:val="yellow"/>
                      <w:lang w:eastAsia="en-US"/>
                    </w:rPr>
                  </w:pPr>
                  <w:del w:id="585"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SSB RRM measurements with LPP support for NR Positioning</w:t>
                  </w:r>
                  <w:del w:id="586"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285C7B"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709F9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5A84E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4D5D09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B009A6" w14:textId="77777777" w:rsidR="003E6990" w:rsidRPr="009469DC" w:rsidRDefault="003E6990" w:rsidP="003E6990">
                  <w:pPr>
                    <w:keepNext/>
                    <w:keepLines/>
                    <w:jc w:val="center"/>
                    <w:rPr>
                      <w:rFonts w:ascii="Arial" w:eastAsia="Times New Roman" w:hAnsi="Arial"/>
                      <w:bCs/>
                      <w:sz w:val="18"/>
                      <w:highlight w:val="yellow"/>
                    </w:rPr>
                  </w:pPr>
                  <w:del w:id="587"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8"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16EE22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5E69229" w14:textId="77777777" w:rsidR="003E6990" w:rsidRPr="009469DC" w:rsidRDefault="003E6990" w:rsidP="003E6990">
                  <w:pPr>
                    <w:keepNext/>
                    <w:keepLines/>
                    <w:jc w:val="center"/>
                    <w:rPr>
                      <w:rFonts w:ascii="Arial" w:eastAsiaTheme="minorEastAsia" w:hAnsi="Arial"/>
                      <w:bCs/>
                      <w:sz w:val="18"/>
                      <w:highlight w:val="yellow"/>
                      <w:lang w:eastAsia="en-US"/>
                    </w:rPr>
                  </w:pPr>
                  <w:ins w:id="589" w:author="AlexM - Qualcomm" w:date="2020-05-14T14:24:00Z">
                    <w:r>
                      <w:rPr>
                        <w:rFonts w:ascii="Arial" w:eastAsiaTheme="minorEastAsia" w:hAnsi="Arial"/>
                        <w:bCs/>
                        <w:sz w:val="18"/>
                        <w:highlight w:val="yellow"/>
                        <w:lang w:eastAsia="en-US"/>
                      </w:rPr>
                      <w:t>N/A</w:t>
                    </w:r>
                  </w:ins>
                  <w:del w:id="590" w:author="AlexM - Qualcomm" w:date="2020-05-14T14:24:00Z">
                    <w:r w:rsidRPr="009469DC" w:rsidDel="005C64D0">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9821E3E"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FCEE0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E94EB1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A6141C1"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8D2871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F951D32" w14:textId="77777777" w:rsidR="003E6990" w:rsidRPr="009469DC" w:rsidRDefault="003E6990" w:rsidP="003E6990">
                  <w:pPr>
                    <w:keepNext/>
                    <w:keepLines/>
                    <w:rPr>
                      <w:rFonts w:ascii="Arial" w:eastAsiaTheme="minorEastAsia" w:hAnsi="Arial"/>
                      <w:bCs/>
                      <w:sz w:val="18"/>
                      <w:highlight w:val="yellow"/>
                      <w:lang w:eastAsia="en-US"/>
                    </w:rPr>
                  </w:pPr>
                  <w:del w:id="59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13-12a</w:t>
                  </w:r>
                  <w:del w:id="592"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168E0EF0" w14:textId="77777777" w:rsidR="003E6990" w:rsidRPr="009469DC" w:rsidRDefault="003E6990" w:rsidP="003E6990">
                  <w:pPr>
                    <w:keepNext/>
                    <w:keepLines/>
                    <w:rPr>
                      <w:rFonts w:ascii="Arial" w:eastAsiaTheme="minorEastAsia" w:hAnsi="Arial"/>
                      <w:bCs/>
                      <w:sz w:val="18"/>
                      <w:highlight w:val="yellow"/>
                      <w:lang w:eastAsia="en-US"/>
                    </w:rPr>
                  </w:pPr>
                  <w:del w:id="593"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N R E-CID DL CSI-RS RRM measurements with LPP support for NR Positioning</w:t>
                  </w:r>
                  <w:del w:id="594" w:author="AlexM - Qualcomm" w:date="2020-05-14T14:24:00Z">
                    <w:r w:rsidRPr="009469DC" w:rsidDel="00DA37BF">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2DFC5C2" w14:textId="77777777" w:rsidR="003E6990" w:rsidRPr="009469DC" w:rsidRDefault="003E6990" w:rsidP="00DE5AA7">
                  <w:pPr>
                    <w:keepNext/>
                    <w:keepLines/>
                    <w:numPr>
                      <w:ilvl w:val="0"/>
                      <w:numId w:val="93"/>
                    </w:numPr>
                    <w:rPr>
                      <w:rFonts w:asciiTheme="majorHAnsi" w:eastAsia="SimSun" w:hAnsiTheme="majorHAnsi" w:cstheme="majorHAnsi"/>
                      <w:sz w:val="18"/>
                      <w:szCs w:val="18"/>
                      <w:highlight w:val="yellow"/>
                      <w:lang w:eastAsia="en-US"/>
                    </w:rPr>
                  </w:pPr>
                  <w:del w:id="595"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CSI-RS RRM measurements with LPP support for NR Positioning</w:t>
                  </w:r>
                  <w:del w:id="596"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B282A3"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13-12</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4A74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7741CB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C7E3493"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0B3F007" w14:textId="77777777" w:rsidR="003E6990" w:rsidRPr="009469DC" w:rsidRDefault="003E6990" w:rsidP="003E6990">
                  <w:pPr>
                    <w:keepNext/>
                    <w:keepLines/>
                    <w:jc w:val="center"/>
                    <w:rPr>
                      <w:rFonts w:ascii="Arial" w:eastAsia="Times New Roman" w:hAnsi="Arial"/>
                      <w:bCs/>
                      <w:sz w:val="18"/>
                      <w:highlight w:val="yellow"/>
                    </w:rPr>
                  </w:pPr>
                  <w:del w:id="597"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98"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0C038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EF1FDE" w14:textId="77777777" w:rsidR="003E6990" w:rsidRPr="009469DC" w:rsidRDefault="003E6990" w:rsidP="003E6990">
                  <w:pPr>
                    <w:keepNext/>
                    <w:keepLines/>
                    <w:jc w:val="center"/>
                    <w:rPr>
                      <w:rFonts w:ascii="Arial" w:eastAsiaTheme="minorEastAsia" w:hAnsi="Arial"/>
                      <w:bCs/>
                      <w:sz w:val="18"/>
                      <w:highlight w:val="yellow"/>
                      <w:lang w:eastAsia="en-US"/>
                    </w:rPr>
                  </w:pPr>
                  <w:ins w:id="599" w:author="AlexM - Qualcomm" w:date="2020-05-14T14:24:00Z">
                    <w:r>
                      <w:rPr>
                        <w:rFonts w:ascii="Arial" w:eastAsiaTheme="minorEastAsia" w:hAnsi="Arial"/>
                        <w:bCs/>
                        <w:sz w:val="18"/>
                        <w:highlight w:val="yellow"/>
                        <w:lang w:eastAsia="en-US"/>
                      </w:rPr>
                      <w:t>N/A</w:t>
                    </w:r>
                  </w:ins>
                  <w:del w:id="600" w:author="AlexM - Qualcomm" w:date="2020-05-14T14:24:00Z">
                    <w:r w:rsidRPr="009469DC" w:rsidDel="00E3033A">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DA63D5F"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D8D486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2018B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0246D11" w14:textId="77777777" w:rsidR="003E6990" w:rsidRPr="006E7CEC" w:rsidRDefault="003E6990" w:rsidP="00A15B02">
            <w:pPr>
              <w:spacing w:afterLines="50" w:after="120"/>
              <w:jc w:val="both"/>
              <w:rPr>
                <w:rFonts w:eastAsia="MS Mincho"/>
                <w:sz w:val="22"/>
              </w:rPr>
            </w:pPr>
          </w:p>
        </w:tc>
      </w:tr>
      <w:tr w:rsidR="00C21C86" w14:paraId="1102880F" w14:textId="77777777" w:rsidTr="00276AC0">
        <w:tc>
          <w:tcPr>
            <w:tcW w:w="218" w:type="pct"/>
          </w:tcPr>
          <w:p w14:paraId="6EA239B0"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08C15BD" w14:textId="77777777" w:rsidR="004C6EB6" w:rsidRDefault="004C6EB6" w:rsidP="00A15B02">
            <w:pPr>
              <w:pStyle w:val="ListParagraph"/>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 13-12a</w:t>
            </w:r>
          </w:p>
          <w:p w14:paraId="792AD6CA" w14:textId="77777777" w:rsidR="004C6EB6" w:rsidRPr="00A82038" w:rsidRDefault="004C6EB6" w:rsidP="00A15B02">
            <w:pPr>
              <w:pStyle w:val="ListParagraph"/>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7B7EE92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5127"/>
              <w:gridCol w:w="1257"/>
              <w:gridCol w:w="1096"/>
              <w:gridCol w:w="1127"/>
              <w:gridCol w:w="1397"/>
              <w:gridCol w:w="756"/>
              <w:gridCol w:w="1416"/>
              <w:gridCol w:w="1416"/>
              <w:gridCol w:w="1377"/>
              <w:gridCol w:w="1111"/>
              <w:gridCol w:w="1907"/>
            </w:tblGrid>
            <w:tr w:rsidR="003E798D" w:rsidRPr="006D4E0A" w14:paraId="5418F39C"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EC2B0F7" w14:textId="77777777" w:rsidR="003E798D" w:rsidRPr="00233404" w:rsidRDefault="003E798D" w:rsidP="003E798D">
                  <w:pPr>
                    <w:pStyle w:val="TAL"/>
                    <w:spacing w:line="256" w:lineRule="auto"/>
                    <w:jc w:val="center"/>
                  </w:pPr>
                  <w:r w:rsidRPr="00D96EA5">
                    <w:rPr>
                      <w:b/>
                      <w:bCs/>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E0BD810" w14:textId="77777777" w:rsidR="003E798D" w:rsidRPr="00AD3848" w:rsidRDefault="003E798D" w:rsidP="003E798D">
                  <w:pPr>
                    <w:pStyle w:val="TAL"/>
                    <w:jc w:val="center"/>
                    <w:rPr>
                      <w:bCs/>
                      <w:highlight w:val="yellow"/>
                    </w:rPr>
                  </w:pPr>
                  <w:r w:rsidRPr="00D96EA5">
                    <w:rPr>
                      <w:b/>
                      <w:bCs/>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76C999B" w14:textId="77777777" w:rsidR="003E798D" w:rsidRPr="00AD3848" w:rsidRDefault="003E798D" w:rsidP="003E798D">
                  <w:pPr>
                    <w:pStyle w:val="TAL"/>
                    <w:jc w:val="center"/>
                    <w:rPr>
                      <w:bCs/>
                      <w:highlight w:val="yellow"/>
                    </w:rPr>
                  </w:pPr>
                  <w:r w:rsidRPr="00D96EA5">
                    <w:rPr>
                      <w:b/>
                      <w:bCs/>
                    </w:rPr>
                    <w:t>Feature group</w:t>
                  </w:r>
                </w:p>
              </w:tc>
              <w:tc>
                <w:tcPr>
                  <w:tcW w:w="1420" w:type="pct"/>
                  <w:tcBorders>
                    <w:top w:val="single" w:sz="4" w:space="0" w:color="auto"/>
                    <w:left w:val="single" w:sz="4" w:space="0" w:color="auto"/>
                    <w:bottom w:val="single" w:sz="4" w:space="0" w:color="auto"/>
                    <w:right w:val="single" w:sz="4" w:space="0" w:color="auto"/>
                  </w:tcBorders>
                  <w:shd w:val="clear" w:color="auto" w:fill="auto"/>
                </w:tcPr>
                <w:p w14:paraId="2C4DA733" w14:textId="77777777" w:rsidR="003E798D" w:rsidRPr="00AD3848" w:rsidRDefault="003E798D" w:rsidP="003E798D">
                  <w:pPr>
                    <w:pStyle w:val="TAL"/>
                    <w:jc w:val="center"/>
                    <w:rPr>
                      <w:rFonts w:asciiTheme="majorHAnsi" w:eastAsia="SimSun" w:hAnsiTheme="majorHAnsi" w:cstheme="majorHAnsi"/>
                      <w:szCs w:val="18"/>
                      <w:highlight w:val="yellow"/>
                    </w:rPr>
                  </w:pPr>
                  <w:r w:rsidRPr="00D96EA5">
                    <w:rPr>
                      <w:b/>
                      <w:bCs/>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142BD7" w14:textId="77777777" w:rsidR="003E798D" w:rsidRPr="0031657C" w:rsidDel="00801AF6" w:rsidRDefault="003E798D" w:rsidP="003E798D">
                  <w:pPr>
                    <w:pStyle w:val="TAL"/>
                    <w:jc w:val="center"/>
                    <w:rPr>
                      <w:highlight w:val="yellow"/>
                      <w:lang w:eastAsia="ja-JP"/>
                    </w:rPr>
                  </w:pPr>
                  <w:r w:rsidRPr="00D96EA5">
                    <w:rPr>
                      <w:b/>
                      <w:bCs/>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2E2A88E" w14:textId="77777777" w:rsidR="003E798D" w:rsidRPr="004F67D2" w:rsidRDefault="003E798D" w:rsidP="003E798D">
                  <w:pPr>
                    <w:pStyle w:val="TAL"/>
                    <w:jc w:val="center"/>
                    <w:rPr>
                      <w:bCs/>
                    </w:rPr>
                  </w:pPr>
                  <w:r w:rsidRPr="00D96EA5">
                    <w:rPr>
                      <w:b/>
                      <w:bCs/>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C691412"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633D121"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EAA99E" w14:textId="77777777" w:rsidR="003E798D" w:rsidRPr="00D96EA5" w:rsidRDefault="003E798D" w:rsidP="003E798D">
                  <w:pPr>
                    <w:pStyle w:val="TAN"/>
                    <w:ind w:left="0" w:firstLine="0"/>
                    <w:jc w:val="center"/>
                    <w:rPr>
                      <w:b/>
                      <w:bCs/>
                      <w:lang w:eastAsia="ja-JP"/>
                    </w:rPr>
                  </w:pPr>
                  <w:r w:rsidRPr="00D96EA5">
                    <w:rPr>
                      <w:b/>
                      <w:bCs/>
                      <w:lang w:eastAsia="ja-JP"/>
                    </w:rPr>
                    <w:t>Type</w:t>
                  </w:r>
                </w:p>
                <w:p w14:paraId="4179E8F1" w14:textId="77777777" w:rsidR="003E798D" w:rsidRPr="00AD3848"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CEA3785" w14:textId="77777777" w:rsidR="003E798D" w:rsidRPr="00AD3848" w:rsidRDefault="003E798D" w:rsidP="003E798D">
                  <w:pPr>
                    <w:pStyle w:val="TAL"/>
                    <w:jc w:val="center"/>
                    <w:rPr>
                      <w:bCs/>
                      <w:highlight w:val="yellow"/>
                    </w:rPr>
                  </w:pPr>
                  <w:r w:rsidRPr="00D96EA5">
                    <w:rPr>
                      <w:b/>
                      <w:bCs/>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0DE94" w14:textId="77777777" w:rsidR="003E798D" w:rsidRPr="00AD3848" w:rsidRDefault="003E798D" w:rsidP="003E798D">
                  <w:pPr>
                    <w:pStyle w:val="TAL"/>
                    <w:jc w:val="center"/>
                    <w:rPr>
                      <w:bCs/>
                      <w:highlight w:val="yellow"/>
                    </w:rPr>
                  </w:pPr>
                  <w:r w:rsidRPr="00D96EA5">
                    <w:rPr>
                      <w:b/>
                      <w:bCs/>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F47B7F1" w14:textId="77777777" w:rsidR="003E798D" w:rsidRPr="00AD3848" w:rsidRDefault="003E798D" w:rsidP="003E798D">
                  <w:pPr>
                    <w:pStyle w:val="TAL"/>
                    <w:jc w:val="center"/>
                    <w:rPr>
                      <w:highlight w:val="yellow"/>
                      <w:lang w:eastAsia="ja-JP"/>
                    </w:rPr>
                  </w:pPr>
                  <w:r w:rsidRPr="00D96EA5">
                    <w:rPr>
                      <w:b/>
                      <w:bCs/>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D689322" w14:textId="77777777" w:rsidR="003E798D" w:rsidRPr="00233404" w:rsidRDefault="003E798D" w:rsidP="003E798D">
                  <w:pPr>
                    <w:pStyle w:val="TAH"/>
                    <w:rPr>
                      <w:b w:val="0"/>
                      <w:bCs/>
                    </w:rPr>
                  </w:pPr>
                  <w:r w:rsidRPr="00D96EA5">
                    <w:rPr>
                      <w:bCs/>
                    </w:rPr>
                    <w:t>Note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FE15F7D" w14:textId="77777777" w:rsidR="003E798D" w:rsidRPr="00DF4B95" w:rsidRDefault="003E798D" w:rsidP="003E798D">
                  <w:pPr>
                    <w:pStyle w:val="TAL"/>
                    <w:jc w:val="center"/>
                    <w:rPr>
                      <w:bCs/>
                    </w:rPr>
                  </w:pPr>
                  <w:r w:rsidRPr="00D96EA5">
                    <w:rPr>
                      <w:b/>
                      <w:bCs/>
                    </w:rPr>
                    <w:t>Mandatory/Optional</w:t>
                  </w:r>
                </w:p>
              </w:tc>
            </w:tr>
            <w:tr w:rsidR="00A82038" w:rsidRPr="006D4E0A" w14:paraId="5C85183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C468029" w14:textId="77777777"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17AF9298" w14:textId="77777777" w:rsidR="00A82038" w:rsidRPr="00AD3848" w:rsidRDefault="00A82038" w:rsidP="00A82038">
                  <w:pPr>
                    <w:pStyle w:val="TAL"/>
                    <w:rPr>
                      <w:bCs/>
                      <w:highlight w:val="yellow"/>
                    </w:rPr>
                  </w:pPr>
                  <w:r w:rsidRPr="00AD3848">
                    <w:rPr>
                      <w:bCs/>
                      <w:highlight w:val="yellow"/>
                    </w:rPr>
                    <w:t>[13-12]</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459781B3" w14:textId="77777777" w:rsidR="00A82038" w:rsidRPr="00AD3848" w:rsidRDefault="00A82038" w:rsidP="00A82038">
                  <w:pPr>
                    <w:pStyle w:val="TAL"/>
                    <w:rPr>
                      <w:bCs/>
                      <w:highlight w:val="yellow"/>
                    </w:rPr>
                  </w:pPr>
                  <w:r w:rsidRPr="00AD3848">
                    <w:rPr>
                      <w:bCs/>
                      <w:highlight w:val="yellow"/>
                    </w:rPr>
                    <w:t>[NR E-CID DL SSB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60577782" w14:textId="77777777" w:rsidR="00A82038" w:rsidRPr="00AD3848" w:rsidRDefault="00A82038" w:rsidP="00DE5AA7">
                  <w:pPr>
                    <w:pStyle w:val="TAL"/>
                    <w:numPr>
                      <w:ilvl w:val="0"/>
                      <w:numId w:val="7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6909B02" w14:textId="77777777" w:rsidR="00A82038" w:rsidRPr="0031657C" w:rsidRDefault="00A82038" w:rsidP="00A82038">
                  <w:pPr>
                    <w:pStyle w:val="TAL"/>
                    <w:jc w:val="center"/>
                    <w:rPr>
                      <w:highlight w:val="yellow"/>
                      <w:lang w:eastAsia="ja-JP"/>
                    </w:rPr>
                  </w:pPr>
                  <w:del w:id="601" w:author="Intel User" w:date="2020-05-05T22:04:00Z">
                    <w:r w:rsidRPr="0031657C" w:rsidDel="00801AF6">
                      <w:rPr>
                        <w:highlight w:val="yellow"/>
                        <w:lang w:eastAsia="ja-JP"/>
                      </w:rPr>
                      <w:delText>TBD</w:delText>
                    </w:r>
                  </w:del>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4975AF7"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D899B41"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16118A"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20AB979A"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71E3B8D2"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4836543D"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74A7D0D"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FAC5435"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01275218" w14:textId="77777777" w:rsidR="00A82038" w:rsidRPr="006D4E0A" w:rsidRDefault="00A82038" w:rsidP="00A82038">
                  <w:pPr>
                    <w:pStyle w:val="TAL"/>
                    <w:rPr>
                      <w:bCs/>
                    </w:rPr>
                  </w:pPr>
                  <w:ins w:id="602" w:author="Intel User" w:date="2020-05-06T18:54:00Z">
                    <w:r w:rsidRPr="00DF4B95">
                      <w:rPr>
                        <w:bCs/>
                      </w:rPr>
                      <w:t xml:space="preserve">Optional with capability </w:t>
                    </w:r>
                    <w:proofErr w:type="spellStart"/>
                    <w:r w:rsidRPr="00DF4B95">
                      <w:rPr>
                        <w:bCs/>
                      </w:rPr>
                      <w:t>signaling</w:t>
                    </w:r>
                  </w:ins>
                  <w:proofErr w:type="spellEnd"/>
                  <w:del w:id="603" w:author="Intel User" w:date="2020-05-06T18:54:00Z">
                    <w:r w:rsidDel="00DF4B95">
                      <w:rPr>
                        <w:bCs/>
                      </w:rPr>
                      <w:delText>TBD</w:delText>
                    </w:r>
                  </w:del>
                </w:p>
              </w:tc>
            </w:tr>
            <w:tr w:rsidR="00A82038" w:rsidRPr="006D4E0A" w14:paraId="551151A5"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8FEEA58" w14:textId="77777777"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66711AA4" w14:textId="77777777" w:rsidR="00A82038" w:rsidRPr="00AD3848" w:rsidRDefault="00A82038" w:rsidP="00A82038">
                  <w:pPr>
                    <w:pStyle w:val="TAL"/>
                    <w:rPr>
                      <w:bCs/>
                      <w:highlight w:val="yellow"/>
                    </w:rPr>
                  </w:pPr>
                  <w:r w:rsidRPr="00AD3848">
                    <w:rPr>
                      <w:bCs/>
                      <w:highlight w:val="yellow"/>
                    </w:rPr>
                    <w:t>[13-12a]</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1C17FC58" w14:textId="77777777" w:rsidR="00A82038" w:rsidRPr="00AD3848" w:rsidRDefault="00A82038" w:rsidP="00A82038">
                  <w:pPr>
                    <w:pStyle w:val="TAL"/>
                    <w:rPr>
                      <w:bCs/>
                      <w:highlight w:val="yellow"/>
                    </w:rPr>
                  </w:pPr>
                  <w:r w:rsidRPr="00AD3848">
                    <w:rPr>
                      <w:bCs/>
                      <w:highlight w:val="yellow"/>
                    </w:rPr>
                    <w:t>[N</w:t>
                  </w:r>
                  <w:ins w:id="604" w:author="Li Guo" w:date="2020-05-11T13:50:00Z">
                    <w:r>
                      <w:rPr>
                        <w:bCs/>
                        <w:highlight w:val="yellow"/>
                      </w:rPr>
                      <w:t xml:space="preserve"> </w:t>
                    </w:r>
                  </w:ins>
                  <w:r w:rsidRPr="00AD3848">
                    <w:rPr>
                      <w:bCs/>
                      <w:highlight w:val="yellow"/>
                    </w:rPr>
                    <w:t>R E-CID DL CSI-RS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5F386B9F" w14:textId="77777777" w:rsidR="00A82038" w:rsidRPr="00AD3848" w:rsidRDefault="00A82038" w:rsidP="00DE5AA7">
                  <w:pPr>
                    <w:pStyle w:val="TAL"/>
                    <w:numPr>
                      <w:ilvl w:val="0"/>
                      <w:numId w:val="7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285A0AF" w14:textId="77777777" w:rsidR="00A82038" w:rsidRPr="0031657C" w:rsidRDefault="00A82038" w:rsidP="00A82038">
                  <w:pPr>
                    <w:pStyle w:val="TAL"/>
                    <w:jc w:val="center"/>
                    <w:rPr>
                      <w:highlight w:val="yellow"/>
                      <w:lang w:eastAsia="ja-JP"/>
                    </w:rPr>
                  </w:pPr>
                  <w:del w:id="605" w:author="Intel User" w:date="2020-05-05T22:04:00Z">
                    <w:r w:rsidRPr="0031657C" w:rsidDel="00801AF6">
                      <w:rPr>
                        <w:highlight w:val="yellow"/>
                        <w:lang w:eastAsia="ja-JP"/>
                      </w:rPr>
                      <w:delText>TBD</w:delText>
                    </w:r>
                  </w:del>
                  <w:ins w:id="606" w:author="Intel User" w:date="2020-05-05T22:04:00Z">
                    <w:r>
                      <w:rPr>
                        <w:highlight w:val="yellow"/>
                        <w:lang w:eastAsia="ja-JP"/>
                      </w:rPr>
                      <w:t>13-12</w:t>
                    </w:r>
                  </w:ins>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721EF6"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541A7E7C"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77340F4"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3B8F8551"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BFA4281"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1AD60CAF"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0B1436F"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4B74B318"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57077B48" w14:textId="77777777" w:rsidR="00A82038" w:rsidRPr="006D4E0A" w:rsidRDefault="00A82038" w:rsidP="00A82038">
                  <w:pPr>
                    <w:pStyle w:val="TAL"/>
                    <w:rPr>
                      <w:bCs/>
                    </w:rPr>
                  </w:pPr>
                  <w:ins w:id="607" w:author="Intel User" w:date="2020-05-06T18:54:00Z">
                    <w:r w:rsidRPr="00DF4B95">
                      <w:rPr>
                        <w:bCs/>
                      </w:rPr>
                      <w:t xml:space="preserve">Optional with capability </w:t>
                    </w:r>
                    <w:proofErr w:type="spellStart"/>
                    <w:r w:rsidRPr="00DF4B95">
                      <w:rPr>
                        <w:bCs/>
                      </w:rPr>
                      <w:t>signaling</w:t>
                    </w:r>
                  </w:ins>
                  <w:proofErr w:type="spellEnd"/>
                  <w:del w:id="608" w:author="Intel User" w:date="2020-05-06T18:54:00Z">
                    <w:r w:rsidDel="00DF4B95">
                      <w:rPr>
                        <w:bCs/>
                      </w:rPr>
                      <w:delText>TBD</w:delText>
                    </w:r>
                  </w:del>
                </w:p>
              </w:tc>
            </w:tr>
          </w:tbl>
          <w:p w14:paraId="147614A4" w14:textId="77777777" w:rsidR="00A82038" w:rsidRPr="00A82038" w:rsidRDefault="00A82038" w:rsidP="00A15B02">
            <w:pPr>
              <w:spacing w:afterLines="50" w:after="120"/>
              <w:jc w:val="both"/>
              <w:rPr>
                <w:rFonts w:eastAsia="MS Mincho"/>
                <w:sz w:val="22"/>
              </w:rPr>
            </w:pPr>
          </w:p>
        </w:tc>
      </w:tr>
    </w:tbl>
    <w:p w14:paraId="292A6EEF" w14:textId="77777777" w:rsidR="008A7C2D" w:rsidRDefault="008A7C2D" w:rsidP="001D78ED">
      <w:pPr>
        <w:rPr>
          <w:rFonts w:ascii="Arial" w:eastAsia="Batang" w:hAnsi="Arial"/>
          <w:sz w:val="32"/>
          <w:szCs w:val="32"/>
          <w:lang w:val="en-US" w:eastAsia="ko-KR"/>
        </w:rPr>
      </w:pPr>
    </w:p>
    <w:p w14:paraId="17FD2C95" w14:textId="77777777" w:rsidR="00D37531" w:rsidRDefault="00D37531" w:rsidP="00D37531">
      <w:pPr>
        <w:spacing w:afterLines="50" w:after="120"/>
        <w:jc w:val="both"/>
        <w:rPr>
          <w:sz w:val="22"/>
          <w:lang w:val="en-US"/>
        </w:rPr>
      </w:pPr>
      <w:r>
        <w:rPr>
          <w:sz w:val="22"/>
          <w:lang w:val="en-US"/>
        </w:rPr>
        <w:t>Based on above, following FL proposals are made.</w:t>
      </w:r>
    </w:p>
    <w:p w14:paraId="66A41B5B" w14:textId="20F21D5C" w:rsidR="00D37531" w:rsidRPr="00213A02" w:rsidRDefault="00D37531" w:rsidP="00D37531">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0BA59FC" w14:textId="64B3DFB5" w:rsidR="00D37531" w:rsidRPr="00B92661" w:rsidRDefault="00D37531" w:rsidP="00D3753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13-12 for “</w:t>
      </w:r>
      <w:r w:rsidRPr="00D37531">
        <w:rPr>
          <w:b/>
          <w:bCs/>
          <w:sz w:val="22"/>
        </w:rPr>
        <w:t>NR E-CID DL SSB RRM measurements with LPP support for NR Positioning</w:t>
      </w:r>
      <w:r>
        <w:rPr>
          <w:b/>
          <w:bCs/>
          <w:sz w:val="22"/>
        </w:rPr>
        <w:t>” is kept in the UE features list for Positioning</w:t>
      </w:r>
    </w:p>
    <w:p w14:paraId="481AEFEA" w14:textId="73FA9400"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is kept</w:t>
      </w:r>
    </w:p>
    <w:p w14:paraId="4C72B5E7" w14:textId="7CDA2EF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-1 is prerequisite feature group for FG13-12</w:t>
      </w:r>
    </w:p>
    <w:p w14:paraId="67B94D36" w14:textId="1F2B72AB" w:rsidR="00D37531" w:rsidRPr="00D3753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FG13-12 is “Per UE”</w:t>
      </w:r>
    </w:p>
    <w:p w14:paraId="453D8A82" w14:textId="77777777" w:rsidR="00D37531" w:rsidRPr="007E0AD6"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rPr>
        <w:t>Need of FDD/TDD differentiation is “No”</w:t>
      </w:r>
    </w:p>
    <w:p w14:paraId="60DACED4" w14:textId="135794C3" w:rsidR="00D37531" w:rsidRPr="00D37531"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lang w:val="en-US"/>
        </w:rPr>
        <w:t>Need of FR1/FR2 differentiation is “Yes”</w:t>
      </w:r>
    </w:p>
    <w:p w14:paraId="4AD3F8D8" w14:textId="64DFB160" w:rsidR="00D37531" w:rsidRPr="00B92661" w:rsidRDefault="00D37531" w:rsidP="00D3753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13-12a for “</w:t>
      </w:r>
      <w:r w:rsidRPr="00D37531">
        <w:rPr>
          <w:b/>
          <w:bCs/>
          <w:sz w:val="22"/>
        </w:rPr>
        <w:t>NR E-CID DL CSI-RS RRM measurements with LPP support for NR Positioning</w:t>
      </w:r>
      <w:r>
        <w:rPr>
          <w:b/>
          <w:bCs/>
          <w:sz w:val="22"/>
        </w:rPr>
        <w:t>” is kept in the UE features list for Positioning</w:t>
      </w:r>
    </w:p>
    <w:p w14:paraId="40FE4358" w14:textId="7777777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is kept</w:t>
      </w:r>
    </w:p>
    <w:p w14:paraId="756A6EBE" w14:textId="145F15DE"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-4 is prerequisite feature group for FG13-12a</w:t>
      </w:r>
    </w:p>
    <w:p w14:paraId="0F275ED2" w14:textId="20C6399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FG13-12a is “Per UE”</w:t>
      </w:r>
    </w:p>
    <w:p w14:paraId="0E96E7C9" w14:textId="77777777" w:rsidR="00D37531" w:rsidRPr="007E0AD6"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rPr>
        <w:t>Need of FDD/TDD differentiation is “No”</w:t>
      </w:r>
    </w:p>
    <w:p w14:paraId="4E46B434" w14:textId="77777777" w:rsidR="00D37531" w:rsidRPr="0057269F"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37531" w:rsidRPr="00D37531" w14:paraId="611E2895" w14:textId="77777777" w:rsidTr="00D3753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56BF182" w14:textId="77777777" w:rsidR="00D37531" w:rsidRPr="00D37531" w:rsidRDefault="00D37531" w:rsidP="002B1ED7">
            <w:pPr>
              <w:pStyle w:val="TAL"/>
              <w:spacing w:line="256" w:lineRule="auto"/>
            </w:pPr>
            <w:r w:rsidRPr="00D37531">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D9E6" w14:textId="77777777" w:rsidR="00D37531" w:rsidRPr="00D37531" w:rsidRDefault="00D37531" w:rsidP="002B1ED7">
            <w:pPr>
              <w:pStyle w:val="TAL"/>
              <w:rPr>
                <w:bCs/>
              </w:rPr>
            </w:pPr>
            <w:del w:id="609" w:author="Harada Hiroki" w:date="2020-05-24T11:42:00Z">
              <w:r w:rsidRPr="00D37531" w:rsidDel="00D37531">
                <w:rPr>
                  <w:bCs/>
                </w:rPr>
                <w:delText>[</w:delText>
              </w:r>
            </w:del>
            <w:r w:rsidRPr="00D37531">
              <w:rPr>
                <w:bCs/>
              </w:rPr>
              <w:t>13-12</w:t>
            </w:r>
            <w:del w:id="610" w:author="Harada Hiroki" w:date="2020-05-24T11:42:00Z">
              <w:r w:rsidRPr="00D37531" w:rsidDel="00D37531">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025F1" w14:textId="77777777" w:rsidR="00D37531" w:rsidRPr="00D37531" w:rsidRDefault="00D37531" w:rsidP="002B1ED7">
            <w:pPr>
              <w:pStyle w:val="TAL"/>
              <w:rPr>
                <w:bCs/>
              </w:rPr>
            </w:pPr>
            <w:del w:id="611" w:author="Harada Hiroki" w:date="2020-05-24T11:42:00Z">
              <w:r w:rsidRPr="00D37531" w:rsidDel="00D37531">
                <w:rPr>
                  <w:bCs/>
                </w:rPr>
                <w:delText>[</w:delText>
              </w:r>
            </w:del>
            <w:r w:rsidRPr="00D37531">
              <w:rPr>
                <w:bCs/>
              </w:rPr>
              <w:t>NR E-CID DL SSB RRM measurements with LPP support for NR Positioning</w:t>
            </w:r>
            <w:del w:id="612" w:author="Harada Hiroki" w:date="2020-05-24T11:42:00Z">
              <w:r w:rsidRPr="00D37531" w:rsidDel="00D37531">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C8323" w14:textId="77777777" w:rsidR="00D37531" w:rsidRPr="00D37531" w:rsidRDefault="00D37531" w:rsidP="00DE5AA7">
            <w:pPr>
              <w:pStyle w:val="TAL"/>
              <w:numPr>
                <w:ilvl w:val="0"/>
                <w:numId w:val="125"/>
              </w:numPr>
              <w:rPr>
                <w:rFonts w:asciiTheme="majorHAnsi" w:eastAsia="SimSun" w:hAnsiTheme="majorHAnsi" w:cstheme="majorHAnsi"/>
                <w:szCs w:val="18"/>
              </w:rPr>
            </w:pPr>
            <w:del w:id="613" w:author="Harada Hiroki" w:date="2020-05-24T11:43:00Z">
              <w:r w:rsidRPr="00D37531" w:rsidDel="00D37531">
                <w:rPr>
                  <w:rFonts w:asciiTheme="majorHAnsi" w:eastAsia="SimSun" w:hAnsiTheme="majorHAnsi" w:cstheme="majorHAnsi"/>
                  <w:szCs w:val="18"/>
                </w:rPr>
                <w:delText>[</w:delText>
              </w:r>
            </w:del>
            <w:r w:rsidRPr="00D37531">
              <w:rPr>
                <w:rFonts w:asciiTheme="majorHAnsi" w:eastAsia="SimSun" w:hAnsiTheme="majorHAnsi" w:cstheme="majorHAnsi"/>
                <w:szCs w:val="18"/>
              </w:rPr>
              <w:t>NR E-CID DL SSB RRM measurements with LPP support for NR Positioning</w:t>
            </w:r>
            <w:del w:id="614" w:author="Harada Hiroki" w:date="2020-05-24T11:43:00Z">
              <w:r w:rsidRPr="00D37531" w:rsidDel="00D37531">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CDFC7D4" w14:textId="34D3A95B" w:rsidR="00D37531" w:rsidRPr="00D37531" w:rsidRDefault="00D37531" w:rsidP="002B1ED7">
            <w:pPr>
              <w:pStyle w:val="TAL"/>
              <w:jc w:val="center"/>
              <w:rPr>
                <w:rFonts w:eastAsia="MS Mincho"/>
                <w:lang w:eastAsia="ja-JP"/>
              </w:rPr>
            </w:pPr>
            <w:ins w:id="615" w:author="Harada Hiroki" w:date="2020-05-24T11:43:00Z">
              <w:r>
                <w:rPr>
                  <w:rFonts w:eastAsia="MS Mincho" w:hint="eastAsia"/>
                  <w:lang w:eastAsia="ja-JP"/>
                </w:rPr>
                <w:t>1</w:t>
              </w:r>
              <w:r>
                <w:rPr>
                  <w:rFonts w:eastAsia="MS Mincho"/>
                  <w:lang w:eastAsia="ja-JP"/>
                </w:rPr>
                <w:t>-1</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02026E" w14:textId="77777777" w:rsidR="00D37531" w:rsidRPr="00D37531" w:rsidRDefault="00D37531" w:rsidP="002B1ED7">
            <w:pPr>
              <w:pStyle w:val="TAL"/>
              <w:jc w:val="center"/>
              <w:rPr>
                <w:bCs/>
              </w:rPr>
            </w:pPr>
            <w:r w:rsidRPr="00D37531">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41DE3" w14:textId="77777777" w:rsidR="00D37531" w:rsidRPr="00D37531" w:rsidRDefault="00D37531" w:rsidP="002B1ED7">
            <w:pPr>
              <w:pStyle w:val="TAL"/>
              <w:jc w:val="center"/>
              <w:rPr>
                <w:bCs/>
              </w:rPr>
            </w:pPr>
            <w:r w:rsidRPr="00D37531">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9B64D5" w14:textId="77777777" w:rsidR="00D37531" w:rsidRPr="00D37531" w:rsidRDefault="00D37531"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781146" w14:textId="45345183" w:rsidR="00D37531" w:rsidRPr="00D37531" w:rsidRDefault="00D37531" w:rsidP="002B1ED7">
            <w:pPr>
              <w:pStyle w:val="TAL"/>
              <w:jc w:val="center"/>
              <w:rPr>
                <w:rFonts w:eastAsia="Times New Roman"/>
                <w:bCs/>
                <w:lang w:eastAsia="ja-JP"/>
              </w:rPr>
            </w:pPr>
            <w:del w:id="616" w:author="Harada Hiroki" w:date="2020-05-24T11:43:00Z">
              <w:r w:rsidRPr="00D37531" w:rsidDel="00D37531">
                <w:rPr>
                  <w:rFonts w:eastAsia="Times New Roman"/>
                  <w:bCs/>
                  <w:lang w:eastAsia="ja-JP"/>
                </w:rPr>
                <w:delText>[</w:delText>
              </w:r>
            </w:del>
            <w:r w:rsidRPr="00D37531">
              <w:rPr>
                <w:rFonts w:eastAsia="Times New Roman"/>
                <w:bCs/>
                <w:lang w:eastAsia="ja-JP"/>
              </w:rPr>
              <w:t xml:space="preserve">Per </w:t>
            </w:r>
            <w:ins w:id="617" w:author="Harada Hiroki" w:date="2020-05-24T11:43:00Z">
              <w:r>
                <w:rPr>
                  <w:rFonts w:eastAsia="Times New Roman"/>
                  <w:bCs/>
                  <w:lang w:eastAsia="ja-JP"/>
                </w:rPr>
                <w:t>UE</w:t>
              </w:r>
            </w:ins>
            <w:del w:id="618" w:author="Harada Hiroki" w:date="2020-05-24T11:43:00Z">
              <w:r w:rsidRPr="00D37531" w:rsidDel="00D37531">
                <w:rPr>
                  <w:rFonts w:eastAsia="Times New Roman"/>
                  <w:bCs/>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B98B9" w14:textId="275C3D75" w:rsidR="00D37531" w:rsidRPr="00D37531" w:rsidRDefault="00D37531" w:rsidP="002B1ED7">
            <w:pPr>
              <w:pStyle w:val="TAL"/>
              <w:jc w:val="center"/>
              <w:rPr>
                <w:bCs/>
              </w:rPr>
            </w:pPr>
            <w:ins w:id="619" w:author="Harada Hiroki" w:date="2020-05-24T11:43:00Z">
              <w:r>
                <w:rPr>
                  <w:bCs/>
                </w:rPr>
                <w:t>No</w:t>
              </w:r>
            </w:ins>
            <w:del w:id="620" w:author="Harada Hiroki" w:date="2020-05-24T11:43:00Z">
              <w:r w:rsidRPr="00D37531" w:rsidDel="00D37531">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ED96E" w14:textId="5907C074" w:rsidR="00D37531" w:rsidRPr="00D37531" w:rsidRDefault="00D37531" w:rsidP="002B1ED7">
            <w:pPr>
              <w:pStyle w:val="TAL"/>
              <w:jc w:val="center"/>
              <w:rPr>
                <w:bCs/>
              </w:rPr>
            </w:pPr>
            <w:ins w:id="621" w:author="Harada Hiroki" w:date="2020-05-24T11:43:00Z">
              <w:r>
                <w:rPr>
                  <w:bCs/>
                </w:rPr>
                <w:t>Yes</w:t>
              </w:r>
            </w:ins>
            <w:del w:id="622" w:author="Harada Hiroki" w:date="2020-05-24T11:43:00Z">
              <w:r w:rsidRPr="00D37531" w:rsidDel="00D37531">
                <w:rPr>
                  <w:bCs/>
                </w:rPr>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C84447" w14:textId="77777777" w:rsidR="00D37531" w:rsidRPr="00D37531" w:rsidRDefault="00D37531" w:rsidP="002B1ED7">
            <w:pPr>
              <w:pStyle w:val="TAL"/>
              <w:rPr>
                <w:lang w:eastAsia="ja-JP"/>
              </w:rPr>
            </w:pPr>
            <w:del w:id="623" w:author="Harada Hiroki" w:date="2020-05-24T11:43:00Z">
              <w:r w:rsidRPr="00D37531" w:rsidDel="00D37531">
                <w:rPr>
                  <w:rFonts w:hint="eastAsia"/>
                  <w:lang w:eastAsia="ja-JP"/>
                </w:rPr>
                <w:delText>[</w:delText>
              </w:r>
            </w:del>
            <w:r w:rsidRPr="00D37531">
              <w:rPr>
                <w:lang w:eastAsia="ja-JP"/>
              </w:rPr>
              <w:t>N/A</w:t>
            </w:r>
            <w:del w:id="624" w:author="Harada Hiroki" w:date="2020-05-24T11:43:00Z">
              <w:r w:rsidRPr="00D37531" w:rsidDel="00D37531">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0203F" w14:textId="77777777" w:rsidR="00D37531" w:rsidRPr="00D37531" w:rsidRDefault="00D37531" w:rsidP="002B1ED7">
            <w:pPr>
              <w:pStyle w:val="TAH"/>
              <w:jc w:val="left"/>
              <w:rPr>
                <w:b w:val="0"/>
                <w:bCs/>
              </w:rPr>
            </w:pPr>
            <w:r w:rsidRPr="00D37531">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0387" w14:textId="77777777" w:rsidR="00D37531" w:rsidRPr="00D37531" w:rsidRDefault="00D37531" w:rsidP="002B1ED7">
            <w:pPr>
              <w:pStyle w:val="TAL"/>
              <w:rPr>
                <w:bCs/>
              </w:rPr>
            </w:pPr>
            <w:r w:rsidRPr="00D37531">
              <w:rPr>
                <w:bCs/>
              </w:rPr>
              <w:t xml:space="preserve">Optional with capability </w:t>
            </w:r>
            <w:proofErr w:type="spellStart"/>
            <w:r w:rsidRPr="00D37531">
              <w:rPr>
                <w:bCs/>
              </w:rPr>
              <w:t>signaling</w:t>
            </w:r>
            <w:proofErr w:type="spellEnd"/>
          </w:p>
        </w:tc>
      </w:tr>
      <w:tr w:rsidR="00D37531" w:rsidRPr="006D4E0A" w14:paraId="4AFD049F" w14:textId="77777777" w:rsidTr="00D3753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07D476" w14:textId="77777777" w:rsidR="00D37531" w:rsidRPr="00D37531" w:rsidRDefault="00D37531" w:rsidP="002B1ED7">
            <w:pPr>
              <w:pStyle w:val="TAL"/>
              <w:spacing w:line="256" w:lineRule="auto"/>
            </w:pPr>
            <w:r w:rsidRPr="00D37531">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EA822" w14:textId="77777777" w:rsidR="00D37531" w:rsidRPr="00D37531" w:rsidRDefault="00D37531" w:rsidP="002B1ED7">
            <w:pPr>
              <w:pStyle w:val="TAL"/>
              <w:rPr>
                <w:bCs/>
              </w:rPr>
            </w:pPr>
            <w:del w:id="625" w:author="Harada Hiroki" w:date="2020-05-24T11:42:00Z">
              <w:r w:rsidRPr="00D37531" w:rsidDel="00D37531">
                <w:rPr>
                  <w:bCs/>
                </w:rPr>
                <w:delText>[</w:delText>
              </w:r>
            </w:del>
            <w:r w:rsidRPr="00D37531">
              <w:rPr>
                <w:bCs/>
              </w:rPr>
              <w:t>13-12a</w:t>
            </w:r>
            <w:del w:id="626" w:author="Harada Hiroki" w:date="2020-05-24T11:42:00Z">
              <w:r w:rsidRPr="00D37531" w:rsidDel="00D37531">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34DE19" w14:textId="77777777" w:rsidR="00D37531" w:rsidRPr="00D37531" w:rsidRDefault="00D37531" w:rsidP="002B1ED7">
            <w:pPr>
              <w:pStyle w:val="TAL"/>
              <w:rPr>
                <w:bCs/>
              </w:rPr>
            </w:pPr>
            <w:del w:id="627" w:author="Harada Hiroki" w:date="2020-05-24T11:42:00Z">
              <w:r w:rsidRPr="00D37531" w:rsidDel="00D37531">
                <w:rPr>
                  <w:bCs/>
                </w:rPr>
                <w:delText>[</w:delText>
              </w:r>
            </w:del>
            <w:r w:rsidRPr="00D37531">
              <w:rPr>
                <w:bCs/>
              </w:rPr>
              <w:t>N</w:t>
            </w:r>
            <w:del w:id="628" w:author="Harada Hiroki" w:date="2020-05-24T11:42:00Z">
              <w:r w:rsidRPr="00D37531" w:rsidDel="00D37531">
                <w:rPr>
                  <w:bCs/>
                </w:rPr>
                <w:delText xml:space="preserve"> </w:delText>
              </w:r>
            </w:del>
            <w:r w:rsidRPr="00D37531">
              <w:rPr>
                <w:bCs/>
              </w:rPr>
              <w:t>R E-CID DL CSI-RS RRM measurements with LPP support for NR Positioning</w:t>
            </w:r>
            <w:del w:id="629" w:author="Harada Hiroki" w:date="2020-05-24T11:42:00Z">
              <w:r w:rsidRPr="00D37531" w:rsidDel="00D37531">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90BF9" w14:textId="62297B67" w:rsidR="00D37531" w:rsidRPr="00D37531" w:rsidRDefault="00D37531" w:rsidP="00DE5AA7">
            <w:pPr>
              <w:pStyle w:val="TAL"/>
              <w:numPr>
                <w:ilvl w:val="0"/>
                <w:numId w:val="126"/>
              </w:numPr>
              <w:rPr>
                <w:rFonts w:asciiTheme="majorHAnsi" w:eastAsia="SimSun" w:hAnsiTheme="majorHAnsi" w:cstheme="majorHAnsi"/>
                <w:szCs w:val="18"/>
              </w:rPr>
            </w:pPr>
            <w:del w:id="630" w:author="Harada Hiroki" w:date="2020-05-24T11:43:00Z">
              <w:r w:rsidRPr="00D37531" w:rsidDel="00D37531">
                <w:rPr>
                  <w:rFonts w:asciiTheme="majorHAnsi" w:eastAsia="SimSun" w:hAnsiTheme="majorHAnsi" w:cstheme="majorHAnsi"/>
                  <w:szCs w:val="18"/>
                </w:rPr>
                <w:delText>[</w:delText>
              </w:r>
            </w:del>
            <w:r w:rsidRPr="00D37531">
              <w:rPr>
                <w:rFonts w:asciiTheme="majorHAnsi" w:eastAsia="SimSun" w:hAnsiTheme="majorHAnsi" w:cstheme="majorHAnsi"/>
                <w:szCs w:val="18"/>
              </w:rPr>
              <w:t>NR E-CID DL CSI-RS RRM measurements with LPP support for NR Positioning</w:t>
            </w:r>
            <w:del w:id="631" w:author="Harada Hiroki" w:date="2020-05-24T11:43:00Z">
              <w:r w:rsidRPr="00D37531" w:rsidDel="00D37531">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8D0D5A" w14:textId="7AED24B0" w:rsidR="00D37531" w:rsidRPr="00D37531" w:rsidRDefault="00D37531" w:rsidP="002B1ED7">
            <w:pPr>
              <w:pStyle w:val="TAL"/>
              <w:jc w:val="center"/>
              <w:rPr>
                <w:lang w:eastAsia="ja-JP"/>
              </w:rPr>
            </w:pPr>
            <w:ins w:id="632" w:author="Harada Hiroki" w:date="2020-05-24T11:43:00Z">
              <w:r>
                <w:rPr>
                  <w:lang w:eastAsia="ja-JP"/>
                </w:rPr>
                <w:t>1-4</w:t>
              </w:r>
            </w:ins>
            <w:del w:id="633" w:author="Harada Hiroki" w:date="2020-05-24T11:43:00Z">
              <w:r w:rsidRPr="00D37531" w:rsidDel="00D37531">
                <w:rPr>
                  <w:lang w:eastAsia="ja-JP"/>
                </w:rPr>
                <w:delText>13-12</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845F8E5" w14:textId="77777777" w:rsidR="00D37531" w:rsidRPr="00D37531" w:rsidRDefault="00D37531" w:rsidP="002B1ED7">
            <w:pPr>
              <w:pStyle w:val="TAL"/>
              <w:jc w:val="center"/>
              <w:rPr>
                <w:bCs/>
              </w:rPr>
            </w:pPr>
            <w:r w:rsidRPr="00D37531">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A5786" w14:textId="77777777" w:rsidR="00D37531" w:rsidRPr="00D37531" w:rsidRDefault="00D37531" w:rsidP="002B1ED7">
            <w:pPr>
              <w:pStyle w:val="TAL"/>
              <w:jc w:val="center"/>
              <w:rPr>
                <w:bCs/>
              </w:rPr>
            </w:pPr>
            <w:r w:rsidRPr="00D37531">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AC8840" w14:textId="77777777" w:rsidR="00D37531" w:rsidRPr="00D37531" w:rsidRDefault="00D37531" w:rsidP="002B1ED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F3A730" w14:textId="5471E8C0" w:rsidR="00D37531" w:rsidRPr="00D37531" w:rsidRDefault="00D37531" w:rsidP="002B1ED7">
            <w:pPr>
              <w:pStyle w:val="TAL"/>
              <w:jc w:val="center"/>
              <w:rPr>
                <w:rFonts w:eastAsia="Times New Roman"/>
                <w:bCs/>
                <w:lang w:eastAsia="ja-JP"/>
              </w:rPr>
            </w:pPr>
            <w:del w:id="634" w:author="Harada Hiroki" w:date="2020-05-24T11:43:00Z">
              <w:r w:rsidRPr="00D37531" w:rsidDel="00D37531">
                <w:rPr>
                  <w:rFonts w:eastAsia="Times New Roman"/>
                  <w:bCs/>
                  <w:lang w:eastAsia="ja-JP"/>
                </w:rPr>
                <w:delText>[</w:delText>
              </w:r>
            </w:del>
            <w:r w:rsidRPr="00D37531">
              <w:rPr>
                <w:rFonts w:eastAsia="Times New Roman"/>
                <w:bCs/>
                <w:lang w:eastAsia="ja-JP"/>
              </w:rPr>
              <w:t xml:space="preserve">Per </w:t>
            </w:r>
            <w:ins w:id="635" w:author="Harada Hiroki" w:date="2020-05-24T11:43:00Z">
              <w:r>
                <w:rPr>
                  <w:rFonts w:eastAsia="Times New Roman"/>
                  <w:bCs/>
                  <w:lang w:eastAsia="ja-JP"/>
                </w:rPr>
                <w:t>UE</w:t>
              </w:r>
            </w:ins>
            <w:del w:id="636" w:author="Harada Hiroki" w:date="2020-05-24T11:43:00Z">
              <w:r w:rsidRPr="00D37531" w:rsidDel="00D37531">
                <w:rPr>
                  <w:rFonts w:eastAsia="Times New Roman"/>
                  <w:bCs/>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1AF28" w14:textId="5A6A10AB" w:rsidR="00D37531" w:rsidRPr="00D37531" w:rsidRDefault="00D37531" w:rsidP="002B1ED7">
            <w:pPr>
              <w:pStyle w:val="TAL"/>
              <w:jc w:val="center"/>
              <w:rPr>
                <w:bCs/>
              </w:rPr>
            </w:pPr>
            <w:ins w:id="637" w:author="Harada Hiroki" w:date="2020-05-24T11:43:00Z">
              <w:r>
                <w:rPr>
                  <w:bCs/>
                </w:rPr>
                <w:t>No</w:t>
              </w:r>
            </w:ins>
            <w:del w:id="638" w:author="Harada Hiroki" w:date="2020-05-24T11:43:00Z">
              <w:r w:rsidRPr="00D37531" w:rsidDel="00D37531">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897FC0" w14:textId="272C9804" w:rsidR="00D37531" w:rsidRPr="00D37531" w:rsidRDefault="00D37531" w:rsidP="002B1ED7">
            <w:pPr>
              <w:pStyle w:val="TAL"/>
              <w:jc w:val="center"/>
              <w:rPr>
                <w:bCs/>
              </w:rPr>
            </w:pPr>
            <w:ins w:id="639" w:author="Harada Hiroki" w:date="2020-05-24T11:43:00Z">
              <w:r>
                <w:rPr>
                  <w:bCs/>
                </w:rPr>
                <w:t>Yes</w:t>
              </w:r>
            </w:ins>
            <w:del w:id="640" w:author="Harada Hiroki" w:date="2020-05-24T11:43:00Z">
              <w:r w:rsidRPr="00D37531" w:rsidDel="00D37531">
                <w:rPr>
                  <w:bCs/>
                </w:rPr>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F6CA02" w14:textId="77777777" w:rsidR="00D37531" w:rsidRPr="00D37531" w:rsidRDefault="00D37531" w:rsidP="002B1ED7">
            <w:pPr>
              <w:pStyle w:val="TAL"/>
              <w:rPr>
                <w:lang w:eastAsia="ja-JP"/>
              </w:rPr>
            </w:pPr>
            <w:del w:id="641" w:author="Harada Hiroki" w:date="2020-05-24T11:43:00Z">
              <w:r w:rsidRPr="00D37531" w:rsidDel="00D37531">
                <w:rPr>
                  <w:rFonts w:hint="eastAsia"/>
                  <w:lang w:eastAsia="ja-JP"/>
                </w:rPr>
                <w:delText>[</w:delText>
              </w:r>
            </w:del>
            <w:r w:rsidRPr="00D37531">
              <w:rPr>
                <w:lang w:eastAsia="ja-JP"/>
              </w:rPr>
              <w:t>N/A</w:t>
            </w:r>
            <w:del w:id="642" w:author="Harada Hiroki" w:date="2020-05-24T11:43:00Z">
              <w:r w:rsidRPr="00D37531" w:rsidDel="00D37531">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07FBA" w14:textId="77777777" w:rsidR="00D37531" w:rsidRPr="00D37531" w:rsidRDefault="00D37531" w:rsidP="002B1ED7">
            <w:pPr>
              <w:pStyle w:val="TAH"/>
              <w:jc w:val="left"/>
              <w:rPr>
                <w:b w:val="0"/>
                <w:bCs/>
              </w:rPr>
            </w:pPr>
            <w:r w:rsidRPr="00D37531">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0C39B" w14:textId="77777777" w:rsidR="00D37531" w:rsidRPr="006D4E0A" w:rsidRDefault="00D37531" w:rsidP="002B1ED7">
            <w:pPr>
              <w:pStyle w:val="TAL"/>
              <w:rPr>
                <w:bCs/>
              </w:rPr>
            </w:pPr>
            <w:r w:rsidRPr="00D37531">
              <w:rPr>
                <w:bCs/>
              </w:rPr>
              <w:t xml:space="preserve">Optional with capability </w:t>
            </w:r>
            <w:proofErr w:type="spellStart"/>
            <w:r w:rsidRPr="00D37531">
              <w:rPr>
                <w:bCs/>
              </w:rPr>
              <w:t>signaling</w:t>
            </w:r>
            <w:proofErr w:type="spellEnd"/>
          </w:p>
        </w:tc>
      </w:tr>
    </w:tbl>
    <w:p w14:paraId="5BEE853D" w14:textId="77777777" w:rsidR="008A7C2D" w:rsidRPr="00D37531" w:rsidRDefault="008A7C2D" w:rsidP="001D78ED">
      <w:pPr>
        <w:rPr>
          <w:rFonts w:ascii="Arial" w:eastAsia="Batang" w:hAnsi="Arial"/>
          <w:sz w:val="32"/>
          <w:szCs w:val="32"/>
          <w:lang w:val="en-US" w:eastAsia="ko-KR"/>
        </w:rPr>
      </w:pPr>
    </w:p>
    <w:p w14:paraId="54D4BA1C" w14:textId="77777777" w:rsidR="00D37531" w:rsidRDefault="00D37531" w:rsidP="00D3753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F49EE8" w14:textId="77777777" w:rsidR="00D37531" w:rsidRDefault="00D37531" w:rsidP="00D3753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37531" w14:paraId="79792BD5" w14:textId="77777777" w:rsidTr="002B1ED7">
        <w:tc>
          <w:tcPr>
            <w:tcW w:w="569" w:type="pct"/>
            <w:shd w:val="clear" w:color="auto" w:fill="F2F2F2" w:themeFill="background1" w:themeFillShade="F2"/>
          </w:tcPr>
          <w:p w14:paraId="66812935" w14:textId="77777777" w:rsidR="00D37531" w:rsidRDefault="00D37531"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16CB12" w14:textId="77777777" w:rsidR="00D37531" w:rsidRDefault="00D37531" w:rsidP="002B1ED7">
            <w:pPr>
              <w:spacing w:afterLines="50" w:after="120"/>
              <w:jc w:val="both"/>
              <w:rPr>
                <w:sz w:val="22"/>
                <w:lang w:val="en-US"/>
              </w:rPr>
            </w:pPr>
            <w:r>
              <w:rPr>
                <w:rFonts w:hint="eastAsia"/>
                <w:sz w:val="22"/>
                <w:lang w:val="en-US"/>
              </w:rPr>
              <w:t>C</w:t>
            </w:r>
            <w:r>
              <w:rPr>
                <w:sz w:val="22"/>
                <w:lang w:val="en-US"/>
              </w:rPr>
              <w:t>omment</w:t>
            </w:r>
          </w:p>
        </w:tc>
      </w:tr>
      <w:tr w:rsidR="007D1AE3" w14:paraId="38E57700" w14:textId="77777777" w:rsidTr="002B1ED7">
        <w:tc>
          <w:tcPr>
            <w:tcW w:w="569" w:type="pct"/>
          </w:tcPr>
          <w:p w14:paraId="3893705B" w14:textId="7230B6FB" w:rsidR="007D1AE3" w:rsidRPr="005A3ACB" w:rsidRDefault="007D1AE3" w:rsidP="007D1AE3">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0B4A3525" w14:textId="6B68CFA5" w:rsidR="007D1AE3" w:rsidRPr="005A3ACB" w:rsidRDefault="007D1AE3" w:rsidP="007D1AE3">
            <w:pPr>
              <w:spacing w:afterLines="50" w:after="120"/>
              <w:jc w:val="both"/>
              <w:rPr>
                <w:rFonts w:eastAsiaTheme="minorEastAsia"/>
                <w:sz w:val="22"/>
                <w:lang w:val="en-US" w:eastAsia="zh-CN"/>
              </w:rPr>
            </w:pPr>
            <w:r>
              <w:rPr>
                <w:sz w:val="22"/>
                <w:lang w:val="en-US"/>
              </w:rPr>
              <w:t>We ar</w:t>
            </w:r>
            <w:r w:rsidR="00471123">
              <w:rPr>
                <w:sz w:val="22"/>
                <w:lang w:val="en-US"/>
              </w:rPr>
              <w:t>e</w:t>
            </w:r>
            <w:r>
              <w:rPr>
                <w:sz w:val="22"/>
                <w:lang w:val="en-US"/>
              </w:rPr>
              <w:t xml:space="preserve"> OK with the rows except: </w:t>
            </w:r>
            <w:r>
              <w:rPr>
                <w:sz w:val="22"/>
                <w:lang w:val="en-US"/>
              </w:rPr>
              <w:t xml:space="preserve">We cannot accept to be reported </w:t>
            </w:r>
            <w:proofErr w:type="spellStart"/>
            <w:r>
              <w:rPr>
                <w:sz w:val="22"/>
                <w:lang w:val="en-US"/>
              </w:rPr>
              <w:t>ber</w:t>
            </w:r>
            <w:proofErr w:type="spellEnd"/>
            <w:r>
              <w:rPr>
                <w:sz w:val="22"/>
                <w:lang w:val="en-US"/>
              </w:rPr>
              <w:t xml:space="preserve"> UE. Suggest to keep it in brackets and to be addressed in ED#2. </w:t>
            </w:r>
          </w:p>
        </w:tc>
      </w:tr>
      <w:tr w:rsidR="007D1AE3" w14:paraId="28D00B10" w14:textId="77777777" w:rsidTr="002B1ED7">
        <w:tc>
          <w:tcPr>
            <w:tcW w:w="569" w:type="pct"/>
          </w:tcPr>
          <w:p w14:paraId="56131B6F" w14:textId="77777777" w:rsidR="007D1AE3" w:rsidRDefault="007D1AE3" w:rsidP="007D1AE3">
            <w:pPr>
              <w:spacing w:afterLines="50" w:after="120"/>
              <w:jc w:val="both"/>
              <w:rPr>
                <w:sz w:val="22"/>
                <w:lang w:val="en-US"/>
              </w:rPr>
            </w:pPr>
          </w:p>
        </w:tc>
        <w:tc>
          <w:tcPr>
            <w:tcW w:w="4431" w:type="pct"/>
          </w:tcPr>
          <w:p w14:paraId="36104266" w14:textId="77777777" w:rsidR="007D1AE3" w:rsidRPr="00F740AD" w:rsidRDefault="007D1AE3" w:rsidP="007D1AE3">
            <w:pPr>
              <w:spacing w:afterLines="50" w:after="120"/>
              <w:jc w:val="both"/>
              <w:rPr>
                <w:sz w:val="22"/>
                <w:lang w:val="en-US"/>
              </w:rPr>
            </w:pPr>
          </w:p>
        </w:tc>
      </w:tr>
      <w:tr w:rsidR="007D1AE3" w14:paraId="349D23D1" w14:textId="77777777" w:rsidTr="002B1ED7">
        <w:tc>
          <w:tcPr>
            <w:tcW w:w="569" w:type="pct"/>
          </w:tcPr>
          <w:p w14:paraId="50452DA4" w14:textId="77777777" w:rsidR="007D1AE3" w:rsidRDefault="007D1AE3" w:rsidP="007D1AE3">
            <w:pPr>
              <w:spacing w:afterLines="50" w:after="120"/>
              <w:jc w:val="both"/>
              <w:rPr>
                <w:sz w:val="22"/>
                <w:lang w:val="en-US"/>
              </w:rPr>
            </w:pPr>
          </w:p>
        </w:tc>
        <w:tc>
          <w:tcPr>
            <w:tcW w:w="4431" w:type="pct"/>
          </w:tcPr>
          <w:p w14:paraId="08F4DBB3" w14:textId="77777777" w:rsidR="007D1AE3" w:rsidRPr="00F740AD" w:rsidRDefault="007D1AE3" w:rsidP="007D1AE3">
            <w:pPr>
              <w:spacing w:afterLines="50" w:after="120"/>
              <w:jc w:val="both"/>
              <w:rPr>
                <w:sz w:val="22"/>
                <w:lang w:val="en-US"/>
              </w:rPr>
            </w:pPr>
          </w:p>
        </w:tc>
      </w:tr>
      <w:tr w:rsidR="007D1AE3" w14:paraId="514E45D9" w14:textId="77777777" w:rsidTr="002B1ED7">
        <w:tc>
          <w:tcPr>
            <w:tcW w:w="569" w:type="pct"/>
          </w:tcPr>
          <w:p w14:paraId="0B73CED6" w14:textId="77777777" w:rsidR="007D1AE3" w:rsidRDefault="007D1AE3" w:rsidP="007D1AE3">
            <w:pPr>
              <w:spacing w:afterLines="50" w:after="120"/>
              <w:jc w:val="both"/>
              <w:rPr>
                <w:sz w:val="22"/>
                <w:lang w:val="en-US"/>
              </w:rPr>
            </w:pPr>
          </w:p>
        </w:tc>
        <w:tc>
          <w:tcPr>
            <w:tcW w:w="4431" w:type="pct"/>
          </w:tcPr>
          <w:p w14:paraId="74D2AD46" w14:textId="77777777" w:rsidR="007D1AE3" w:rsidRPr="00F740AD" w:rsidRDefault="007D1AE3" w:rsidP="007D1AE3">
            <w:pPr>
              <w:spacing w:afterLines="50" w:after="120"/>
              <w:jc w:val="both"/>
              <w:rPr>
                <w:sz w:val="22"/>
                <w:lang w:val="en-US"/>
              </w:rPr>
            </w:pPr>
          </w:p>
        </w:tc>
      </w:tr>
    </w:tbl>
    <w:p w14:paraId="42DA7391" w14:textId="77777777" w:rsidR="00D37531" w:rsidRPr="00213A02" w:rsidRDefault="00D37531" w:rsidP="00D37531">
      <w:pPr>
        <w:spacing w:afterLines="50" w:after="120"/>
        <w:jc w:val="both"/>
        <w:rPr>
          <w:sz w:val="22"/>
        </w:rPr>
      </w:pPr>
    </w:p>
    <w:p w14:paraId="554FC7D6" w14:textId="5190646E" w:rsidR="00715EEE" w:rsidRDefault="00715EEE" w:rsidP="001D78ED">
      <w:pPr>
        <w:rPr>
          <w:rFonts w:ascii="Arial" w:eastAsia="Batang" w:hAnsi="Arial"/>
          <w:sz w:val="32"/>
          <w:szCs w:val="32"/>
          <w:lang w:val="en-US" w:eastAsia="ko-KR"/>
        </w:rPr>
      </w:pPr>
    </w:p>
    <w:p w14:paraId="2B69B93D" w14:textId="77777777" w:rsidR="00D37531" w:rsidRDefault="00D37531" w:rsidP="001D78ED">
      <w:pPr>
        <w:rPr>
          <w:rFonts w:ascii="Arial" w:eastAsia="Batang" w:hAnsi="Arial"/>
          <w:sz w:val="32"/>
          <w:szCs w:val="32"/>
          <w:lang w:val="en-US" w:eastAsia="ko-KR"/>
        </w:rPr>
      </w:pPr>
    </w:p>
    <w:p w14:paraId="70B2456A" w14:textId="77777777" w:rsidR="00456C6C" w:rsidRDefault="00456C6C" w:rsidP="001D78ED">
      <w:pPr>
        <w:rPr>
          <w:rFonts w:ascii="Arial" w:eastAsia="Batang" w:hAnsi="Arial"/>
          <w:b/>
          <w:bCs/>
          <w:sz w:val="32"/>
          <w:szCs w:val="32"/>
          <w:lang w:val="en-US" w:eastAsia="ko-KR"/>
        </w:rPr>
      </w:pPr>
    </w:p>
    <w:p w14:paraId="021DEA33" w14:textId="01985FA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566D69">
        <w:rPr>
          <w:rFonts w:eastAsia="MS Mincho"/>
          <w:sz w:val="28"/>
          <w:szCs w:val="28"/>
          <w:lang w:val="en-US"/>
        </w:rPr>
        <w:t>7</w:t>
      </w:r>
      <w:r w:rsidRPr="001D78ED">
        <w:rPr>
          <w:rFonts w:eastAsia="MS Mincho"/>
          <w:sz w:val="28"/>
          <w:szCs w:val="28"/>
          <w:lang w:val="en-US"/>
        </w:rPr>
        <w:tab/>
      </w:r>
      <w:r>
        <w:rPr>
          <w:rFonts w:eastAsia="MS Mincho"/>
          <w:sz w:val="28"/>
          <w:szCs w:val="28"/>
          <w:lang w:val="en-US"/>
        </w:rPr>
        <w:t>potential new FG</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017A07D1" w14:textId="77777777" w:rsidR="001802A7" w:rsidRDefault="001802A7" w:rsidP="001802A7">
      <w:pPr>
        <w:pStyle w:val="ListParagraph"/>
        <w:numPr>
          <w:ilvl w:val="0"/>
          <w:numId w:val="11"/>
        </w:numPr>
        <w:ind w:leftChars="0"/>
        <w:rPr>
          <w:b/>
          <w:bCs/>
          <w:sz w:val="22"/>
          <w:szCs w:val="22"/>
        </w:rPr>
      </w:pPr>
      <w:r w:rsidRPr="001802A7">
        <w:rPr>
          <w:b/>
          <w:bCs/>
          <w:sz w:val="22"/>
          <w:szCs w:val="22"/>
        </w:rPr>
        <w:t>Simultaneous processing of LTE PRS and NR PRS</w:t>
      </w:r>
    </w:p>
    <w:p w14:paraId="418A8FA8" w14:textId="77777777" w:rsidR="001802A7" w:rsidRDefault="008A5DC3" w:rsidP="001802A7">
      <w:pPr>
        <w:pStyle w:val="ListParagraph"/>
        <w:numPr>
          <w:ilvl w:val="1"/>
          <w:numId w:val="11"/>
        </w:numPr>
        <w:ind w:leftChars="0"/>
        <w:rPr>
          <w:b/>
          <w:bCs/>
          <w:sz w:val="22"/>
          <w:szCs w:val="22"/>
        </w:rPr>
      </w:pPr>
      <w:r>
        <w:rPr>
          <w:b/>
          <w:bCs/>
          <w:sz w:val="22"/>
          <w:szCs w:val="22"/>
        </w:rPr>
        <w:t xml:space="preserve">A </w:t>
      </w:r>
      <w:r w:rsidR="001802A7" w:rsidRPr="001802A7">
        <w:rPr>
          <w:b/>
          <w:bCs/>
          <w:sz w:val="22"/>
          <w:szCs w:val="22"/>
        </w:rPr>
        <w:t>UE is not expected to support parallel processing of LTE PRS and NR PRS</w:t>
      </w:r>
      <w:r w:rsidR="001802A7">
        <w:rPr>
          <w:b/>
          <w:bCs/>
          <w:sz w:val="22"/>
          <w:szCs w:val="22"/>
        </w:rPr>
        <w:t>: [5]</w:t>
      </w:r>
      <w:r w:rsidR="00CD3339">
        <w:rPr>
          <w:b/>
          <w:bCs/>
          <w:sz w:val="22"/>
          <w:szCs w:val="22"/>
        </w:rPr>
        <w:t>, [7]</w:t>
      </w:r>
    </w:p>
    <w:p w14:paraId="7BB5E960" w14:textId="77777777" w:rsidR="00844EFA" w:rsidRPr="00844EFA" w:rsidRDefault="00844EFA" w:rsidP="00844EFA">
      <w:pPr>
        <w:pStyle w:val="ListParagraph"/>
        <w:numPr>
          <w:ilvl w:val="1"/>
          <w:numId w:val="11"/>
        </w:numPr>
        <w:ind w:leftChars="0"/>
        <w:rPr>
          <w:b/>
          <w:bCs/>
          <w:sz w:val="22"/>
          <w:szCs w:val="22"/>
        </w:rPr>
      </w:pPr>
      <w:r>
        <w:rPr>
          <w:rFonts w:hint="eastAsia"/>
          <w:b/>
          <w:bCs/>
          <w:sz w:val="22"/>
          <w:szCs w:val="22"/>
        </w:rPr>
        <w:t>I</w:t>
      </w:r>
      <w:r>
        <w:rPr>
          <w:b/>
          <w:bCs/>
          <w:sz w:val="22"/>
          <w:szCs w:val="22"/>
        </w:rPr>
        <w:t>f the above assumption is not common understanding, a new FG is needed: [5], [10]</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0C05897F" w14:textId="77777777" w:rsidTr="008E0A59">
        <w:tc>
          <w:tcPr>
            <w:tcW w:w="218" w:type="pct"/>
          </w:tcPr>
          <w:p w14:paraId="045BB54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D45DB94" w14:textId="77777777" w:rsidR="00456C6C" w:rsidRPr="006E7CEC" w:rsidRDefault="00204A38" w:rsidP="00A15B02">
            <w:pPr>
              <w:spacing w:afterLines="50" w:after="120"/>
              <w:jc w:val="both"/>
              <w:rPr>
                <w:rFonts w:eastAsia="MS Mincho"/>
                <w:sz w:val="22"/>
              </w:rPr>
            </w:pPr>
            <w:r w:rsidRPr="00204A38">
              <w:rPr>
                <w:rFonts w:eastAsia="MS Mincho"/>
                <w:b/>
                <w:bCs/>
                <w:sz w:val="22"/>
              </w:rPr>
              <w:t xml:space="preserve">Proposal 13: </w:t>
            </w:r>
            <w:r w:rsidRPr="00204A38">
              <w:rPr>
                <w:rFonts w:eastAsia="MS Mincho"/>
                <w:sz w:val="22"/>
              </w:rPr>
              <w:t xml:space="preserve">UE is not expected to support parallel processing of LTE PRS and NR PRS. </w:t>
            </w:r>
            <w:bookmarkStart w:id="643" w:name="_Hlk40745192"/>
            <w:r w:rsidRPr="00204A38">
              <w:rPr>
                <w:rFonts w:eastAsia="MS Mincho"/>
                <w:sz w:val="22"/>
              </w:rPr>
              <w:t>If this is not a common understanding, then an FG should be added for UE to indicate whether UE can support parallel processing of LTE PRS and NR PRS.</w:t>
            </w:r>
            <w:bookmarkEnd w:id="643"/>
          </w:p>
        </w:tc>
      </w:tr>
      <w:tr w:rsidR="00456C6C" w14:paraId="75941409" w14:textId="77777777" w:rsidTr="008E0A59">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E0A59">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DE5AA7">
            <w:pPr>
              <w:pStyle w:val="ListParagraph"/>
              <w:numPr>
                <w:ilvl w:val="0"/>
                <w:numId w:val="96"/>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DE5AA7">
                  <w:pPr>
                    <w:pStyle w:val="ListParagraph"/>
                    <w:keepNext/>
                    <w:keepLines/>
                    <w:numPr>
                      <w:ilvl w:val="0"/>
                      <w:numId w:val="100"/>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ListParagraph"/>
                    <w:keepNext/>
                    <w:keepLines/>
                    <w:ind w:left="960"/>
                    <w:rPr>
                      <w:rFonts w:ascii="Arial" w:hAnsi="Arial" w:cs="Arial"/>
                      <w:sz w:val="18"/>
                      <w:szCs w:val="18"/>
                    </w:rPr>
                  </w:pPr>
                </w:p>
                <w:p w14:paraId="2289FBF2"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725E2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DE5AA7">
                  <w:pPr>
                    <w:pStyle w:val="ListParagraph"/>
                    <w:keepNext/>
                    <w:keepLines/>
                    <w:numPr>
                      <w:ilvl w:val="0"/>
                      <w:numId w:val="101"/>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DE5AA7">
            <w:pPr>
              <w:pStyle w:val="ListParagraph"/>
              <w:numPr>
                <w:ilvl w:val="0"/>
                <w:numId w:val="96"/>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DE5AA7">
            <w:pPr>
              <w:pStyle w:val="ListParagraph"/>
              <w:numPr>
                <w:ilvl w:val="1"/>
                <w:numId w:val="96"/>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644" w:name="_Hlk40794059"/>
                  <w:r w:rsidRPr="00654EF9">
                    <w:rPr>
                      <w:rFonts w:ascii="Arial" w:hAnsi="Arial"/>
                      <w:bCs/>
                      <w:sz w:val="18"/>
                    </w:rPr>
                    <w:t>Parallel LTE/NR PRS processing</w:t>
                  </w:r>
                  <w:bookmarkEnd w:id="644"/>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DE5AA7">
                  <w:pPr>
                    <w:pStyle w:val="ListParagraph"/>
                    <w:keepNext/>
                    <w:keepLines/>
                    <w:numPr>
                      <w:ilvl w:val="0"/>
                      <w:numId w:val="97"/>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MS Mincho"/>
                <w:sz w:val="22"/>
              </w:rPr>
            </w:pPr>
          </w:p>
        </w:tc>
      </w:tr>
    </w:tbl>
    <w:p w14:paraId="630C63BF" w14:textId="77777777" w:rsidR="00456C6C" w:rsidRPr="00F53E48" w:rsidRDefault="00456C6C" w:rsidP="001D78ED">
      <w:pPr>
        <w:rPr>
          <w:rFonts w:ascii="Arial" w:eastAsia="Batang" w:hAnsi="Arial"/>
          <w:b/>
          <w:bCs/>
          <w:sz w:val="32"/>
          <w:szCs w:val="32"/>
          <w:lang w:val="en-US" w:eastAsia="ko-KR"/>
        </w:rPr>
      </w:pPr>
    </w:p>
    <w:p w14:paraId="61F5348B" w14:textId="77777777" w:rsidR="00D37531" w:rsidRDefault="00D37531" w:rsidP="00D37531">
      <w:pPr>
        <w:spacing w:afterLines="50" w:after="120"/>
        <w:jc w:val="both"/>
        <w:rPr>
          <w:sz w:val="22"/>
          <w:lang w:val="en-US"/>
        </w:rPr>
      </w:pPr>
      <w:r>
        <w:rPr>
          <w:sz w:val="22"/>
          <w:lang w:val="en-US"/>
        </w:rPr>
        <w:t>Based on above, following FL proposals are made.</w:t>
      </w:r>
    </w:p>
    <w:p w14:paraId="16EDB51B" w14:textId="0257A55E" w:rsidR="00D37531" w:rsidRPr="00213A02" w:rsidRDefault="00D37531" w:rsidP="00D37531">
      <w:pPr>
        <w:pStyle w:val="Heading3"/>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384982E8" w14:textId="64826A78" w:rsidR="00D37531" w:rsidRPr="00B92661" w:rsidRDefault="00D37531" w:rsidP="00D3753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szCs w:val="22"/>
        </w:rPr>
        <w:t xml:space="preserve">A </w:t>
      </w:r>
      <w:r w:rsidRPr="001802A7">
        <w:rPr>
          <w:b/>
          <w:bCs/>
          <w:sz w:val="22"/>
          <w:szCs w:val="22"/>
        </w:rPr>
        <w:t>UE is not expected to support parallel processing of LTE PRS and NR PRS</w:t>
      </w:r>
      <w:r>
        <w:rPr>
          <w:b/>
          <w:bCs/>
          <w:sz w:val="22"/>
        </w:rPr>
        <w:t xml:space="preserve"> in Rel-16</w:t>
      </w:r>
    </w:p>
    <w:p w14:paraId="6D5B735F" w14:textId="77777777" w:rsidR="0022094B" w:rsidRPr="00D37531" w:rsidRDefault="0022094B" w:rsidP="0022094B">
      <w:pPr>
        <w:rPr>
          <w:rFonts w:ascii="Arial" w:eastAsia="Batang" w:hAnsi="Arial"/>
          <w:b/>
          <w:bCs/>
          <w:sz w:val="32"/>
          <w:szCs w:val="32"/>
          <w:lang w:val="en-US" w:eastAsia="ko-KR"/>
        </w:rPr>
      </w:pPr>
    </w:p>
    <w:p w14:paraId="7238BAE2" w14:textId="77777777" w:rsidR="00D37531" w:rsidRDefault="00D37531" w:rsidP="00D3753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665688" w14:textId="77777777" w:rsidR="00D37531" w:rsidRDefault="00D37531" w:rsidP="00D3753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37531" w14:paraId="30EF0144" w14:textId="77777777" w:rsidTr="002B1ED7">
        <w:tc>
          <w:tcPr>
            <w:tcW w:w="569" w:type="pct"/>
            <w:shd w:val="clear" w:color="auto" w:fill="F2F2F2" w:themeFill="background1" w:themeFillShade="F2"/>
          </w:tcPr>
          <w:p w14:paraId="42125E92" w14:textId="77777777" w:rsidR="00D37531" w:rsidRDefault="00D37531" w:rsidP="002B1ED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C2E599" w14:textId="77777777" w:rsidR="00D37531" w:rsidRDefault="00D37531" w:rsidP="002B1ED7">
            <w:pPr>
              <w:spacing w:afterLines="50" w:after="120"/>
              <w:jc w:val="both"/>
              <w:rPr>
                <w:sz w:val="22"/>
                <w:lang w:val="en-US"/>
              </w:rPr>
            </w:pPr>
            <w:r>
              <w:rPr>
                <w:rFonts w:hint="eastAsia"/>
                <w:sz w:val="22"/>
                <w:lang w:val="en-US"/>
              </w:rPr>
              <w:t>C</w:t>
            </w:r>
            <w:r>
              <w:rPr>
                <w:sz w:val="22"/>
                <w:lang w:val="en-US"/>
              </w:rPr>
              <w:t>omment</w:t>
            </w:r>
          </w:p>
        </w:tc>
      </w:tr>
      <w:tr w:rsidR="00D37531" w14:paraId="531D6DA3" w14:textId="77777777" w:rsidTr="002B1ED7">
        <w:tc>
          <w:tcPr>
            <w:tcW w:w="569" w:type="pct"/>
          </w:tcPr>
          <w:p w14:paraId="5C1049A5" w14:textId="4B217C37" w:rsidR="00D37531" w:rsidRDefault="00471123" w:rsidP="002B1ED7">
            <w:pPr>
              <w:spacing w:afterLines="50" w:after="120"/>
              <w:jc w:val="both"/>
              <w:rPr>
                <w:sz w:val="22"/>
                <w:lang w:val="en-US"/>
              </w:rPr>
            </w:pPr>
            <w:r>
              <w:rPr>
                <w:sz w:val="22"/>
                <w:lang w:val="en-US"/>
              </w:rPr>
              <w:t>Qualcomm</w:t>
            </w:r>
          </w:p>
        </w:tc>
        <w:tc>
          <w:tcPr>
            <w:tcW w:w="4431" w:type="pct"/>
          </w:tcPr>
          <w:p w14:paraId="77E624C4" w14:textId="7E5A5B2D" w:rsidR="00D37531" w:rsidRDefault="00471123" w:rsidP="002B1ED7">
            <w:pPr>
              <w:spacing w:afterLines="50" w:after="120"/>
              <w:jc w:val="both"/>
              <w:rPr>
                <w:sz w:val="22"/>
                <w:lang w:val="en-US"/>
              </w:rPr>
            </w:pPr>
            <w:r>
              <w:rPr>
                <w:sz w:val="22"/>
                <w:lang w:val="en-US"/>
              </w:rPr>
              <w:t xml:space="preserve">We have a preference to add a new FG, but If this is not aggregable, we can accept the above conclusion. </w:t>
            </w:r>
          </w:p>
        </w:tc>
      </w:tr>
      <w:tr w:rsidR="00D37531" w14:paraId="553A70CC" w14:textId="77777777" w:rsidTr="002B1ED7">
        <w:tc>
          <w:tcPr>
            <w:tcW w:w="569" w:type="pct"/>
          </w:tcPr>
          <w:p w14:paraId="2B03D890" w14:textId="77777777" w:rsidR="00D37531" w:rsidRDefault="00D37531" w:rsidP="002B1ED7">
            <w:pPr>
              <w:spacing w:afterLines="50" w:after="120"/>
              <w:jc w:val="both"/>
              <w:rPr>
                <w:sz w:val="22"/>
                <w:lang w:val="en-US"/>
              </w:rPr>
            </w:pPr>
          </w:p>
        </w:tc>
        <w:tc>
          <w:tcPr>
            <w:tcW w:w="4431" w:type="pct"/>
          </w:tcPr>
          <w:p w14:paraId="4D97D7B1" w14:textId="77777777" w:rsidR="00D37531" w:rsidRPr="00F740AD" w:rsidRDefault="00D37531" w:rsidP="002B1ED7">
            <w:pPr>
              <w:spacing w:afterLines="50" w:after="120"/>
              <w:jc w:val="both"/>
              <w:rPr>
                <w:sz w:val="22"/>
                <w:lang w:val="en-US"/>
              </w:rPr>
            </w:pPr>
          </w:p>
        </w:tc>
      </w:tr>
      <w:tr w:rsidR="00D37531" w14:paraId="180E8753" w14:textId="77777777" w:rsidTr="002B1ED7">
        <w:tc>
          <w:tcPr>
            <w:tcW w:w="569" w:type="pct"/>
          </w:tcPr>
          <w:p w14:paraId="3E063799" w14:textId="77777777" w:rsidR="00D37531" w:rsidRDefault="00D37531" w:rsidP="002B1ED7">
            <w:pPr>
              <w:spacing w:afterLines="50" w:after="120"/>
              <w:jc w:val="both"/>
              <w:rPr>
                <w:sz w:val="22"/>
                <w:lang w:val="en-US"/>
              </w:rPr>
            </w:pPr>
          </w:p>
        </w:tc>
        <w:tc>
          <w:tcPr>
            <w:tcW w:w="4431" w:type="pct"/>
          </w:tcPr>
          <w:p w14:paraId="0F8FBB3B" w14:textId="77777777" w:rsidR="00D37531" w:rsidRPr="00F740AD" w:rsidRDefault="00D37531" w:rsidP="002B1ED7">
            <w:pPr>
              <w:spacing w:afterLines="50" w:after="120"/>
              <w:jc w:val="both"/>
              <w:rPr>
                <w:sz w:val="22"/>
                <w:lang w:val="en-US"/>
              </w:rPr>
            </w:pPr>
          </w:p>
        </w:tc>
      </w:tr>
      <w:tr w:rsidR="00D37531" w14:paraId="531AB972" w14:textId="77777777" w:rsidTr="002B1ED7">
        <w:tc>
          <w:tcPr>
            <w:tcW w:w="569" w:type="pct"/>
          </w:tcPr>
          <w:p w14:paraId="006A3A2C" w14:textId="77777777" w:rsidR="00D37531" w:rsidRDefault="00D37531" w:rsidP="002B1ED7">
            <w:pPr>
              <w:spacing w:afterLines="50" w:after="120"/>
              <w:jc w:val="both"/>
              <w:rPr>
                <w:sz w:val="22"/>
                <w:lang w:val="en-US"/>
              </w:rPr>
            </w:pPr>
          </w:p>
        </w:tc>
        <w:tc>
          <w:tcPr>
            <w:tcW w:w="4431" w:type="pct"/>
          </w:tcPr>
          <w:p w14:paraId="0646543F" w14:textId="77777777" w:rsidR="00D37531" w:rsidRPr="00F740AD" w:rsidRDefault="00D37531" w:rsidP="002B1ED7">
            <w:pPr>
              <w:spacing w:afterLines="50" w:after="120"/>
              <w:jc w:val="both"/>
              <w:rPr>
                <w:sz w:val="22"/>
                <w:lang w:val="en-US"/>
              </w:rPr>
            </w:pPr>
          </w:p>
        </w:tc>
      </w:tr>
    </w:tbl>
    <w:p w14:paraId="43493778" w14:textId="77777777" w:rsidR="00D37531" w:rsidRPr="00213A02" w:rsidRDefault="00D37531" w:rsidP="00D37531">
      <w:pPr>
        <w:spacing w:afterLines="50" w:after="120"/>
        <w:jc w:val="both"/>
        <w:rPr>
          <w:sz w:val="22"/>
        </w:rPr>
      </w:pPr>
    </w:p>
    <w:p w14:paraId="042264F0" w14:textId="6AE1C424" w:rsidR="0022094B" w:rsidRDefault="0022094B" w:rsidP="00A15B02">
      <w:pPr>
        <w:spacing w:afterLines="50" w:after="120"/>
        <w:jc w:val="both"/>
        <w:rPr>
          <w:rFonts w:eastAsia="MS Mincho"/>
          <w:sz w:val="22"/>
        </w:rPr>
      </w:pPr>
    </w:p>
    <w:p w14:paraId="722E9934" w14:textId="77777777" w:rsidR="00D37531" w:rsidRDefault="00D37531" w:rsidP="00A15B02">
      <w:pPr>
        <w:spacing w:afterLines="50" w:after="120"/>
        <w:jc w:val="both"/>
        <w:rPr>
          <w:rFonts w:eastAsia="MS Mincho"/>
          <w:sz w:val="22"/>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E4CA3EB" w14:textId="77777777" w:rsidR="001C360D" w:rsidRPr="00B92661" w:rsidRDefault="001C360D" w:rsidP="001C36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 new FG 13-1a for “</w:t>
      </w:r>
      <w:r w:rsidRPr="001B4A8C">
        <w:rPr>
          <w:b/>
          <w:bCs/>
          <w:sz w:val="22"/>
        </w:rPr>
        <w:t>Common DL PRS Processing Capability without MG</w:t>
      </w:r>
      <w:r>
        <w:rPr>
          <w:b/>
          <w:bCs/>
          <w:sz w:val="22"/>
        </w:rPr>
        <w:t xml:space="preserve">” is added in the UE features list for Positioning </w:t>
      </w:r>
      <w:r w:rsidRPr="008412E6">
        <w:rPr>
          <w:b/>
          <w:bCs/>
          <w:sz w:val="22"/>
          <w:highlight w:val="yellow"/>
        </w:rPr>
        <w:t>(depending on [101-e-NR-Pos-01])</w:t>
      </w:r>
    </w:p>
    <w:p w14:paraId="243E2D9F"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omponents are same as component 3 and 4 for FG13-1</w:t>
      </w:r>
    </w:p>
    <w:p w14:paraId="0068E7BC"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3-1 is prerequisite feature group for FG13-1a</w:t>
      </w:r>
    </w:p>
    <w:p w14:paraId="538EC8E6"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FG13-1a is “Per band”</w:t>
      </w:r>
    </w:p>
    <w:p w14:paraId="27BE02D7" w14:textId="77777777" w:rsidR="00717923" w:rsidRPr="007922A5"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FG13-1a is “Optional with capability signaling”</w:t>
      </w:r>
    </w:p>
    <w:p w14:paraId="74D8E66F" w14:textId="77777777" w:rsidR="00FE19CD" w:rsidRPr="00717923"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404A0C6B" w14:textId="77777777" w:rsidR="00717923" w:rsidRPr="00B92661" w:rsidRDefault="00717923" w:rsidP="0071792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13-7 for “</w:t>
      </w:r>
      <w:r w:rsidRPr="00B92661">
        <w:rPr>
          <w:b/>
          <w:bCs/>
          <w:sz w:val="22"/>
        </w:rPr>
        <w:t xml:space="preserve">Support of SSB from </w:t>
      </w:r>
      <w:proofErr w:type="spellStart"/>
      <w:r w:rsidRPr="00B92661">
        <w:rPr>
          <w:b/>
          <w:bCs/>
          <w:sz w:val="22"/>
        </w:rPr>
        <w:t>neighbor</w:t>
      </w:r>
      <w:proofErr w:type="spellEnd"/>
      <w:r w:rsidRPr="00B92661">
        <w:rPr>
          <w:b/>
          <w:bCs/>
          <w:sz w:val="22"/>
        </w:rPr>
        <w:t xml:space="preserve"> cell as QCL source of a DL PRS</w:t>
      </w:r>
      <w:r>
        <w:rPr>
          <w:b/>
          <w:bCs/>
          <w:sz w:val="22"/>
        </w:rPr>
        <w:t>” is kept in the UE features list for Positioning</w:t>
      </w:r>
    </w:p>
    <w:p w14:paraId="73CB3E8F"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572BDE0C"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3-1 is prerequisite feature group for FG13-7</w:t>
      </w:r>
    </w:p>
    <w:p w14:paraId="48F253FE"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FG13-7 is “Per band”</w:t>
      </w:r>
    </w:p>
    <w:p w14:paraId="138D04C1" w14:textId="77777777" w:rsidR="00717923" w:rsidRPr="00B92661" w:rsidRDefault="00717923" w:rsidP="0071792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13-7a for “</w:t>
      </w:r>
      <w:r w:rsidRPr="00B92661">
        <w:rPr>
          <w:b/>
          <w:bCs/>
          <w:sz w:val="22"/>
        </w:rPr>
        <w:t>Support of DL PRS from serving/</w:t>
      </w:r>
      <w:proofErr w:type="spellStart"/>
      <w:r w:rsidRPr="00B92661">
        <w:rPr>
          <w:b/>
          <w:bCs/>
          <w:sz w:val="22"/>
        </w:rPr>
        <w:t>neighbor</w:t>
      </w:r>
      <w:proofErr w:type="spellEnd"/>
      <w:r w:rsidRPr="00B92661">
        <w:rPr>
          <w:b/>
          <w:bCs/>
          <w:sz w:val="22"/>
        </w:rPr>
        <w:t xml:space="preserve"> cell as QCL source of a DL PRS</w:t>
      </w:r>
      <w:r>
        <w:rPr>
          <w:b/>
          <w:bCs/>
          <w:sz w:val="22"/>
        </w:rPr>
        <w:t>” is kept in the UE features list for Positioning</w:t>
      </w:r>
    </w:p>
    <w:p w14:paraId="23FC0C8C"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is kept</w:t>
      </w:r>
    </w:p>
    <w:p w14:paraId="177A25B0"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3-1 is prerequisite feature group for FG13-7a</w:t>
      </w:r>
    </w:p>
    <w:p w14:paraId="440487B6" w14:textId="77777777" w:rsidR="00717923" w:rsidRPr="00B92661" w:rsidRDefault="00717923" w:rsidP="0071792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FG13-7a is “Per band”</w:t>
      </w:r>
    </w:p>
    <w:p w14:paraId="400D2B0F" w14:textId="46635A4C" w:rsidR="00A34DC2" w:rsidRPr="00717923"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3402A857" w14:textId="77777777" w:rsidR="00B43912" w:rsidRPr="00B43912" w:rsidRDefault="00B43912" w:rsidP="00B4391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Not to c</w:t>
      </w:r>
      <w:r w:rsidRPr="00CC2EFB">
        <w:rPr>
          <w:b/>
          <w:bCs/>
          <w:sz w:val="22"/>
        </w:rPr>
        <w:t>ombine FG13-9c, FG13-9d, FG13-10, FG13-10a into a single basic FG</w:t>
      </w:r>
      <w:r>
        <w:rPr>
          <w:b/>
          <w:bCs/>
          <w:sz w:val="22"/>
        </w:rPr>
        <w:t xml:space="preserve"> </w:t>
      </w:r>
    </w:p>
    <w:p w14:paraId="6500D44A" w14:textId="77777777" w:rsidR="00B43912" w:rsidRPr="00B43912" w:rsidRDefault="00B43912" w:rsidP="00B4391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[13-9d] (</w:t>
      </w:r>
      <w:r w:rsidRPr="00717923">
        <w:rPr>
          <w:b/>
          <w:bCs/>
          <w:sz w:val="22"/>
        </w:rPr>
        <w:t>OLPC for SRS for positioning based on SSB from serving cell</w:t>
      </w:r>
      <w:r>
        <w:rPr>
          <w:b/>
          <w:bCs/>
          <w:sz w:val="22"/>
        </w:rPr>
        <w:t>) is removed</w:t>
      </w:r>
    </w:p>
    <w:p w14:paraId="6BDD0E0C" w14:textId="77777777" w:rsidR="00B43912" w:rsidRPr="00B92661" w:rsidRDefault="00B43912" w:rsidP="00B43912">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O</w:t>
      </w:r>
      <w:r>
        <w:rPr>
          <w:b/>
          <w:bCs/>
          <w:sz w:val="22"/>
        </w:rPr>
        <w:t>LPC for SRS for positioning based on SSB from serving cell is a component of 13-8</w:t>
      </w:r>
    </w:p>
    <w:p w14:paraId="1A70C32B" w14:textId="77777777" w:rsidR="00B43912" w:rsidRPr="006A182A" w:rsidRDefault="00B43912" w:rsidP="00B4391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13-9e for “</w:t>
      </w:r>
      <w:proofErr w:type="spellStart"/>
      <w:r>
        <w:rPr>
          <w:b/>
          <w:bCs/>
          <w:sz w:val="22"/>
        </w:rPr>
        <w:t>PathLoss</w:t>
      </w:r>
      <w:proofErr w:type="spellEnd"/>
      <w:r>
        <w:rPr>
          <w:b/>
          <w:bCs/>
          <w:sz w:val="22"/>
        </w:rPr>
        <w:t xml:space="preserve"> estimate maintenance” is kept in the UE features list for Positioning</w:t>
      </w:r>
    </w:p>
    <w:p w14:paraId="72FC162B" w14:textId="77777777" w:rsidR="00B43912" w:rsidRPr="00B92661" w:rsidRDefault="00B43912" w:rsidP="00B43912">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4BEB6FC0" w14:textId="77777777" w:rsidR="00B43912" w:rsidRPr="00B92661" w:rsidRDefault="00B43912" w:rsidP="00B43912">
      <w:pPr>
        <w:pStyle w:val="ListParagraph"/>
        <w:numPr>
          <w:ilvl w:val="1"/>
          <w:numId w:val="11"/>
        </w:numPr>
        <w:spacing w:afterLines="50" w:after="120"/>
        <w:ind w:leftChars="0"/>
        <w:jc w:val="both"/>
        <w:rPr>
          <w:rFonts w:ascii="Arial" w:eastAsia="Batang" w:hAnsi="Arial"/>
          <w:sz w:val="32"/>
          <w:szCs w:val="32"/>
          <w:lang w:val="en-US" w:eastAsia="ko-KR"/>
        </w:rPr>
      </w:pPr>
      <w:r w:rsidRPr="00BE48F2">
        <w:rPr>
          <w:b/>
          <w:bCs/>
          <w:sz w:val="22"/>
        </w:rPr>
        <w:t>One of {13-9, 13-9a,</w:t>
      </w:r>
      <w:r>
        <w:rPr>
          <w:b/>
          <w:bCs/>
          <w:sz w:val="22"/>
        </w:rPr>
        <w:t xml:space="preserve"> 13-9</w:t>
      </w:r>
      <w:r w:rsidRPr="00BE48F2">
        <w:rPr>
          <w:b/>
          <w:bCs/>
          <w:sz w:val="22"/>
        </w:rPr>
        <w:t>b,</w:t>
      </w:r>
      <w:r>
        <w:rPr>
          <w:b/>
          <w:bCs/>
          <w:sz w:val="22"/>
        </w:rPr>
        <w:t xml:space="preserve"> 13-9</w:t>
      </w:r>
      <w:r w:rsidRPr="00BE48F2">
        <w:rPr>
          <w:b/>
          <w:bCs/>
          <w:sz w:val="22"/>
        </w:rPr>
        <w:t>c}</w:t>
      </w:r>
      <w:r>
        <w:rPr>
          <w:b/>
          <w:bCs/>
          <w:sz w:val="22"/>
        </w:rPr>
        <w:t xml:space="preserve"> is prerequisite feature group for FG13-9e</w:t>
      </w:r>
    </w:p>
    <w:p w14:paraId="222AE39B" w14:textId="77777777" w:rsidR="00B43912" w:rsidRPr="00B45AE5" w:rsidRDefault="00B43912" w:rsidP="00B43912">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FG13-9e is “Per band”</w:t>
      </w:r>
    </w:p>
    <w:p w14:paraId="6C8BF5E4" w14:textId="6028A56A" w:rsidR="006B5941" w:rsidRPr="00B43912"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84906FE" w14:textId="77777777" w:rsidR="00C6697D" w:rsidRPr="00B92661" w:rsidRDefault="00C6697D" w:rsidP="00C6697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13-10f for “</w:t>
      </w:r>
      <w:r w:rsidRPr="0057269F">
        <w:rPr>
          <w:b/>
          <w:bCs/>
          <w:sz w:val="22"/>
        </w:rPr>
        <w:t>Spatial relation maintenance</w:t>
      </w:r>
      <w:r>
        <w:rPr>
          <w:b/>
          <w:bCs/>
          <w:sz w:val="22"/>
        </w:rPr>
        <w:t>” is kept in the UE features list for Positioning</w:t>
      </w:r>
    </w:p>
    <w:p w14:paraId="349E0B13" w14:textId="77777777" w:rsidR="00C6697D" w:rsidRPr="00B92661" w:rsidRDefault="00C6697D" w:rsidP="00C6697D">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2E1BB8B6" w14:textId="77777777" w:rsidR="00C6697D" w:rsidRPr="00B92661" w:rsidRDefault="00C6697D" w:rsidP="00C6697D">
      <w:pPr>
        <w:pStyle w:val="ListParagraph"/>
        <w:numPr>
          <w:ilvl w:val="1"/>
          <w:numId w:val="11"/>
        </w:numPr>
        <w:spacing w:afterLines="50" w:after="120"/>
        <w:ind w:leftChars="0"/>
        <w:jc w:val="both"/>
        <w:rPr>
          <w:rFonts w:ascii="Arial" w:eastAsia="Batang" w:hAnsi="Arial"/>
          <w:sz w:val="32"/>
          <w:szCs w:val="32"/>
          <w:lang w:val="en-US" w:eastAsia="ko-KR"/>
        </w:rPr>
      </w:pPr>
      <w:r w:rsidRPr="00897D82">
        <w:rPr>
          <w:b/>
          <w:bCs/>
          <w:sz w:val="22"/>
        </w:rPr>
        <w:t xml:space="preserve">One of {13-10, 13-10a, </w:t>
      </w:r>
      <w:r>
        <w:rPr>
          <w:b/>
          <w:bCs/>
          <w:sz w:val="22"/>
        </w:rPr>
        <w:t>13-10</w:t>
      </w:r>
      <w:r w:rsidRPr="00897D82">
        <w:rPr>
          <w:b/>
          <w:bCs/>
          <w:sz w:val="22"/>
        </w:rPr>
        <w:t xml:space="preserve">b, </w:t>
      </w:r>
      <w:r>
        <w:rPr>
          <w:b/>
          <w:bCs/>
          <w:sz w:val="22"/>
        </w:rPr>
        <w:t>13-10</w:t>
      </w:r>
      <w:r w:rsidRPr="00897D82">
        <w:rPr>
          <w:b/>
          <w:bCs/>
          <w:sz w:val="22"/>
        </w:rPr>
        <w:t xml:space="preserve">d, </w:t>
      </w:r>
      <w:r>
        <w:rPr>
          <w:b/>
          <w:bCs/>
          <w:sz w:val="22"/>
        </w:rPr>
        <w:t>13-10</w:t>
      </w:r>
      <w:r w:rsidRPr="00897D82">
        <w:rPr>
          <w:b/>
          <w:bCs/>
          <w:sz w:val="22"/>
        </w:rPr>
        <w:t>e}</w:t>
      </w:r>
      <w:r>
        <w:rPr>
          <w:b/>
          <w:bCs/>
          <w:sz w:val="22"/>
        </w:rPr>
        <w:t xml:space="preserve"> is prerequisite feature group for FG13-10f</w:t>
      </w:r>
    </w:p>
    <w:p w14:paraId="7889EBAA" w14:textId="77777777" w:rsidR="00C6697D" w:rsidRPr="0057269F" w:rsidRDefault="00C6697D" w:rsidP="00C6697D">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FG13-10f is “Per band”</w:t>
      </w:r>
    </w:p>
    <w:p w14:paraId="5E22D8E2" w14:textId="775E46EF" w:rsidR="00C6697D" w:rsidRPr="00B92661" w:rsidRDefault="00C6697D" w:rsidP="00C6697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 new FG 13-10g for “</w:t>
      </w:r>
      <w:r w:rsidRPr="0057269F">
        <w:rPr>
          <w:b/>
          <w:bCs/>
          <w:sz w:val="22"/>
        </w:rPr>
        <w:t>AP-SRS with carrier switching</w:t>
      </w:r>
      <w:r>
        <w:rPr>
          <w:b/>
          <w:bCs/>
          <w:sz w:val="22"/>
        </w:rPr>
        <w:t>” is added in the UE features list for Positioning</w:t>
      </w:r>
      <w:r w:rsidR="008412E6">
        <w:rPr>
          <w:b/>
          <w:bCs/>
          <w:sz w:val="22"/>
        </w:rPr>
        <w:t xml:space="preserve"> </w:t>
      </w:r>
      <w:r w:rsidR="008412E6" w:rsidRPr="008412E6">
        <w:rPr>
          <w:b/>
          <w:bCs/>
          <w:sz w:val="22"/>
          <w:highlight w:val="yellow"/>
        </w:rPr>
        <w:t>(depending on [101-e-NR-Pos-01])</w:t>
      </w:r>
    </w:p>
    <w:p w14:paraId="79E74751" w14:textId="77777777" w:rsidR="00C6697D" w:rsidRPr="00B92661" w:rsidRDefault="00C6697D" w:rsidP="00C6697D">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3-8 is prerequisite feature group for FG13-10g</w:t>
      </w:r>
    </w:p>
    <w:p w14:paraId="38A7D9E0" w14:textId="77777777" w:rsidR="00C6697D" w:rsidRPr="00B92661" w:rsidRDefault="00C6697D" w:rsidP="00C6697D">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FG13-10g is “Per band”</w:t>
      </w:r>
    </w:p>
    <w:p w14:paraId="1A5E2C23" w14:textId="77777777" w:rsidR="00C6697D" w:rsidRPr="0057269F" w:rsidRDefault="00C6697D" w:rsidP="00C6697D">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FG13-10g is “Optional with capability signaling”</w:t>
      </w:r>
    </w:p>
    <w:p w14:paraId="125EB418" w14:textId="19DFFE4D" w:rsidR="006B5941" w:rsidRPr="00C6697D"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3AF51FA6" w14:textId="77777777" w:rsidR="007E0AD6" w:rsidRPr="00B92661" w:rsidRDefault="007E0AD6" w:rsidP="007E0AD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13-11 for “</w:t>
      </w:r>
      <w:r w:rsidRPr="007E0AD6">
        <w:rPr>
          <w:b/>
          <w:bCs/>
          <w:sz w:val="22"/>
        </w:rPr>
        <w:t>UE Rx-Tx Measurement Report for Multi-RTT</w:t>
      </w:r>
      <w:r>
        <w:rPr>
          <w:b/>
          <w:bCs/>
          <w:sz w:val="22"/>
        </w:rPr>
        <w:t>” is kept in the UE features list for Positioning</w:t>
      </w:r>
    </w:p>
    <w:p w14:paraId="68CBFF17" w14:textId="77777777" w:rsidR="007E0AD6" w:rsidRPr="007E0AD6" w:rsidRDefault="007E0AD6" w:rsidP="007E0AD6">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and 2 are kept</w:t>
      </w:r>
    </w:p>
    <w:p w14:paraId="750602BF" w14:textId="77777777" w:rsidR="007E0AD6" w:rsidRPr="00B92661" w:rsidRDefault="007E0AD6" w:rsidP="007E0AD6">
      <w:pPr>
        <w:pStyle w:val="ListParagraph"/>
        <w:numPr>
          <w:ilvl w:val="2"/>
          <w:numId w:val="11"/>
        </w:numPr>
        <w:spacing w:afterLines="50" w:after="120"/>
        <w:ind w:leftChars="0"/>
        <w:jc w:val="both"/>
        <w:rPr>
          <w:rFonts w:ascii="Arial" w:eastAsia="Batang" w:hAnsi="Arial"/>
          <w:sz w:val="32"/>
          <w:szCs w:val="32"/>
          <w:lang w:val="en-US" w:eastAsia="ko-KR"/>
        </w:rPr>
      </w:pPr>
      <w:r>
        <w:rPr>
          <w:rFonts w:hint="eastAsia"/>
          <w:b/>
          <w:bCs/>
          <w:sz w:val="22"/>
        </w:rPr>
        <w:t>N</w:t>
      </w:r>
      <w:r>
        <w:rPr>
          <w:b/>
          <w:bCs/>
          <w:sz w:val="22"/>
        </w:rPr>
        <w:t>ote for component 1 is removed</w:t>
      </w:r>
    </w:p>
    <w:p w14:paraId="02A46116" w14:textId="1DF24454" w:rsidR="007E0AD6" w:rsidRPr="007E0AD6" w:rsidRDefault="007E0AD6" w:rsidP="007E0AD6">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w:t>
      </w:r>
      <w:r w:rsidR="00B43912">
        <w:rPr>
          <w:b/>
          <w:bCs/>
          <w:sz w:val="22"/>
        </w:rPr>
        <w:t>1</w:t>
      </w:r>
      <w:r>
        <w:rPr>
          <w:b/>
          <w:bCs/>
          <w:sz w:val="22"/>
        </w:rPr>
        <w:t xml:space="preserve"> is “Per UE”</w:t>
      </w:r>
    </w:p>
    <w:p w14:paraId="772D3AAB" w14:textId="77777777" w:rsidR="007E0AD6" w:rsidRPr="007E0AD6" w:rsidRDefault="007E0AD6" w:rsidP="007E0AD6">
      <w:pPr>
        <w:pStyle w:val="ListParagraph"/>
        <w:numPr>
          <w:ilvl w:val="2"/>
          <w:numId w:val="11"/>
        </w:numPr>
        <w:spacing w:afterLines="50" w:after="120"/>
        <w:ind w:leftChars="0"/>
        <w:jc w:val="both"/>
        <w:rPr>
          <w:rFonts w:ascii="Arial" w:eastAsia="Batang" w:hAnsi="Arial"/>
          <w:sz w:val="32"/>
          <w:szCs w:val="32"/>
          <w:lang w:val="en-US" w:eastAsia="ko-KR"/>
        </w:rPr>
      </w:pPr>
      <w:r>
        <w:rPr>
          <w:b/>
          <w:bCs/>
          <w:sz w:val="22"/>
        </w:rPr>
        <w:t>Need of FDD/TDD differentiation is “No”</w:t>
      </w:r>
    </w:p>
    <w:p w14:paraId="1D309C60" w14:textId="77777777" w:rsidR="007E0AD6" w:rsidRPr="0057269F" w:rsidRDefault="007E0AD6" w:rsidP="007E0AD6">
      <w:pPr>
        <w:pStyle w:val="ListParagraph"/>
        <w:numPr>
          <w:ilvl w:val="2"/>
          <w:numId w:val="11"/>
        </w:numPr>
        <w:spacing w:afterLines="50" w:after="120"/>
        <w:ind w:leftChars="0"/>
        <w:jc w:val="both"/>
        <w:rPr>
          <w:rFonts w:ascii="Arial" w:eastAsia="Batang" w:hAnsi="Arial"/>
          <w:sz w:val="32"/>
          <w:szCs w:val="32"/>
          <w:lang w:val="en-US" w:eastAsia="ko-KR"/>
        </w:rPr>
      </w:pPr>
      <w:r>
        <w:rPr>
          <w:b/>
          <w:bCs/>
          <w:sz w:val="22"/>
          <w:lang w:val="en-US"/>
        </w:rPr>
        <w:t>Need of FR1/FR2 differentiation is “Yes”</w:t>
      </w:r>
    </w:p>
    <w:p w14:paraId="412B8E8A" w14:textId="59F45FE6" w:rsidR="006B5941" w:rsidRPr="007E0AD6"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00468A7A" w14:textId="77777777" w:rsidR="00D37531" w:rsidRPr="00B92661" w:rsidRDefault="00D37531" w:rsidP="00D3753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13-12 for “</w:t>
      </w:r>
      <w:r w:rsidRPr="00D37531">
        <w:rPr>
          <w:b/>
          <w:bCs/>
          <w:sz w:val="22"/>
        </w:rPr>
        <w:t>NR E-CID DL SSB RRM measurements with LPP support for NR Positioning</w:t>
      </w:r>
      <w:r>
        <w:rPr>
          <w:b/>
          <w:bCs/>
          <w:sz w:val="22"/>
        </w:rPr>
        <w:t>” is kept in the UE features list for Positioning</w:t>
      </w:r>
    </w:p>
    <w:p w14:paraId="2D3B0A3E" w14:textId="7777777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is kept</w:t>
      </w:r>
    </w:p>
    <w:p w14:paraId="4D04AE89" w14:textId="7777777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-1 is prerequisite feature group for FG13-12</w:t>
      </w:r>
    </w:p>
    <w:p w14:paraId="47A8A6F8" w14:textId="77777777" w:rsidR="00D37531" w:rsidRPr="00D3753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FG13-12 is “Per UE”</w:t>
      </w:r>
    </w:p>
    <w:p w14:paraId="2C1A52D5" w14:textId="77777777" w:rsidR="00D37531" w:rsidRPr="007E0AD6"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rPr>
        <w:t>Need of FDD/TDD differentiation is “No”</w:t>
      </w:r>
    </w:p>
    <w:p w14:paraId="08E88DF3" w14:textId="77777777" w:rsidR="00D37531" w:rsidRPr="00D37531"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lang w:val="en-US"/>
        </w:rPr>
        <w:t>Need of FR1/FR2 differentiation is “Yes”</w:t>
      </w:r>
    </w:p>
    <w:p w14:paraId="5C9A4B36" w14:textId="77777777" w:rsidR="00D37531" w:rsidRPr="00B92661" w:rsidRDefault="00D37531" w:rsidP="00D3753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 13-12a for “</w:t>
      </w:r>
      <w:r w:rsidRPr="00D37531">
        <w:rPr>
          <w:b/>
          <w:bCs/>
          <w:sz w:val="22"/>
        </w:rPr>
        <w:t>NR E-CID DL CSI-RS RRM measurements with LPP support for NR Positioning</w:t>
      </w:r>
      <w:r>
        <w:rPr>
          <w:b/>
          <w:bCs/>
          <w:sz w:val="22"/>
        </w:rPr>
        <w:t>” is kept in the UE features list for Positioning</w:t>
      </w:r>
    </w:p>
    <w:p w14:paraId="26444FB4" w14:textId="7777777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1 is kept</w:t>
      </w:r>
    </w:p>
    <w:p w14:paraId="25B27440" w14:textId="7777777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1</w:t>
      </w:r>
      <w:r>
        <w:rPr>
          <w:b/>
          <w:bCs/>
          <w:sz w:val="22"/>
        </w:rPr>
        <w:t>-4 is prerequisite feature group for FG13-12a</w:t>
      </w:r>
    </w:p>
    <w:p w14:paraId="4A227625" w14:textId="77777777" w:rsidR="00D37531" w:rsidRPr="00B92661" w:rsidRDefault="00D37531" w:rsidP="00D3753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bCs/>
          <w:sz w:val="22"/>
        </w:rPr>
        <w:t>T</w:t>
      </w:r>
      <w:r>
        <w:rPr>
          <w:b/>
          <w:bCs/>
          <w:sz w:val="22"/>
        </w:rPr>
        <w:t>ype of FG13-12a is “Per UE”</w:t>
      </w:r>
    </w:p>
    <w:p w14:paraId="271B3A71" w14:textId="77777777" w:rsidR="00D37531" w:rsidRPr="007E0AD6"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rPr>
        <w:t>Need of FDD/TDD differentiation is “No”</w:t>
      </w:r>
    </w:p>
    <w:p w14:paraId="5A9DC216" w14:textId="77777777" w:rsidR="00D37531" w:rsidRPr="0057269F" w:rsidRDefault="00D37531" w:rsidP="00D37531">
      <w:pPr>
        <w:pStyle w:val="ListParagraph"/>
        <w:numPr>
          <w:ilvl w:val="2"/>
          <w:numId w:val="11"/>
        </w:numPr>
        <w:spacing w:afterLines="50" w:after="120"/>
        <w:ind w:leftChars="0"/>
        <w:jc w:val="both"/>
        <w:rPr>
          <w:rFonts w:ascii="Arial" w:eastAsia="Batang" w:hAnsi="Arial"/>
          <w:sz w:val="32"/>
          <w:szCs w:val="32"/>
          <w:lang w:val="en-US" w:eastAsia="ko-KR"/>
        </w:rPr>
      </w:pPr>
      <w:r>
        <w:rPr>
          <w:b/>
          <w:bCs/>
          <w:sz w:val="22"/>
          <w:lang w:val="en-US"/>
        </w:rPr>
        <w:t>Need of FR1/FR2 differentiation is “Yes”</w:t>
      </w:r>
    </w:p>
    <w:p w14:paraId="0F0FF331" w14:textId="0366FEBE" w:rsidR="006B5941" w:rsidRPr="00D37531"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3A0C6455" w14:textId="77777777" w:rsidR="00D37531" w:rsidRPr="00B92661" w:rsidRDefault="00D37531" w:rsidP="00D3753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szCs w:val="22"/>
        </w:rPr>
        <w:t xml:space="preserve">A </w:t>
      </w:r>
      <w:r w:rsidRPr="001802A7">
        <w:rPr>
          <w:b/>
          <w:bCs/>
          <w:sz w:val="22"/>
          <w:szCs w:val="22"/>
        </w:rPr>
        <w:t>UE is not expected to support parallel processing of LTE PRS and NR PRS</w:t>
      </w:r>
      <w:r>
        <w:rPr>
          <w:b/>
          <w:bCs/>
          <w:sz w:val="22"/>
        </w:rPr>
        <w:t xml:space="preserve"> in Rel-16</w:t>
      </w:r>
    </w:p>
    <w:p w14:paraId="2147670A" w14:textId="0BE044E9" w:rsidR="006B5941" w:rsidRDefault="006B5941" w:rsidP="00A15B02">
      <w:pPr>
        <w:spacing w:afterLines="50" w:after="120"/>
        <w:jc w:val="both"/>
        <w:rPr>
          <w:rFonts w:eastAsia="MS Mincho"/>
          <w:sz w:val="22"/>
          <w:lang w:val="en-US"/>
        </w:rPr>
      </w:pPr>
    </w:p>
    <w:p w14:paraId="35C06694" w14:textId="77777777" w:rsidR="00D37531" w:rsidRPr="00D37531" w:rsidRDefault="00D37531"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C85515">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C85515">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C85515">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C85515">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C85515">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C85515">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C85515">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C85515">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C85515">
            <w:pPr>
              <w:pStyle w:val="TAN"/>
              <w:ind w:left="0" w:firstLine="0"/>
              <w:rPr>
                <w:b/>
                <w:lang w:eastAsia="ja-JP"/>
              </w:rPr>
            </w:pPr>
            <w:r w:rsidRPr="00D73760">
              <w:rPr>
                <w:b/>
                <w:lang w:eastAsia="ja-JP"/>
              </w:rPr>
              <w:t>Type</w:t>
            </w:r>
          </w:p>
          <w:p w14:paraId="7FFBB3F9" w14:textId="77777777" w:rsidR="006B5941" w:rsidRPr="00D73760" w:rsidRDefault="006B5941" w:rsidP="00C85515">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C85515">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C85515">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C85515">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C85515">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C85515">
            <w:pPr>
              <w:pStyle w:val="TAH"/>
            </w:pPr>
            <w:r w:rsidRPr="00D73760">
              <w:t>Mandatory/Optional</w:t>
            </w:r>
          </w:p>
        </w:tc>
      </w:tr>
      <w:tr w:rsidR="006B5941" w:rsidRPr="00D73760" w14:paraId="50AA1157" w14:textId="77777777" w:rsidTr="00C85515">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C85515">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C85515">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C85515">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6B5941">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C85515">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C85515">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C85515">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6B5941">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6B5941">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6B5941">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C85515">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6B5941">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7B3F0D6" w14:textId="77777777" w:rsidR="006B5941" w:rsidRDefault="006B5941" w:rsidP="006B5941">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D2B0DDE" w14:textId="77777777" w:rsidR="006B5941" w:rsidRDefault="006B5941" w:rsidP="006B5941">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7BFEC78" w14:textId="77777777" w:rsidR="006B5941" w:rsidRPr="00D73760" w:rsidRDefault="006B5941" w:rsidP="00C85515">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C85515">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6B5941">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7F0B3BB4" w14:textId="77777777" w:rsidR="006B5941" w:rsidRPr="00D73760" w:rsidRDefault="006B5941" w:rsidP="006B5941">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6B5941">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6B5941">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6B5941">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C85515">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6B5941">
            <w:pPr>
              <w:pStyle w:val="TAL"/>
              <w:numPr>
                <w:ilvl w:val="0"/>
                <w:numId w:val="12"/>
              </w:numPr>
              <w:spacing w:after="200" w:line="276" w:lineRule="auto"/>
            </w:pPr>
            <w:r w:rsidRPr="00D73760">
              <w:t>Max number of DL PRS resources that UE can process in a slot under it</w:t>
            </w:r>
          </w:p>
          <w:p w14:paraId="6FB6275D" w14:textId="77777777" w:rsidR="006B5941" w:rsidRPr="00D73760" w:rsidRDefault="006B5941" w:rsidP="006B5941">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6B5941">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C85515">
            <w:pPr>
              <w:pStyle w:val="TAL"/>
              <w:spacing w:after="200" w:line="276" w:lineRule="auto"/>
              <w:rPr>
                <w:rFonts w:asciiTheme="majorHAnsi" w:hAnsiTheme="majorHAnsi" w:cstheme="majorHAnsi"/>
                <w:szCs w:val="18"/>
              </w:rPr>
            </w:pPr>
          </w:p>
          <w:p w14:paraId="063A07AA" w14:textId="77777777" w:rsidR="006B5941" w:rsidRDefault="006B5941" w:rsidP="00C85515">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C85515">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C85515">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C85515">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C85515">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C85515">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C85515">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C85515">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C85515">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C85515">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FB0A59E"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C85515">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C85515">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6B5941">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6B5941">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C85515">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6B5941">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6B5941">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6B5941">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C85515">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6B5941">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C85515">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C85515">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C85515">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C85515">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C85515">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C85515">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C85515">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C85515">
            <w:pPr>
              <w:pStyle w:val="TAH"/>
              <w:jc w:val="left"/>
              <w:rPr>
                <w:b w:val="0"/>
                <w:bCs/>
              </w:rPr>
            </w:pPr>
            <w:r w:rsidRPr="00D73760">
              <w:rPr>
                <w:b w:val="0"/>
                <w:bCs/>
              </w:rPr>
              <w:t>Need for location server to know if the feature is supported.</w:t>
            </w:r>
          </w:p>
          <w:p w14:paraId="1110BA67" w14:textId="77777777" w:rsidR="006B5941" w:rsidRDefault="006B5941" w:rsidP="00C85515">
            <w:pPr>
              <w:pStyle w:val="TAH"/>
              <w:jc w:val="left"/>
              <w:rPr>
                <w:rFonts w:eastAsia="MS Mincho"/>
                <w:b w:val="0"/>
                <w:bCs/>
              </w:rPr>
            </w:pPr>
          </w:p>
          <w:p w14:paraId="49CBC561" w14:textId="77777777" w:rsidR="006B5941" w:rsidRPr="00296BFF" w:rsidRDefault="006B5941" w:rsidP="00C85515">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C85515">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C15C553"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C85515">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C85515">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6B5941">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6B5941">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6B5941">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6B5941">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6B5941">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6B5941">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C85515">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C85515">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C85515">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C85515">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C85515">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C85515">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C85515">
            <w:pPr>
              <w:pStyle w:val="TAH"/>
              <w:jc w:val="left"/>
              <w:rPr>
                <w:b w:val="0"/>
                <w:bCs/>
              </w:rPr>
            </w:pPr>
            <w:r w:rsidRPr="00D73760">
              <w:rPr>
                <w:b w:val="0"/>
                <w:bCs/>
              </w:rPr>
              <w:t>Need for location server to know if the feature is supported.</w:t>
            </w:r>
          </w:p>
          <w:p w14:paraId="1D85D721" w14:textId="77777777" w:rsidR="006B5941" w:rsidRDefault="006B5941" w:rsidP="00C85515">
            <w:pPr>
              <w:pStyle w:val="TAH"/>
              <w:jc w:val="left"/>
              <w:rPr>
                <w:rFonts w:eastAsia="MS Mincho"/>
                <w:b w:val="0"/>
                <w:bCs/>
              </w:rPr>
            </w:pPr>
          </w:p>
          <w:p w14:paraId="329ABC58" w14:textId="77777777" w:rsidR="006B5941" w:rsidRPr="00296BFF" w:rsidRDefault="006B5941" w:rsidP="00C85515">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C85515">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E8D4867"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C85515">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C85515">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6B5941">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6B5941">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6B5941">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6B5941">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6B5941">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6B5941">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C85515">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C85515">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C85515">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C85515">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C85515">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C85515">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C85515">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C85515">
            <w:pPr>
              <w:pStyle w:val="TAH"/>
              <w:jc w:val="left"/>
              <w:rPr>
                <w:b w:val="0"/>
                <w:bCs/>
              </w:rPr>
            </w:pPr>
            <w:r w:rsidRPr="00D73760">
              <w:rPr>
                <w:b w:val="0"/>
                <w:bCs/>
              </w:rPr>
              <w:t>Need for location server to know if the feature is supported.</w:t>
            </w:r>
          </w:p>
          <w:p w14:paraId="043A8DA6" w14:textId="77777777" w:rsidR="006B5941" w:rsidRDefault="006B5941" w:rsidP="00C85515">
            <w:pPr>
              <w:pStyle w:val="TAH"/>
              <w:jc w:val="left"/>
              <w:rPr>
                <w:rFonts w:eastAsia="MS Mincho"/>
                <w:b w:val="0"/>
                <w:bCs/>
              </w:rPr>
            </w:pPr>
          </w:p>
          <w:p w14:paraId="5558C596" w14:textId="77777777" w:rsidR="006B5941" w:rsidRPr="00296BFF" w:rsidRDefault="006B5941" w:rsidP="00C85515">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C85515">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0AC745B"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C85515">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C85515">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C8551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C85515">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C85515">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C85515">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C85515">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C85515">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C85515">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C85515">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DFA272E"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C85515">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C85515">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C85515">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C85515">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C85515">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C85515">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C85515">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C85515">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C85515">
            <w:pPr>
              <w:pStyle w:val="TAL"/>
              <w:rPr>
                <w:bCs/>
              </w:rPr>
            </w:pPr>
            <w:r w:rsidRPr="00D73760">
              <w:rPr>
                <w:bCs/>
              </w:rPr>
              <w:t>Optional with capability signalling</w:t>
            </w:r>
          </w:p>
          <w:p w14:paraId="194283E1" w14:textId="77777777" w:rsidR="006B5941" w:rsidRPr="00D73760" w:rsidRDefault="006B5941" w:rsidP="00C85515">
            <w:pPr>
              <w:pStyle w:val="TAL"/>
              <w:rPr>
                <w:bCs/>
              </w:rPr>
            </w:pPr>
          </w:p>
          <w:p w14:paraId="27CA10FB" w14:textId="77777777" w:rsidR="006B5941" w:rsidRPr="00D73760" w:rsidRDefault="006B5941" w:rsidP="00C85515">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470E25DD"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C85515">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C85515">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C85515">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6B5941">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6B5941">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C85515">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C85515">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C85515">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C85515">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C85515">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C85515">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C85515">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C85515">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C85515">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31433B17"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C85515">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C85515">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C85515">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C85515">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C85515">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C85515">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C85515">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C85515">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C85515">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C85515">
            <w:pPr>
              <w:pStyle w:val="TAL"/>
              <w:rPr>
                <w:bCs/>
              </w:rPr>
            </w:pPr>
            <w:r w:rsidRPr="00D73760">
              <w:rPr>
                <w:bCs/>
              </w:rPr>
              <w:t>Optional with capability signalling</w:t>
            </w:r>
          </w:p>
          <w:p w14:paraId="0E80D541" w14:textId="77777777" w:rsidR="006B5941" w:rsidRPr="00D73760" w:rsidRDefault="006B5941" w:rsidP="00C85515">
            <w:pPr>
              <w:pStyle w:val="TAL"/>
              <w:rPr>
                <w:bCs/>
              </w:rPr>
            </w:pPr>
          </w:p>
          <w:p w14:paraId="7F81CA85" w14:textId="77777777" w:rsidR="006B5941" w:rsidRPr="00D73760" w:rsidRDefault="006B5941" w:rsidP="00C85515">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682BD548"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C85515">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C85515">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DE5AA7">
            <w:pPr>
              <w:pStyle w:val="TAL"/>
              <w:numPr>
                <w:ilvl w:val="0"/>
                <w:numId w:val="118"/>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DE5AA7">
            <w:pPr>
              <w:pStyle w:val="TAL"/>
              <w:numPr>
                <w:ilvl w:val="0"/>
                <w:numId w:val="118"/>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C85515">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C85515">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C85515">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C85515">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C85515">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C85515">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C85515">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C85515">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C85515">
            <w:pPr>
              <w:pStyle w:val="TAL"/>
              <w:rPr>
                <w:bCs/>
              </w:rPr>
            </w:pPr>
            <w:r w:rsidRPr="00D73760">
              <w:rPr>
                <w:bCs/>
              </w:rPr>
              <w:t xml:space="preserve">Optional with capability </w:t>
            </w:r>
            <w:proofErr w:type="spellStart"/>
            <w:r w:rsidRPr="00D73760">
              <w:rPr>
                <w:bCs/>
              </w:rPr>
              <w:t>signaling</w:t>
            </w:r>
            <w:proofErr w:type="spellEnd"/>
          </w:p>
        </w:tc>
      </w:tr>
      <w:tr w:rsidR="006B5941" w14:paraId="68F190EC"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C85515">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C85515">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C85515">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DE5AA7">
            <w:pPr>
              <w:pStyle w:val="TAL"/>
              <w:numPr>
                <w:ilvl w:val="0"/>
                <w:numId w:val="119"/>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C85515">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C85515">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C85515">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C85515">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C85515">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C85515">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C85515">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C85515">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C85515">
            <w:pPr>
              <w:pStyle w:val="TAL"/>
              <w:rPr>
                <w:bCs/>
              </w:rPr>
            </w:pPr>
            <w:r w:rsidRPr="00D73760">
              <w:rPr>
                <w:bCs/>
              </w:rPr>
              <w:t xml:space="preserve">Optional with capability </w:t>
            </w:r>
            <w:proofErr w:type="spellStart"/>
            <w:r w:rsidRPr="00D73760">
              <w:rPr>
                <w:bCs/>
              </w:rPr>
              <w:t>signaling</w:t>
            </w:r>
            <w:proofErr w:type="spellEnd"/>
          </w:p>
        </w:tc>
      </w:tr>
      <w:tr w:rsidR="006B5941" w14:paraId="16376C52"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C85515">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C85515">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6B5941">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C85515">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6B5941">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C85515">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6B5941">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C85515">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6B5941">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C85515">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6B5941">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C85515">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6B5941">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C85515">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C85515">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C85515">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C85515">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C85515">
            <w:pPr>
              <w:pStyle w:val="TAL"/>
              <w:rPr>
                <w:bCs/>
              </w:rPr>
            </w:pPr>
            <w:r>
              <w:rPr>
                <w:bCs/>
              </w:rPr>
              <w:t xml:space="preserve">Optional with capability </w:t>
            </w:r>
            <w:proofErr w:type="spellStart"/>
            <w:r>
              <w:rPr>
                <w:bCs/>
              </w:rPr>
              <w:t>signaling</w:t>
            </w:r>
            <w:proofErr w:type="spellEnd"/>
          </w:p>
        </w:tc>
      </w:tr>
      <w:tr w:rsidR="006B5941" w14:paraId="727AB30B"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C85515">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C85515">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6B5941">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C85515">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6B5941">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C85515">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C85515">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C85515">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C85515">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4FCEB5EB"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C85515">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C85515">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6B5941">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C85515">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6B5941">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C85515">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C85515">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C85515">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C85515">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241839DF"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C85515">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C85515">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6B5941">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C85515">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C85515">
            <w:pPr>
              <w:pStyle w:val="TAL"/>
              <w:jc w:val="center"/>
              <w:rPr>
                <w:lang w:eastAsia="ja-JP"/>
              </w:rPr>
            </w:pPr>
            <w:r>
              <w:rPr>
                <w:lang w:eastAsia="ja-JP"/>
              </w:rPr>
              <w:t xml:space="preserve">[One of </w:t>
            </w:r>
          </w:p>
          <w:p w14:paraId="3B58BBB1" w14:textId="77777777" w:rsidR="006B5941" w:rsidRPr="0031657C" w:rsidRDefault="006B5941" w:rsidP="00C85515">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C85515">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51C028B8"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C85515">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C85515">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6B5941">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C85515">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C85515">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7A7BA3C7"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C85515">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C85515">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6B5941">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C85515">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C85515">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445A6BCC" w14:textId="77777777" w:rsidTr="00C85515">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C85515">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C85515">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6B5941">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C85515">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C85515">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C85515">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38017102"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C85515">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C85515">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DE5AA7">
            <w:pPr>
              <w:pStyle w:val="TAL"/>
              <w:numPr>
                <w:ilvl w:val="0"/>
                <w:numId w:val="12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C85515">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C85515">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C85515">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C85515">
            <w:pPr>
              <w:pStyle w:val="TAL"/>
              <w:rPr>
                <w:bCs/>
              </w:rPr>
            </w:pPr>
            <w:r>
              <w:rPr>
                <w:bCs/>
              </w:rPr>
              <w:t xml:space="preserve">Optional with capability </w:t>
            </w:r>
            <w:proofErr w:type="spellStart"/>
            <w:r>
              <w:rPr>
                <w:bCs/>
              </w:rPr>
              <w:t>signaling</w:t>
            </w:r>
            <w:proofErr w:type="spellEnd"/>
          </w:p>
        </w:tc>
      </w:tr>
      <w:tr w:rsidR="006B5941" w14:paraId="2976DD52"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C85515">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C85515">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DE5AA7">
            <w:pPr>
              <w:pStyle w:val="TAL"/>
              <w:numPr>
                <w:ilvl w:val="0"/>
                <w:numId w:val="12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C85515">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DE5AA7">
            <w:pPr>
              <w:pStyle w:val="TAL"/>
              <w:numPr>
                <w:ilvl w:val="0"/>
                <w:numId w:val="12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C85515">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C85515">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C85515">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C85515">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C85515">
            <w:pPr>
              <w:pStyle w:val="TAL"/>
              <w:rPr>
                <w:bCs/>
              </w:rPr>
            </w:pPr>
            <w:r>
              <w:rPr>
                <w:bCs/>
              </w:rPr>
              <w:t xml:space="preserve">Optional with capability </w:t>
            </w:r>
            <w:proofErr w:type="spellStart"/>
            <w:r>
              <w:rPr>
                <w:bCs/>
              </w:rPr>
              <w:t>signaling</w:t>
            </w:r>
            <w:proofErr w:type="spellEnd"/>
          </w:p>
        </w:tc>
      </w:tr>
      <w:tr w:rsidR="006B5941" w14:paraId="0F245437"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C85515">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C85515">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6B5941">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C85515">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C85515">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C85515">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C85515">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C85515">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232D108E"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C85515">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C85515">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6B5941">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C85515">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C85515">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C85515">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C85515">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C85515">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028D773A"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C85515">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C85515">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6B5941">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C85515">
            <w:pPr>
              <w:pStyle w:val="TAL"/>
              <w:jc w:val="center"/>
              <w:rPr>
                <w:lang w:eastAsia="ja-JP"/>
              </w:rPr>
            </w:pPr>
            <w:r>
              <w:rPr>
                <w:lang w:eastAsia="ja-JP"/>
              </w:rPr>
              <w:t xml:space="preserve">One of </w:t>
            </w:r>
          </w:p>
          <w:p w14:paraId="309ABDDA" w14:textId="77777777" w:rsidR="006B5941" w:rsidRPr="004628AD" w:rsidRDefault="006B5941" w:rsidP="00C85515">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C85515">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C85515">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C85515">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C85515">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4BAF0232" w14:textId="77777777" w:rsidTr="00C85515">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C85515">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C85515">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6B5941">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C85515">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C85515">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C85515">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C85515">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C85515">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1700C7F0"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C85515">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C85515">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6B5941">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C85515">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C85515">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C85515">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C85515">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C85515">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24299926"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C85515">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C85515">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6B5941">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C85515">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C85515">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C85515">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C85515">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C85515">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C85515">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C85515">
            <w:pPr>
              <w:pStyle w:val="TAL"/>
              <w:rPr>
                <w:bCs/>
              </w:rPr>
            </w:pPr>
            <w:r>
              <w:rPr>
                <w:bCs/>
              </w:rPr>
              <w:t xml:space="preserve">Optional with capability </w:t>
            </w:r>
            <w:proofErr w:type="spellStart"/>
            <w:r>
              <w:rPr>
                <w:bCs/>
              </w:rPr>
              <w:t>signaling</w:t>
            </w:r>
            <w:proofErr w:type="spellEnd"/>
          </w:p>
        </w:tc>
      </w:tr>
      <w:tr w:rsidR="006B5941" w14:paraId="44779526"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C8551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C85515">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C85515">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DE5AA7">
            <w:pPr>
              <w:pStyle w:val="TAL"/>
              <w:numPr>
                <w:ilvl w:val="0"/>
                <w:numId w:val="12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C85515">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DE5AA7">
            <w:pPr>
              <w:pStyle w:val="TAL"/>
              <w:numPr>
                <w:ilvl w:val="0"/>
                <w:numId w:val="12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C85515">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C85515">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C85515">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C85515">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C85515">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C85515">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C85515">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C85515">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C85515">
            <w:pPr>
              <w:pStyle w:val="TAL"/>
              <w:rPr>
                <w:bCs/>
              </w:rPr>
            </w:pPr>
            <w:r>
              <w:rPr>
                <w:bCs/>
              </w:rPr>
              <w:t xml:space="preserve">Optional with capability </w:t>
            </w:r>
            <w:proofErr w:type="spellStart"/>
            <w:r>
              <w:rPr>
                <w:bCs/>
              </w:rPr>
              <w:t>signaling</w:t>
            </w:r>
            <w:proofErr w:type="spellEnd"/>
          </w:p>
        </w:tc>
      </w:tr>
      <w:tr w:rsidR="006B5941" w14:paraId="0A893C50"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C85515">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C85515">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C85515">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6B5941">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C85515">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C85515">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C85515">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C85515">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C85515">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C85515">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C85515">
            <w:pPr>
              <w:pStyle w:val="TAL"/>
              <w:rPr>
                <w:bCs/>
              </w:rPr>
            </w:pPr>
            <w:r w:rsidRPr="00233404">
              <w:rPr>
                <w:bCs/>
              </w:rPr>
              <w:t xml:space="preserve">Optional with capability </w:t>
            </w:r>
            <w:proofErr w:type="spellStart"/>
            <w:r w:rsidRPr="00233404">
              <w:rPr>
                <w:bCs/>
              </w:rPr>
              <w:t>signaling</w:t>
            </w:r>
            <w:proofErr w:type="spellEnd"/>
          </w:p>
        </w:tc>
      </w:tr>
      <w:tr w:rsidR="006B5941" w14:paraId="260F2EAD"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C85515">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C85515">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C85515">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DE5AA7">
            <w:pPr>
              <w:pStyle w:val="TAL"/>
              <w:numPr>
                <w:ilvl w:val="0"/>
                <w:numId w:val="124"/>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C85515">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DE5AA7">
            <w:pPr>
              <w:pStyle w:val="TAL"/>
              <w:numPr>
                <w:ilvl w:val="0"/>
                <w:numId w:val="124"/>
              </w:numPr>
              <w:rPr>
                <w:rFonts w:asciiTheme="majorHAnsi" w:eastAsia="SimSun" w:hAnsiTheme="majorHAnsi" w:cstheme="majorHAnsi"/>
                <w:szCs w:val="18"/>
              </w:rPr>
            </w:pPr>
            <w:r>
              <w:t>[Support RSRP measurements. Values = {0, 1}]</w:t>
            </w:r>
          </w:p>
          <w:p w14:paraId="22FD0CBB" w14:textId="77777777" w:rsidR="006B5941" w:rsidRPr="00AD3848" w:rsidRDefault="006B5941" w:rsidP="00C85515">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C85515">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C85515">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C85515">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C85515">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C85515">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C85515">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C85515">
            <w:pPr>
              <w:pStyle w:val="TAL"/>
              <w:rPr>
                <w:bCs/>
              </w:rPr>
            </w:pPr>
            <w:r w:rsidRPr="00233404">
              <w:rPr>
                <w:bCs/>
              </w:rPr>
              <w:t xml:space="preserve">Optional with capability </w:t>
            </w:r>
            <w:proofErr w:type="spellStart"/>
            <w:r w:rsidRPr="00233404">
              <w:rPr>
                <w:bCs/>
              </w:rPr>
              <w:t>signaling</w:t>
            </w:r>
            <w:proofErr w:type="spellEnd"/>
          </w:p>
        </w:tc>
      </w:tr>
      <w:tr w:rsidR="006B5941" w14:paraId="740B5E23"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C85515">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C85515">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C85515">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DE5AA7">
            <w:pPr>
              <w:pStyle w:val="TAL"/>
              <w:numPr>
                <w:ilvl w:val="0"/>
                <w:numId w:val="12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C85515">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C85515">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C85515">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C85515">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C85515">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C85515">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C85515">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C85515">
            <w:pPr>
              <w:pStyle w:val="TAL"/>
              <w:rPr>
                <w:bCs/>
              </w:rPr>
            </w:pPr>
            <w:r w:rsidRPr="00DF4B95">
              <w:rPr>
                <w:bCs/>
              </w:rPr>
              <w:t xml:space="preserve">Optional with capability </w:t>
            </w:r>
            <w:proofErr w:type="spellStart"/>
            <w:r w:rsidRPr="00DF4B95">
              <w:rPr>
                <w:bCs/>
              </w:rPr>
              <w:t>signaling</w:t>
            </w:r>
            <w:proofErr w:type="spellEnd"/>
          </w:p>
        </w:tc>
      </w:tr>
      <w:tr w:rsidR="006B5941" w14:paraId="560C1362"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C85515">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C85515">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C85515">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DE5AA7">
            <w:pPr>
              <w:pStyle w:val="TAL"/>
              <w:numPr>
                <w:ilvl w:val="0"/>
                <w:numId w:val="12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C85515">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C85515">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C85515">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C85515">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C85515">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C85515">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C85515">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C85515">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C85515">
            <w:pPr>
              <w:pStyle w:val="TAL"/>
              <w:rPr>
                <w:bCs/>
              </w:rPr>
            </w:pPr>
            <w:r w:rsidRPr="00DF4B95">
              <w:rPr>
                <w:bCs/>
              </w:rPr>
              <w:t xml:space="preserve">Optional with capability </w:t>
            </w:r>
            <w:proofErr w:type="spellStart"/>
            <w:r w:rsidRPr="00DF4B95">
              <w:rPr>
                <w:bCs/>
              </w:rPr>
              <w:t>signaling</w:t>
            </w:r>
            <w:proofErr w:type="spellEnd"/>
          </w:p>
        </w:tc>
      </w:tr>
      <w:tr w:rsidR="006B5941" w14:paraId="6A0B6BF4"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C85515">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C85515">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C85515">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DE5AA7">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849F0AA" w14:textId="77777777" w:rsidR="006B5941" w:rsidRPr="00DF4B95" w:rsidRDefault="006B5941" w:rsidP="00C85515">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7A268C6" w14:textId="77777777" w:rsidR="006B5941" w:rsidRPr="00DF4B95" w:rsidRDefault="006B5941" w:rsidP="00C85515">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C85515">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C85515">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C85515">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C85515">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C85515">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C85515">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C85515">
            <w:pPr>
              <w:pStyle w:val="TAL"/>
              <w:rPr>
                <w:bCs/>
              </w:rPr>
            </w:pPr>
            <w:r w:rsidRPr="00DF4B95">
              <w:rPr>
                <w:bCs/>
              </w:rPr>
              <w:t xml:space="preserve">Optional with capability </w:t>
            </w:r>
            <w:proofErr w:type="spellStart"/>
            <w:r w:rsidRPr="00DF4B95">
              <w:rPr>
                <w:bCs/>
              </w:rPr>
              <w:t>signaling</w:t>
            </w:r>
            <w:proofErr w:type="spellEnd"/>
          </w:p>
        </w:tc>
      </w:tr>
      <w:tr w:rsidR="006B5941" w14:paraId="4D2B72CC" w14:textId="77777777" w:rsidTr="00C855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C85515">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C85515">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C85515">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DE5AA7">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C85515">
            <w:pPr>
              <w:pStyle w:val="TAL"/>
              <w:ind w:left="360"/>
              <w:rPr>
                <w:rFonts w:asciiTheme="majorHAnsi" w:eastAsia="SimSun" w:hAnsiTheme="majorHAnsi" w:cstheme="majorHAnsi"/>
                <w:szCs w:val="18"/>
              </w:rPr>
            </w:pPr>
          </w:p>
          <w:p w14:paraId="37064325" w14:textId="77777777" w:rsidR="006B5941" w:rsidRPr="00DF4B95" w:rsidRDefault="006B5941" w:rsidP="00C85515">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064AAC8D" w14:textId="77777777" w:rsidR="006B5941" w:rsidRPr="00DF4B95" w:rsidRDefault="006B5941" w:rsidP="00C85515">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C85515">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C85515">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C85515">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C8551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C85515">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C85515">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C85515">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C85515">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C85515">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C85515">
            <w:pPr>
              <w:pStyle w:val="TAL"/>
              <w:rPr>
                <w:bCs/>
              </w:rPr>
            </w:pPr>
            <w:r w:rsidRPr="00DF4B95">
              <w:rPr>
                <w:bCs/>
              </w:rPr>
              <w:t xml:space="preserve">Optional with capability </w:t>
            </w:r>
            <w:proofErr w:type="spellStart"/>
            <w:r w:rsidRPr="00DF4B95">
              <w:rPr>
                <w:bCs/>
              </w:rPr>
              <w:t>signaling</w:t>
            </w:r>
            <w:proofErr w:type="spellEnd"/>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8EF2" w14:textId="77777777" w:rsidR="00390822" w:rsidRDefault="00390822">
      <w:r>
        <w:separator/>
      </w:r>
    </w:p>
  </w:endnote>
  <w:endnote w:type="continuationSeparator" w:id="0">
    <w:p w14:paraId="0CFA3F2E" w14:textId="77777777" w:rsidR="00390822" w:rsidRDefault="00390822">
      <w:r>
        <w:continuationSeparator/>
      </w:r>
    </w:p>
  </w:endnote>
  <w:endnote w:type="continuationNotice" w:id="1">
    <w:p w14:paraId="4F332A68" w14:textId="77777777" w:rsidR="00390822" w:rsidRDefault="00390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C99E" w14:textId="77777777" w:rsidR="00471123" w:rsidRDefault="0047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091A" w14:textId="77777777" w:rsidR="00BB3568" w:rsidRPr="00000924" w:rsidRDefault="00BB356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DF1D" w14:textId="77777777" w:rsidR="00471123" w:rsidRDefault="004711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BDD7" w14:textId="77777777" w:rsidR="00BB3568" w:rsidRPr="00000924" w:rsidRDefault="00BB356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46C7" w14:textId="77777777" w:rsidR="00390822" w:rsidRDefault="00390822">
      <w:r>
        <w:separator/>
      </w:r>
    </w:p>
  </w:footnote>
  <w:footnote w:type="continuationSeparator" w:id="0">
    <w:p w14:paraId="19A3C8D4" w14:textId="77777777" w:rsidR="00390822" w:rsidRDefault="00390822">
      <w:r>
        <w:continuationSeparator/>
      </w:r>
    </w:p>
  </w:footnote>
  <w:footnote w:type="continuationNotice" w:id="1">
    <w:p w14:paraId="5BEF2A0F" w14:textId="77777777" w:rsidR="00390822" w:rsidRDefault="00390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7E77" w14:textId="77777777" w:rsidR="00471123" w:rsidRDefault="00471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223C" w14:textId="77777777" w:rsidR="00471123" w:rsidRDefault="00471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9184" w14:textId="77777777" w:rsidR="00471123" w:rsidRDefault="0047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46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1650A2"/>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104C6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0D73F8"/>
    <w:multiLevelType w:val="hybridMultilevel"/>
    <w:tmpl w:val="A54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B11C3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66AEE"/>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2E76304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890350"/>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4" w15:restartNumberingAfterBreak="0">
    <w:nsid w:val="351D5AE1"/>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47E4B7E"/>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55B73A4"/>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B3A400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CC5741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CEC304B"/>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0B56F06"/>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2153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CDB013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5"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0"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6D17588D"/>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7"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9C41629"/>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FE5370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9"/>
  </w:num>
  <w:num w:numId="2">
    <w:abstractNumId w:val="53"/>
  </w:num>
  <w:num w:numId="3">
    <w:abstractNumId w:val="121"/>
  </w:num>
  <w:num w:numId="4">
    <w:abstractNumId w:val="20"/>
  </w:num>
  <w:num w:numId="5">
    <w:abstractNumId w:val="33"/>
  </w:num>
  <w:num w:numId="6">
    <w:abstractNumId w:val="60"/>
  </w:num>
  <w:num w:numId="7">
    <w:abstractNumId w:val="94"/>
  </w:num>
  <w:num w:numId="8">
    <w:abstractNumId w:val="69"/>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7"/>
  </w:num>
  <w:num w:numId="12">
    <w:abstractNumId w:val="104"/>
  </w:num>
  <w:num w:numId="13">
    <w:abstractNumId w:val="28"/>
  </w:num>
  <w:num w:numId="14">
    <w:abstractNumId w:val="93"/>
  </w:num>
  <w:num w:numId="15">
    <w:abstractNumId w:val="70"/>
  </w:num>
  <w:num w:numId="16">
    <w:abstractNumId w:val="3"/>
  </w:num>
  <w:num w:numId="17">
    <w:abstractNumId w:val="98"/>
  </w:num>
  <w:num w:numId="18">
    <w:abstractNumId w:val="124"/>
  </w:num>
  <w:num w:numId="19">
    <w:abstractNumId w:val="102"/>
  </w:num>
  <w:num w:numId="20">
    <w:abstractNumId w:val="11"/>
  </w:num>
  <w:num w:numId="21">
    <w:abstractNumId w:val="67"/>
  </w:num>
  <w:num w:numId="22">
    <w:abstractNumId w:val="83"/>
  </w:num>
  <w:num w:numId="23">
    <w:abstractNumId w:val="117"/>
  </w:num>
  <w:num w:numId="24">
    <w:abstractNumId w:val="46"/>
  </w:num>
  <w:num w:numId="25">
    <w:abstractNumId w:val="106"/>
  </w:num>
  <w:num w:numId="26">
    <w:abstractNumId w:val="105"/>
  </w:num>
  <w:num w:numId="27">
    <w:abstractNumId w:val="101"/>
  </w:num>
  <w:num w:numId="28">
    <w:abstractNumId w:val="66"/>
  </w:num>
  <w:num w:numId="29">
    <w:abstractNumId w:val="89"/>
  </w:num>
  <w:num w:numId="30">
    <w:abstractNumId w:val="5"/>
  </w:num>
  <w:num w:numId="31">
    <w:abstractNumId w:val="64"/>
  </w:num>
  <w:num w:numId="32">
    <w:abstractNumId w:val="111"/>
  </w:num>
  <w:num w:numId="33">
    <w:abstractNumId w:val="25"/>
  </w:num>
  <w:num w:numId="34">
    <w:abstractNumId w:val="122"/>
  </w:num>
  <w:num w:numId="35">
    <w:abstractNumId w:val="78"/>
  </w:num>
  <w:num w:numId="36">
    <w:abstractNumId w:val="76"/>
  </w:num>
  <w:num w:numId="37">
    <w:abstractNumId w:val="119"/>
  </w:num>
  <w:num w:numId="38">
    <w:abstractNumId w:val="82"/>
  </w:num>
  <w:num w:numId="39">
    <w:abstractNumId w:val="44"/>
  </w:num>
  <w:num w:numId="40">
    <w:abstractNumId w:val="50"/>
  </w:num>
  <w:num w:numId="41">
    <w:abstractNumId w:val="2"/>
  </w:num>
  <w:num w:numId="42">
    <w:abstractNumId w:val="14"/>
  </w:num>
  <w:num w:numId="43">
    <w:abstractNumId w:val="35"/>
  </w:num>
  <w:num w:numId="44">
    <w:abstractNumId w:val="22"/>
  </w:num>
  <w:num w:numId="45">
    <w:abstractNumId w:val="73"/>
  </w:num>
  <w:num w:numId="46">
    <w:abstractNumId w:val="114"/>
  </w:num>
  <w:num w:numId="47">
    <w:abstractNumId w:val="116"/>
  </w:num>
  <w:num w:numId="48">
    <w:abstractNumId w:val="45"/>
  </w:num>
  <w:num w:numId="49">
    <w:abstractNumId w:val="0"/>
  </w:num>
  <w:num w:numId="50">
    <w:abstractNumId w:val="21"/>
  </w:num>
  <w:num w:numId="51">
    <w:abstractNumId w:val="110"/>
  </w:num>
  <w:num w:numId="52">
    <w:abstractNumId w:val="26"/>
  </w:num>
  <w:num w:numId="53">
    <w:abstractNumId w:val="65"/>
  </w:num>
  <w:num w:numId="54">
    <w:abstractNumId w:val="95"/>
  </w:num>
  <w:num w:numId="55">
    <w:abstractNumId w:val="31"/>
  </w:num>
  <w:num w:numId="56">
    <w:abstractNumId w:val="30"/>
  </w:num>
  <w:num w:numId="57">
    <w:abstractNumId w:val="52"/>
  </w:num>
  <w:num w:numId="58">
    <w:abstractNumId w:val="75"/>
  </w:num>
  <w:num w:numId="59">
    <w:abstractNumId w:val="54"/>
  </w:num>
  <w:num w:numId="60">
    <w:abstractNumId w:val="71"/>
  </w:num>
  <w:num w:numId="61">
    <w:abstractNumId w:val="13"/>
  </w:num>
  <w:num w:numId="62">
    <w:abstractNumId w:val="16"/>
  </w:num>
  <w:num w:numId="63">
    <w:abstractNumId w:val="108"/>
  </w:num>
  <w:num w:numId="64">
    <w:abstractNumId w:val="120"/>
  </w:num>
  <w:num w:numId="65">
    <w:abstractNumId w:val="32"/>
  </w:num>
  <w:num w:numId="66">
    <w:abstractNumId w:val="9"/>
  </w:num>
  <w:num w:numId="67">
    <w:abstractNumId w:val="29"/>
  </w:num>
  <w:num w:numId="68">
    <w:abstractNumId w:val="56"/>
  </w:num>
  <w:num w:numId="69">
    <w:abstractNumId w:val="7"/>
  </w:num>
  <w:num w:numId="70">
    <w:abstractNumId w:val="49"/>
  </w:num>
  <w:num w:numId="71">
    <w:abstractNumId w:val="57"/>
  </w:num>
  <w:num w:numId="72">
    <w:abstractNumId w:val="87"/>
  </w:num>
  <w:num w:numId="73">
    <w:abstractNumId w:val="58"/>
  </w:num>
  <w:num w:numId="74">
    <w:abstractNumId w:val="55"/>
  </w:num>
  <w:num w:numId="75">
    <w:abstractNumId w:val="8"/>
  </w:num>
  <w:num w:numId="76">
    <w:abstractNumId w:val="34"/>
  </w:num>
  <w:num w:numId="77">
    <w:abstractNumId w:val="40"/>
  </w:num>
  <w:num w:numId="78">
    <w:abstractNumId w:val="107"/>
  </w:num>
  <w:num w:numId="79">
    <w:abstractNumId w:val="51"/>
  </w:num>
  <w:num w:numId="80">
    <w:abstractNumId w:val="37"/>
  </w:num>
  <w:num w:numId="81">
    <w:abstractNumId w:val="27"/>
  </w:num>
  <w:num w:numId="82">
    <w:abstractNumId w:val="63"/>
  </w:num>
  <w:num w:numId="83">
    <w:abstractNumId w:val="112"/>
  </w:num>
  <w:num w:numId="84">
    <w:abstractNumId w:val="36"/>
  </w:num>
  <w:num w:numId="85">
    <w:abstractNumId w:val="113"/>
  </w:num>
  <w:num w:numId="86">
    <w:abstractNumId w:val="38"/>
  </w:num>
  <w:num w:numId="87">
    <w:abstractNumId w:val="97"/>
  </w:num>
  <w:num w:numId="88">
    <w:abstractNumId w:val="17"/>
  </w:num>
  <w:num w:numId="89">
    <w:abstractNumId w:val="19"/>
  </w:num>
  <w:num w:numId="90">
    <w:abstractNumId w:val="90"/>
  </w:num>
  <w:num w:numId="91">
    <w:abstractNumId w:val="23"/>
  </w:num>
  <w:num w:numId="92">
    <w:abstractNumId w:val="91"/>
  </w:num>
  <w:num w:numId="93">
    <w:abstractNumId w:val="125"/>
  </w:num>
  <w:num w:numId="94">
    <w:abstractNumId w:val="39"/>
  </w:num>
  <w:num w:numId="95">
    <w:abstractNumId w:val="6"/>
  </w:num>
  <w:num w:numId="96">
    <w:abstractNumId w:val="84"/>
  </w:num>
  <w:num w:numId="97">
    <w:abstractNumId w:val="18"/>
  </w:num>
  <w:num w:numId="98">
    <w:abstractNumId w:val="115"/>
  </w:num>
  <w:num w:numId="99">
    <w:abstractNumId w:val="61"/>
  </w:num>
  <w:num w:numId="100">
    <w:abstractNumId w:val="62"/>
  </w:num>
  <w:num w:numId="101">
    <w:abstractNumId w:val="10"/>
  </w:num>
  <w:num w:numId="102">
    <w:abstractNumId w:val="68"/>
  </w:num>
  <w:num w:numId="103">
    <w:abstractNumId w:val="42"/>
  </w:num>
  <w:num w:numId="104">
    <w:abstractNumId w:val="59"/>
  </w:num>
  <w:num w:numId="105">
    <w:abstractNumId w:val="88"/>
  </w:num>
  <w:num w:numId="106">
    <w:abstractNumId w:val="123"/>
  </w:num>
  <w:num w:numId="107">
    <w:abstractNumId w:val="96"/>
  </w:num>
  <w:num w:numId="108">
    <w:abstractNumId w:val="72"/>
  </w:num>
  <w:num w:numId="109">
    <w:abstractNumId w:val="100"/>
  </w:num>
  <w:num w:numId="110">
    <w:abstractNumId w:val="47"/>
  </w:num>
  <w:num w:numId="111">
    <w:abstractNumId w:val="48"/>
  </w:num>
  <w:num w:numId="112">
    <w:abstractNumId w:val="81"/>
  </w:num>
  <w:num w:numId="113">
    <w:abstractNumId w:val="109"/>
  </w:num>
  <w:num w:numId="114">
    <w:abstractNumId w:val="86"/>
  </w:num>
  <w:num w:numId="115">
    <w:abstractNumId w:val="24"/>
  </w:num>
  <w:num w:numId="116">
    <w:abstractNumId w:val="15"/>
  </w:num>
  <w:num w:numId="117">
    <w:abstractNumId w:val="41"/>
  </w:num>
  <w:num w:numId="118">
    <w:abstractNumId w:val="79"/>
  </w:num>
  <w:num w:numId="119">
    <w:abstractNumId w:val="74"/>
  </w:num>
  <w:num w:numId="120">
    <w:abstractNumId w:val="118"/>
  </w:num>
  <w:num w:numId="121">
    <w:abstractNumId w:val="92"/>
  </w:num>
  <w:num w:numId="122">
    <w:abstractNumId w:val="85"/>
  </w:num>
  <w:num w:numId="123">
    <w:abstractNumId w:val="1"/>
  </w:num>
  <w:num w:numId="124">
    <w:abstractNumId w:val="4"/>
  </w:num>
  <w:num w:numId="125">
    <w:abstractNumId w:val="80"/>
  </w:num>
  <w:num w:numId="126">
    <w:abstractNumId w:val="43"/>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Harada Hiroki">
    <w15:presenceInfo w15:providerId="Windows Live" w15:userId="0f665a6c96e1c16f"/>
  </w15:person>
  <w15:person w15:author="Intel User">
    <w15:presenceInfo w15:providerId="None" w15:userId="Intel User"/>
  </w15:person>
  <w15:person w15:author="ZTE">
    <w15:presenceInfo w15:providerId="None" w15:userId="ZTE"/>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3C5"/>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B3"/>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8C"/>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60D"/>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1ED7"/>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22"/>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23"/>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D69"/>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69F"/>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C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03"/>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82A"/>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1EBE"/>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3"/>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AE3"/>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AD6"/>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4"/>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2E6"/>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2B"/>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67E30"/>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5343"/>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AF"/>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912"/>
    <w:rsid w:val="00B43DFD"/>
    <w:rsid w:val="00B446C7"/>
    <w:rsid w:val="00B4488A"/>
    <w:rsid w:val="00B44A4A"/>
    <w:rsid w:val="00B4527F"/>
    <w:rsid w:val="00B45294"/>
    <w:rsid w:val="00B4538D"/>
    <w:rsid w:val="00B453E4"/>
    <w:rsid w:val="00B453E8"/>
    <w:rsid w:val="00B454F5"/>
    <w:rsid w:val="00B45ABF"/>
    <w:rsid w:val="00B45AE5"/>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661"/>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568"/>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62"/>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2E1"/>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97D"/>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515"/>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531"/>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6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85"/>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D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AA7"/>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71"/>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95B5E596-FDAD-49A1-BD64-2B1BB21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753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48"/>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53"/>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7529">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169404">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09852BD-ABDB-466B-89F5-DCFF2C9D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16464</Words>
  <Characters>93847</Characters>
  <Application>Microsoft Office Word</Application>
  <DocSecurity>0</DocSecurity>
  <Lines>782</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4</cp:revision>
  <cp:lastPrinted>2017-08-09T04:40:00Z</cp:lastPrinted>
  <dcterms:created xsi:type="dcterms:W3CDTF">2020-05-25T18:08:00Z</dcterms:created>
  <dcterms:modified xsi:type="dcterms:W3CDTF">2020-05-25T18:09:00Z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