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7E627476"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960029">
        <w:rPr>
          <w:rFonts w:ascii="Arial" w:eastAsia="ＭＳ 明朝" w:hAnsi="Arial"/>
          <w:b/>
          <w:noProof/>
        </w:rPr>
        <w:t>04815</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Source:</w:t>
      </w:r>
      <w:r w:rsidRPr="001D78ED">
        <w:rPr>
          <w:rFonts w:ascii="Arial" w:eastAsia="ＭＳ 明朝" w:hAnsi="Arial"/>
          <w:b/>
          <w:noProof/>
          <w:lang w:eastAsia="x-none"/>
        </w:rPr>
        <w:tab/>
      </w:r>
      <w:r w:rsidR="00C4224E">
        <w:rPr>
          <w:rFonts w:ascii="Arial" w:eastAsia="ＭＳ 明朝" w:hAnsi="Arial"/>
          <w:b/>
          <w:noProof/>
          <w:lang w:eastAsia="x-none"/>
        </w:rPr>
        <w:t>Moderator (</w:t>
      </w:r>
      <w:r w:rsidRPr="001D78ED">
        <w:rPr>
          <w:rFonts w:ascii="Arial" w:eastAsia="ＭＳ 明朝" w:hAnsi="Arial"/>
          <w:b/>
          <w:noProof/>
          <w:lang w:eastAsia="x-none"/>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1EC8669C" w14:textId="11D25D0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Title:</w:t>
      </w:r>
      <w:r w:rsidRPr="001D78ED">
        <w:rPr>
          <w:rFonts w:ascii="Arial" w:eastAsia="ＭＳ 明朝" w:hAnsi="Arial"/>
          <w:b/>
          <w:noProof/>
          <w:lang w:eastAsia="x-none"/>
        </w:rPr>
        <w:tab/>
      </w:r>
      <w:bookmarkStart w:id="2" w:name="OLE_LINK8"/>
      <w:bookmarkStart w:id="3" w:name="OLE_LINK9"/>
      <w:bookmarkStart w:id="4" w:name="OLE_LINK21"/>
      <w:bookmarkStart w:id="5" w:name="OLE_LINK22"/>
      <w:r w:rsidR="00093DE1">
        <w:rPr>
          <w:rFonts w:ascii="Arial" w:eastAsia="ＭＳ 明朝" w:hAnsi="Arial"/>
          <w:b/>
          <w:noProof/>
          <w:lang w:eastAsia="x-none"/>
        </w:rPr>
        <w:t>Summary</w:t>
      </w:r>
      <w:r w:rsidR="003A4CC4">
        <w:rPr>
          <w:rFonts w:ascii="Arial" w:eastAsia="ＭＳ 明朝" w:hAnsi="Arial"/>
          <w:b/>
          <w:noProof/>
          <w:lang w:eastAsia="x-none"/>
        </w:rPr>
        <w:t xml:space="preserve"> on </w:t>
      </w:r>
      <w:r w:rsidR="003105D1">
        <w:rPr>
          <w:rFonts w:ascii="Arial" w:eastAsia="ＭＳ 明朝"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lang w:eastAsia="x-none"/>
        </w:rPr>
        <w:t>Agenda Item:</w:t>
      </w:r>
      <w:bookmarkStart w:id="6" w:name="Source"/>
      <w:bookmarkEnd w:id="6"/>
      <w:r w:rsidRPr="001D78ED">
        <w:rPr>
          <w:rFonts w:ascii="Arial" w:eastAsia="ＭＳ 明朝" w:hAnsi="Arial"/>
          <w:b/>
          <w:noProof/>
          <w:lang w:eastAsia="x-none"/>
        </w:rPr>
        <w:tab/>
      </w:r>
      <w:r w:rsidRPr="001D78ED">
        <w:rPr>
          <w:rFonts w:ascii="Arial" w:eastAsia="ＭＳ 明朝" w:hAnsi="Arial"/>
          <w:b/>
          <w:noProof/>
        </w:rPr>
        <w:t>7.2.11.</w:t>
      </w:r>
      <w:r>
        <w:rPr>
          <w:rFonts w:ascii="Arial" w:eastAsia="ＭＳ 明朝"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eastAsia="x-none"/>
        </w:rPr>
        <w:t>xDD</w:t>
      </w:r>
      <w:proofErr w:type="spellEnd"/>
      <w:r w:rsidRPr="003105D1">
        <w:rPr>
          <w:rFonts w:ascii="Times" w:eastAsia="Batang" w:hAnsi="Times"/>
          <w:bCs/>
          <w:sz w:val="20"/>
          <w:highlight w:val="cyan"/>
          <w:lang w:eastAsia="x-none"/>
        </w:rPr>
        <w:t>/</w:t>
      </w:r>
      <w:proofErr w:type="spellStart"/>
      <w:r w:rsidRPr="003105D1">
        <w:rPr>
          <w:rFonts w:ascii="Times" w:eastAsia="Batang" w:hAnsi="Times"/>
          <w:bCs/>
          <w:sz w:val="20"/>
          <w:highlight w:val="cyan"/>
          <w:lang w:eastAsia="x-none"/>
        </w:rPr>
        <w:t>FRx</w:t>
      </w:r>
      <w:proofErr w:type="spellEnd"/>
      <w:r w:rsidRPr="003105D1">
        <w:rPr>
          <w:rFonts w:ascii="Times" w:eastAsia="Batang" w:hAnsi="Times"/>
          <w:bCs/>
          <w:sz w:val="20"/>
          <w:highlight w:val="cyan"/>
          <w:lang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aff6"/>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w:t>
      </w:r>
      <w:proofErr w:type="gramStart"/>
      <w:r w:rsidRPr="00433A90">
        <w:rPr>
          <w:b/>
          <w:sz w:val="22"/>
          <w:lang w:val="en-US"/>
        </w:rPr>
        <w:t>) :</w:t>
      </w:r>
      <w:proofErr w:type="gramEnd"/>
      <w:r w:rsidRPr="00433A90">
        <w:rPr>
          <w:b/>
          <w:sz w:val="22"/>
          <w:lang w:val="en-US"/>
        </w:rPr>
        <w:t xml:space="preserve">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t>MsgA PRACH and PUSCH transmission</w:t>
            </w:r>
          </w:p>
          <w:p w14:paraId="2301D14D"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lastRenderedPageBreak/>
              <w:t>MsgB monitoring, reception, and feedback</w:t>
            </w:r>
          </w:p>
          <w:p w14:paraId="55B520AA" w14:textId="7688B2F9" w:rsidR="006E7CEC" w:rsidRPr="00BB7805" w:rsidRDefault="00BB7805" w:rsidP="00876F35">
            <w:pPr>
              <w:pStyle w:val="a4"/>
              <w:numPr>
                <w:ilvl w:val="0"/>
                <w:numId w:val="15"/>
              </w:numPr>
              <w:jc w:val="both"/>
              <w:rPr>
                <w:rFonts w:eastAsiaTheme="minorEastAsia"/>
                <w:b/>
              </w:rPr>
            </w:pPr>
            <w:r w:rsidRPr="00CB4EAE">
              <w:rPr>
                <w:rFonts w:eastAsiaTheme="minorEastAsia"/>
                <w:b/>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msgB PDCCH with CRC masked by msgB-RNTI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msgA</w:t>
            </w:r>
            <w:proofErr w:type="spellEnd"/>
            <w:r w:rsidRPr="003C3A32">
              <w:rPr>
                <w:rFonts w:eastAsia="SimSun"/>
                <w:bCs/>
              </w:rPr>
              <w:t xml:space="preserve">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Validation of </w:t>
            </w:r>
            <w:proofErr w:type="spellStart"/>
            <w:r w:rsidRPr="003C3A32">
              <w:rPr>
                <w:rFonts w:eastAsia="SimSun"/>
                <w:bCs/>
              </w:rPr>
              <w:t>MsgA</w:t>
            </w:r>
            <w:proofErr w:type="spellEnd"/>
            <w:r w:rsidRPr="003C3A32">
              <w:rPr>
                <w:rFonts w:eastAsia="SimSun"/>
                <w:bCs/>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Mapping between preamble of </w:t>
            </w:r>
            <w:proofErr w:type="spellStart"/>
            <w:r w:rsidRPr="003C3A32">
              <w:rPr>
                <w:rFonts w:eastAsia="SimSun"/>
                <w:bCs/>
              </w:rPr>
              <w:t>MsgA</w:t>
            </w:r>
            <w:proofErr w:type="spellEnd"/>
            <w:r w:rsidRPr="003C3A32">
              <w:rPr>
                <w:rFonts w:eastAsia="SimSun"/>
                <w:bCs/>
              </w:rPr>
              <w:t xml:space="preserve"> PRACH and PUSCH occasion with DMRS resource of </w:t>
            </w:r>
            <w:proofErr w:type="spellStart"/>
            <w:r w:rsidRPr="003C3A32">
              <w:rPr>
                <w:rFonts w:eastAsia="SimSun"/>
                <w:bCs/>
              </w:rPr>
              <w:t>MsgA</w:t>
            </w:r>
            <w:proofErr w:type="spellEnd"/>
            <w:r w:rsidRPr="003C3A32">
              <w:rPr>
                <w:rFonts w:eastAsia="SimSun"/>
                <w:bCs/>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msgB</w:t>
            </w:r>
            <w:proofErr w:type="spellEnd"/>
            <w:r w:rsidRPr="003C3A32">
              <w:rPr>
                <w:rFonts w:eastAsia="SimSun"/>
                <w:bCs/>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PUCCH transmission for HARQ-ACK feedback to a </w:t>
            </w:r>
            <w:proofErr w:type="spellStart"/>
            <w:r w:rsidRPr="003C3A32">
              <w:rPr>
                <w:rFonts w:eastAsia="SimSun"/>
                <w:bCs/>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 xml:space="preserve">Power control for </w:t>
            </w:r>
            <w:proofErr w:type="spellStart"/>
            <w:r w:rsidRPr="003C3A32">
              <w:rPr>
                <w:rFonts w:eastAsia="SimSun"/>
                <w:bCs/>
              </w:rPr>
              <w:t>msgA</w:t>
            </w:r>
            <w:proofErr w:type="spellEnd"/>
            <w:r w:rsidRPr="003C3A32">
              <w:rPr>
                <w:rFonts w:eastAsia="SimSun"/>
                <w:bCs/>
              </w:rPr>
              <w:t xml:space="preserve"> PRACH, </w:t>
            </w:r>
            <w:proofErr w:type="spellStart"/>
            <w:r w:rsidRPr="003C3A32">
              <w:rPr>
                <w:rFonts w:eastAsia="SimSun"/>
                <w:bCs/>
              </w:rPr>
              <w:t>msgA</w:t>
            </w:r>
            <w:proofErr w:type="spellEnd"/>
            <w:r w:rsidRPr="003C3A32">
              <w:rPr>
                <w:rFonts w:eastAsia="SimSun"/>
                <w:bCs/>
              </w:rPr>
              <w:t xml:space="preserve"> PUSCH and PUCCH carrying HARQ-ACK feedback to </w:t>
            </w:r>
            <w:proofErr w:type="spellStart"/>
            <w:r w:rsidRPr="003C3A32">
              <w:rPr>
                <w:rFonts w:eastAsia="SimSun"/>
                <w:bCs/>
              </w:rPr>
              <w:t>msgB</w:t>
            </w:r>
            <w:proofErr w:type="spellEnd"/>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rPr>
              <w:t>P</w:t>
            </w:r>
            <w:r>
              <w:rPr>
                <w:rFonts w:eastAsia="SimSun" w:hint="eastAsia"/>
                <w:b/>
                <w:i/>
              </w:rPr>
              <w:t xml:space="preserve">roposal 1: </w:t>
            </w:r>
            <w:r>
              <w:rPr>
                <w:rFonts w:eastAsia="SimSun"/>
                <w:b/>
                <w:i/>
              </w:rPr>
              <w:t>A</w:t>
            </w:r>
            <w:r>
              <w:rPr>
                <w:rFonts w:eastAsia="SimSun" w:hint="eastAsia"/>
                <w:b/>
                <w:i/>
              </w:rPr>
              <w:t xml:space="preserve">dopt the revised UE feature group in the </w:t>
            </w:r>
            <w:r>
              <w:rPr>
                <w:rFonts w:eastAsia="SimSun"/>
                <w:b/>
                <w:i/>
              </w:rPr>
              <w:t>appendix</w:t>
            </w:r>
            <w:r>
              <w:rPr>
                <w:rFonts w:eastAsia="SimSun" w:hint="eastAsia"/>
                <w:b/>
                <w:i/>
              </w:rPr>
              <w:t xml:space="preserve"> by change item 2) by removing </w:t>
            </w:r>
            <w:r>
              <w:rPr>
                <w:rFonts w:eastAsia="SimSun"/>
                <w:b/>
                <w:i/>
              </w:rPr>
              <w:t>“</w:t>
            </w:r>
            <w:r w:rsidRPr="00197860">
              <w:rPr>
                <w:strike/>
                <w:color w:val="FF0000"/>
                <w:sz w:val="18"/>
              </w:rPr>
              <w:t>separately configured ROs not applicable to 4-step RO configuration and</w:t>
            </w:r>
            <w:r>
              <w:rPr>
                <w:rFonts w:eastAsia="SimSun"/>
                <w:b/>
                <w:i/>
              </w:rPr>
              <w:t>”</w:t>
            </w:r>
            <w:r>
              <w:rPr>
                <w:rFonts w:eastAsia="SimSun" w:hint="eastAsia"/>
                <w:b/>
                <w:i/>
              </w:rPr>
              <w:t xml:space="preserve"> and remove 8) in FG9-1 for 2step RACH </w:t>
            </w:r>
            <w:r>
              <w:rPr>
                <w:rFonts w:eastAsia="SimSun"/>
                <w:b/>
                <w:i/>
              </w:rPr>
              <w:t>R</w:t>
            </w:r>
            <w:r>
              <w:rPr>
                <w:rFonts w:eastAsia="SimSun" w:hint="eastAsia"/>
                <w:b/>
                <w:i/>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aff6"/>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xml:space="preserve">: the input of need for the </w:t>
            </w:r>
            <w:proofErr w:type="spellStart"/>
            <w:r w:rsidRPr="007F366A">
              <w:rPr>
                <w:rFonts w:eastAsiaTheme="minorEastAsia"/>
                <w:b/>
              </w:rPr>
              <w:t>gNB</w:t>
            </w:r>
            <w:proofErr w:type="spellEnd"/>
            <w:r w:rsidRPr="007F366A">
              <w:rPr>
                <w:rFonts w:eastAsiaTheme="minorEastAsia"/>
                <w:b/>
              </w:rPr>
              <w:t xml:space="preserve">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xml:space="preserve">: </w:t>
            </w:r>
            <w:proofErr w:type="spellStart"/>
            <w:r w:rsidRPr="00901258">
              <w:rPr>
                <w:b/>
              </w:rPr>
              <w:t>msgB</w:t>
            </w:r>
            <w:proofErr w:type="spellEnd"/>
            <w:r w:rsidRPr="00901258">
              <w:rPr>
                <w:b/>
              </w:rPr>
              <w:t xml:space="preserve"> reception in FG 9-1 needs to be limited with </w:t>
            </w:r>
            <w:proofErr w:type="spellStart"/>
            <w:r w:rsidRPr="00901258">
              <w:rPr>
                <w:b/>
              </w:rPr>
              <w:t>msgB</w:t>
            </w:r>
            <w:proofErr w:type="spellEnd"/>
            <w:r w:rsidRPr="00901258">
              <w:rPr>
                <w:b/>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48B89E6F" w:rsidR="00D260CA" w:rsidRPr="00213A02" w:rsidRDefault="00960029" w:rsidP="00D260CA">
      <w:pPr>
        <w:pStyle w:val="30"/>
        <w:rPr>
          <w:b/>
          <w:bCs/>
          <w:sz w:val="22"/>
          <w:lang w:val="en-US"/>
        </w:rPr>
      </w:pPr>
      <w:r>
        <w:rPr>
          <w:b/>
          <w:bCs/>
          <w:sz w:val="22"/>
          <w:lang w:val="en-US"/>
        </w:rPr>
        <w:t xml:space="preserve">Updated </w:t>
      </w:r>
      <w:r w:rsidR="00D260CA" w:rsidRPr="00213A02">
        <w:rPr>
          <w:b/>
          <w:bCs/>
          <w:sz w:val="22"/>
          <w:lang w:val="en-US"/>
        </w:rPr>
        <w:t>FL proposal 1:</w:t>
      </w:r>
    </w:p>
    <w:p w14:paraId="5E13F2F8" w14:textId="60AD6B10" w:rsidR="00D260CA" w:rsidRPr="00D260CA" w:rsidRDefault="00D260CA" w:rsidP="00D260CA">
      <w:pPr>
        <w:pStyle w:val="aff6"/>
        <w:numPr>
          <w:ilvl w:val="0"/>
          <w:numId w:val="11"/>
        </w:numPr>
        <w:spacing w:afterLines="50" w:after="120"/>
        <w:ind w:leftChars="0"/>
        <w:jc w:val="both"/>
        <w:rPr>
          <w:sz w:val="22"/>
          <w:lang w:val="en-US"/>
        </w:rPr>
      </w:pPr>
      <w:r>
        <w:rPr>
          <w:b/>
          <w:bCs/>
          <w:sz w:val="22"/>
        </w:rPr>
        <w:t xml:space="preserve">Components </w:t>
      </w:r>
      <w:r w:rsidR="00960029">
        <w:rPr>
          <w:b/>
          <w:bCs/>
          <w:sz w:val="22"/>
        </w:rPr>
        <w:t xml:space="preserve">description </w:t>
      </w:r>
      <w:r>
        <w:rPr>
          <w:b/>
          <w:bCs/>
          <w:sz w:val="22"/>
        </w:rPr>
        <w:t>of FG9-1</w:t>
      </w:r>
      <w:r w:rsidR="00960029">
        <w:rPr>
          <w:b/>
          <w:bCs/>
          <w:sz w:val="22"/>
        </w:rPr>
        <w:t xml:space="preserve"> is as below</w:t>
      </w:r>
    </w:p>
    <w:p w14:paraId="61D9D948" w14:textId="292890FD"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1.     Fallback procedures from 2-step RACH to 4-step RACH</w:t>
      </w:r>
    </w:p>
    <w:p w14:paraId="09381267" w14:textId="313BFB31"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2.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resource and format determination</w:t>
      </w:r>
    </w:p>
    <w:p w14:paraId="30EEE86F" w14:textId="27D72961"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3.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 configuration</w:t>
      </w:r>
    </w:p>
    <w:p w14:paraId="39B15512" w14:textId="39C40B87"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4.     Validation and transmission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and PUSCH</w:t>
      </w:r>
    </w:p>
    <w:p w14:paraId="5E38D9EE" w14:textId="388091E0"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5.     Mapping between preamble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and PUSCH occasion with DMRS resource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w:t>
      </w:r>
    </w:p>
    <w:p w14:paraId="0C6F0AE3" w14:textId="6CC60991"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6.     </w:t>
      </w:r>
      <w:proofErr w:type="spellStart"/>
      <w:r w:rsidRPr="00960029">
        <w:rPr>
          <w:rFonts w:eastAsia="ＭＳ ゴシック"/>
          <w:b/>
          <w:sz w:val="22"/>
          <w:szCs w:val="20"/>
          <w:lang w:eastAsia="ja-JP"/>
        </w:rPr>
        <w:t>msgB</w:t>
      </w:r>
      <w:proofErr w:type="spellEnd"/>
      <w:r w:rsidRPr="00960029">
        <w:rPr>
          <w:rFonts w:eastAsia="ＭＳ ゴシック"/>
          <w:b/>
          <w:sz w:val="22"/>
          <w:szCs w:val="20"/>
          <w:lang w:eastAsia="ja-JP"/>
        </w:rPr>
        <w:t xml:space="preserve"> monitoring and decoding</w:t>
      </w:r>
    </w:p>
    <w:p w14:paraId="1BB69D50" w14:textId="08515424"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7.     PUCCH transmission for HARQ-ACK feedback to a </w:t>
      </w:r>
      <w:proofErr w:type="spellStart"/>
      <w:r w:rsidRPr="00960029">
        <w:rPr>
          <w:rFonts w:eastAsia="ＭＳ ゴシック"/>
          <w:b/>
          <w:sz w:val="22"/>
          <w:szCs w:val="20"/>
          <w:lang w:eastAsia="ja-JP"/>
        </w:rPr>
        <w:t>msgB</w:t>
      </w:r>
      <w:proofErr w:type="spellEnd"/>
    </w:p>
    <w:p w14:paraId="59467DF8" w14:textId="740EFC37"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 xml:space="preserve">8.     Power control for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 and PUCCH carrying HARQ-ACK feedback to </w:t>
      </w:r>
      <w:proofErr w:type="spellStart"/>
      <w:r w:rsidRPr="00960029">
        <w:rPr>
          <w:rFonts w:eastAsia="ＭＳ ゴシック"/>
          <w:b/>
          <w:sz w:val="22"/>
          <w:szCs w:val="20"/>
          <w:lang w:eastAsia="ja-JP"/>
        </w:rPr>
        <w:t>msgB</w:t>
      </w:r>
      <w:proofErr w:type="spellEnd"/>
    </w:p>
    <w:p w14:paraId="50F88145" w14:textId="233D856A"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Note:</w:t>
      </w:r>
    </w:p>
    <w:p w14:paraId="2B6CF07B" w14:textId="0A33EC4F" w:rsidR="00960029" w:rsidRPr="00960029" w:rsidRDefault="00960029" w:rsidP="00960029">
      <w:pPr>
        <w:spacing w:afterLines="50" w:after="120"/>
        <w:jc w:val="both"/>
        <w:rPr>
          <w:rFonts w:eastAsia="ＭＳ ゴシック" w:hint="eastAsia"/>
          <w:b/>
          <w:sz w:val="22"/>
          <w:szCs w:val="20"/>
          <w:lang w:eastAsia="ja-JP"/>
        </w:rPr>
      </w:pPr>
      <w:r w:rsidRPr="00960029">
        <w:rPr>
          <w:rFonts w:eastAsia="ＭＳ ゴシック"/>
          <w:b/>
          <w:sz w:val="22"/>
          <w:szCs w:val="20"/>
          <w:lang w:eastAsia="ja-JP"/>
        </w:rPr>
        <w:t>1. Components are not exhaustive list and whether/how to capture them is up to RAN2</w:t>
      </w:r>
    </w:p>
    <w:p w14:paraId="3391FE9E" w14:textId="04FD3A0A" w:rsidR="000B4E5D"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2. From RAN1 perspective, UE behavior supported for </w:t>
      </w:r>
      <w:proofErr w:type="spellStart"/>
      <w:r w:rsidRPr="00960029">
        <w:rPr>
          <w:rFonts w:eastAsia="ＭＳ ゴシック"/>
          <w:b/>
          <w:sz w:val="22"/>
          <w:szCs w:val="20"/>
          <w:lang w:eastAsia="ja-JP"/>
        </w:rPr>
        <w:t>msgB</w:t>
      </w:r>
      <w:proofErr w:type="spellEnd"/>
      <w:r w:rsidRPr="00960029">
        <w:rPr>
          <w:rFonts w:eastAsia="ＭＳ ゴシック"/>
          <w:b/>
          <w:sz w:val="22"/>
          <w:szCs w:val="20"/>
          <w:lang w:eastAsia="ja-JP"/>
        </w:rPr>
        <w:t xml:space="preserve"> window extended up to 40ms is a part of basic feature for 2-step RACH separately from NR-U feature group, i.e., FG10-2f. It is up to RAN2 to capture the above description if needed.</w:t>
      </w:r>
    </w:p>
    <w:p w14:paraId="01A852F9" w14:textId="77777777" w:rsidR="00960029" w:rsidRPr="00960029" w:rsidRDefault="00960029" w:rsidP="00960029">
      <w:pPr>
        <w:spacing w:afterLines="50" w:after="120"/>
        <w:jc w:val="both"/>
        <w:rPr>
          <w:sz w:val="22"/>
          <w:lang w:val="en-GB"/>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aff6"/>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 xml:space="preserve">Regarding FL proposal </w:t>
            </w:r>
            <w:proofErr w:type="gramStart"/>
            <w:r>
              <w:rPr>
                <w:rFonts w:eastAsiaTheme="minorEastAsia" w:hint="eastAsia"/>
              </w:rPr>
              <w:t>1</w:t>
            </w:r>
            <w:r w:rsidR="00BE3FEE" w:rsidRPr="00FC13D2">
              <w:rPr>
                <w:rFonts w:eastAsiaTheme="minorEastAsia" w:hint="eastAsia"/>
              </w:rPr>
              <w:t>,</w:t>
            </w:r>
            <w:r w:rsidRPr="00FC13D2">
              <w:rPr>
                <w:rFonts w:eastAsiaTheme="minorEastAsia" w:hint="eastAsia"/>
              </w:rPr>
              <w:t xml:space="preserve">  we</w:t>
            </w:r>
            <w:proofErr w:type="gramEnd"/>
            <w:r w:rsidRPr="00FC13D2">
              <w:rPr>
                <w:rFonts w:eastAsiaTheme="minorEastAsia" w:hint="eastAsia"/>
              </w:rPr>
              <w:t xml:space="preserv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msgA</w:t>
            </w:r>
            <w:proofErr w:type="spellEnd"/>
            <w:r w:rsidRPr="00FC13D2">
              <w:rPr>
                <w:rFonts w:eastAsia="SimSun"/>
                <w:bCs/>
              </w:rPr>
              <w:t xml:space="preserve">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Validation of </w:t>
            </w:r>
            <w:proofErr w:type="spellStart"/>
            <w:r w:rsidRPr="00FC13D2">
              <w:rPr>
                <w:rFonts w:eastAsia="SimSun"/>
                <w:bCs/>
              </w:rPr>
              <w:t>MsgA</w:t>
            </w:r>
            <w:proofErr w:type="spellEnd"/>
            <w:r w:rsidRPr="00FC13D2">
              <w:rPr>
                <w:rFonts w:eastAsia="SimSun"/>
                <w:bCs/>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Mapping between preamble of </w:t>
            </w:r>
            <w:proofErr w:type="spellStart"/>
            <w:r w:rsidRPr="00FC13D2">
              <w:rPr>
                <w:rFonts w:eastAsia="SimSun"/>
                <w:bCs/>
              </w:rPr>
              <w:t>MsgA</w:t>
            </w:r>
            <w:proofErr w:type="spellEnd"/>
            <w:r w:rsidRPr="00FC13D2">
              <w:rPr>
                <w:rFonts w:eastAsia="SimSun"/>
                <w:bCs/>
              </w:rPr>
              <w:t xml:space="preserve"> PRACH and PUSCH occasion with DMRS resource of </w:t>
            </w:r>
            <w:proofErr w:type="spellStart"/>
            <w:r w:rsidRPr="00FC13D2">
              <w:rPr>
                <w:rFonts w:eastAsia="SimSun"/>
                <w:bCs/>
              </w:rPr>
              <w:t>MsgA</w:t>
            </w:r>
            <w:proofErr w:type="spellEnd"/>
            <w:r w:rsidRPr="00FC13D2">
              <w:rPr>
                <w:rFonts w:eastAsia="SimSun"/>
                <w:bCs/>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msgB</w:t>
            </w:r>
            <w:proofErr w:type="spellEnd"/>
            <w:r w:rsidRPr="00FC13D2">
              <w:rPr>
                <w:rFonts w:eastAsia="SimSun"/>
                <w:bCs/>
              </w:rPr>
              <w:t xml:space="preserve"> monitoring without </w:t>
            </w:r>
            <w:proofErr w:type="spellStart"/>
            <w:r w:rsidRPr="00FC13D2">
              <w:rPr>
                <w:rFonts w:eastAsia="SimSun"/>
                <w:bCs/>
              </w:rPr>
              <w:t>msgB</w:t>
            </w:r>
            <w:proofErr w:type="spellEnd"/>
            <w:r w:rsidRPr="00FC13D2">
              <w:rPr>
                <w:rFonts w:eastAsia="SimSun"/>
                <w:bCs/>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PUCCH transmission for HARQ-ACK feedback to a </w:t>
            </w:r>
            <w:proofErr w:type="spellStart"/>
            <w:r w:rsidRPr="00FC13D2">
              <w:rPr>
                <w:rFonts w:eastAsia="SimSun"/>
                <w:bCs/>
              </w:rPr>
              <w:t>msgB</w:t>
            </w:r>
            <w:proofErr w:type="spellEnd"/>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 xml:space="preserve">Power control for </w:t>
            </w:r>
            <w:proofErr w:type="spellStart"/>
            <w:r w:rsidRPr="00FC13D2">
              <w:rPr>
                <w:rFonts w:eastAsia="SimSun"/>
                <w:bCs/>
              </w:rPr>
              <w:t>msgA</w:t>
            </w:r>
            <w:proofErr w:type="spellEnd"/>
            <w:r w:rsidRPr="00FC13D2">
              <w:rPr>
                <w:rFonts w:eastAsia="SimSun"/>
                <w:bCs/>
              </w:rPr>
              <w:t xml:space="preserve"> PRACH, </w:t>
            </w:r>
            <w:proofErr w:type="spellStart"/>
            <w:r w:rsidRPr="00FC13D2">
              <w:rPr>
                <w:rFonts w:eastAsia="SimSun"/>
                <w:bCs/>
              </w:rPr>
              <w:t>msgA</w:t>
            </w:r>
            <w:proofErr w:type="spellEnd"/>
            <w:r w:rsidRPr="00FC13D2">
              <w:rPr>
                <w:rFonts w:eastAsia="SimSun"/>
                <w:bCs/>
              </w:rPr>
              <w:t xml:space="preserve"> PUSCH and PUCCH carrying HARQ-ACK feedback to </w:t>
            </w:r>
            <w:proofErr w:type="spellStart"/>
            <w:r w:rsidRPr="00FC13D2">
              <w:rPr>
                <w:rFonts w:eastAsia="SimSun"/>
                <w:bCs/>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lastRenderedPageBreak/>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w:t>
            </w:r>
            <w:proofErr w:type="gramStart"/>
            <w:r>
              <w:rPr>
                <w:sz w:val="22"/>
              </w:rPr>
              <w:t>So</w:t>
            </w:r>
            <w:proofErr w:type="gramEnd"/>
            <w:r>
              <w:rPr>
                <w:sz w:val="22"/>
              </w:rPr>
              <w:t xml:space="preserve"> we prefer to not </w:t>
            </w:r>
            <w:r w:rsidR="0077289E">
              <w:rPr>
                <w:sz w:val="22"/>
              </w:rPr>
              <w:t>have ‘</w:t>
            </w:r>
            <w:r w:rsidR="0077289E" w:rsidRPr="0077289E">
              <w:rPr>
                <w:sz w:val="22"/>
              </w:rPr>
              <w:t xml:space="preserve">without </w:t>
            </w:r>
            <w:proofErr w:type="spellStart"/>
            <w:r w:rsidR="0077289E" w:rsidRPr="0077289E">
              <w:rPr>
                <w:sz w:val="22"/>
              </w:rPr>
              <w:t>msgB</w:t>
            </w:r>
            <w:proofErr w:type="spellEnd"/>
            <w:r w:rsidR="0077289E" w:rsidRPr="0077289E">
              <w:rPr>
                <w:sz w:val="22"/>
              </w:rPr>
              <w:t xml:space="preserve">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lastRenderedPageBreak/>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w:t>
            </w:r>
            <w:proofErr w:type="spellStart"/>
            <w:r w:rsidRPr="00325E95">
              <w:rPr>
                <w:sz w:val="22"/>
              </w:rPr>
              <w:t>msgB</w:t>
            </w:r>
            <w:proofErr w:type="spellEnd"/>
            <w:r w:rsidRPr="00325E95">
              <w:rPr>
                <w:sz w:val="22"/>
              </w:rPr>
              <w:t xml:space="preserve"> monitoring without </w:t>
            </w:r>
            <w:proofErr w:type="spellStart"/>
            <w:r w:rsidRPr="00325E95">
              <w:rPr>
                <w:sz w:val="22"/>
              </w:rPr>
              <w:t>msgB</w:t>
            </w:r>
            <w:proofErr w:type="spellEnd"/>
            <w:r w:rsidRPr="00325E95">
              <w:rPr>
                <w:sz w:val="22"/>
              </w:rPr>
              <w:t xml:space="preserve"> window extension and decoding for 2-step CBRA”</w:t>
            </w:r>
            <w:r>
              <w:rPr>
                <w:sz w:val="22"/>
              </w:rPr>
              <w:t>, it would be</w:t>
            </w:r>
            <w:r w:rsidRPr="00325E95">
              <w:rPr>
                <w:sz w:val="22"/>
              </w:rPr>
              <w:t xml:space="preserve"> based on FG 10-2f in NR-U whether or not to support </w:t>
            </w:r>
            <w:proofErr w:type="spellStart"/>
            <w:r w:rsidRPr="00325E95">
              <w:rPr>
                <w:sz w:val="22"/>
              </w:rPr>
              <w:t>extened</w:t>
            </w:r>
            <w:proofErr w:type="spellEnd"/>
            <w:r w:rsidRPr="00325E95">
              <w:rPr>
                <w:sz w:val="22"/>
              </w:rPr>
              <w:t xml:space="preserve"> </w:t>
            </w:r>
            <w:proofErr w:type="spellStart"/>
            <w:r w:rsidRPr="00325E95">
              <w:rPr>
                <w:sz w:val="22"/>
              </w:rPr>
              <w:t>msgB</w:t>
            </w:r>
            <w:proofErr w:type="spellEnd"/>
            <w:r w:rsidRPr="00325E95">
              <w:rPr>
                <w:sz w:val="22"/>
              </w:rPr>
              <w:t xml:space="preserve"> window. It means extended </w:t>
            </w:r>
            <w:proofErr w:type="spellStart"/>
            <w:r w:rsidRPr="00325E95">
              <w:rPr>
                <w:sz w:val="22"/>
              </w:rPr>
              <w:t>msgB</w:t>
            </w:r>
            <w:proofErr w:type="spellEnd"/>
            <w:r w:rsidRPr="00325E95">
              <w:rPr>
                <w:sz w:val="22"/>
              </w:rPr>
              <w:t xml:space="preserve">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w:t>
            </w:r>
            <w:proofErr w:type="spellStart"/>
            <w:r>
              <w:rPr>
                <w:sz w:val="22"/>
              </w:rPr>
              <w:t>msgB</w:t>
            </w:r>
            <w:proofErr w:type="spellEnd"/>
            <w:r>
              <w:rPr>
                <w:sz w:val="22"/>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 xml:space="preserve">For FL proposal 1, possible update is to remove following sub-bullet to support </w:t>
            </w:r>
            <w:proofErr w:type="spellStart"/>
            <w:r w:rsidRPr="006830A6">
              <w:rPr>
                <w:sz w:val="22"/>
              </w:rPr>
              <w:t>msgB</w:t>
            </w:r>
            <w:proofErr w:type="spellEnd"/>
            <w:r w:rsidRPr="006830A6">
              <w:rPr>
                <w:sz w:val="22"/>
              </w:rPr>
              <w:t xml:space="preserve"> monitoring with </w:t>
            </w:r>
            <w:proofErr w:type="spellStart"/>
            <w:r w:rsidRPr="006830A6">
              <w:rPr>
                <w:sz w:val="22"/>
              </w:rPr>
              <w:t>msgB</w:t>
            </w:r>
            <w:proofErr w:type="spellEnd"/>
            <w:r w:rsidRPr="006830A6">
              <w:rPr>
                <w:sz w:val="22"/>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 xml:space="preserve">f this update is not acceptable, we should clarify that </w:t>
            </w:r>
            <w:proofErr w:type="spellStart"/>
            <w:r>
              <w:rPr>
                <w:sz w:val="22"/>
              </w:rPr>
              <w:t>msgB</w:t>
            </w:r>
            <w:proofErr w:type="spellEnd"/>
            <w:r>
              <w:rPr>
                <w:sz w:val="22"/>
              </w:rPr>
              <w:t xml:space="preserve"> monitoring with </w:t>
            </w:r>
            <w:proofErr w:type="spellStart"/>
            <w:r>
              <w:rPr>
                <w:sz w:val="22"/>
              </w:rPr>
              <w:t>msgB</w:t>
            </w:r>
            <w:proofErr w:type="spellEnd"/>
            <w:r>
              <w:rPr>
                <w:sz w:val="22"/>
              </w:rPr>
              <w:t xml:space="preserve"> window </w:t>
            </w:r>
            <w:proofErr w:type="spellStart"/>
            <w:r>
              <w:rPr>
                <w:sz w:val="22"/>
              </w:rPr>
              <w:t>extention</w:t>
            </w:r>
            <w:proofErr w:type="spellEnd"/>
            <w:r>
              <w:rPr>
                <w:sz w:val="22"/>
              </w:rPr>
              <w:t xml:space="preserve">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lastRenderedPageBreak/>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lastRenderedPageBreak/>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 xml:space="preserve">not to add “without </w:t>
            </w:r>
            <w:proofErr w:type="spellStart"/>
            <w:r w:rsidRPr="00A449D7">
              <w:rPr>
                <w:sz w:val="22"/>
              </w:rPr>
              <w:t>msgB</w:t>
            </w:r>
            <w:proofErr w:type="spellEnd"/>
            <w:r w:rsidRPr="00A449D7">
              <w:rPr>
                <w:sz w:val="22"/>
              </w:rPr>
              <w:t xml:space="preserve"> window extension” to </w:t>
            </w:r>
            <w:proofErr w:type="spellStart"/>
            <w:r w:rsidRPr="00A449D7">
              <w:rPr>
                <w:sz w:val="22"/>
              </w:rPr>
              <w:t>compornent</w:t>
            </w:r>
            <w:proofErr w:type="spellEnd"/>
            <w:r w:rsidRPr="00A449D7">
              <w:rPr>
                <w:sz w:val="22"/>
              </w:rPr>
              <w:t xml:space="preserve"> 6. In our understanding, it means that </w:t>
            </w:r>
            <w:proofErr w:type="spellStart"/>
            <w:r w:rsidRPr="00A449D7">
              <w:rPr>
                <w:sz w:val="22"/>
              </w:rPr>
              <w:t>msgB</w:t>
            </w:r>
            <w:proofErr w:type="spellEnd"/>
            <w:r w:rsidRPr="00A449D7">
              <w:rPr>
                <w:sz w:val="22"/>
              </w:rPr>
              <w:t xml:space="preserve"> window up to 40ms is supported as 2-step RACH basic feature</w:t>
            </w:r>
            <w:r w:rsidR="000567AD">
              <w:rPr>
                <w:sz w:val="22"/>
              </w:rPr>
              <w:t>, separately from NR-U</w:t>
            </w:r>
            <w:r w:rsidRPr="00A449D7">
              <w:rPr>
                <w:sz w:val="22"/>
              </w:rPr>
              <w:t xml:space="preserve">. In order to clarify it, it would be better to modify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w:t>
            </w:r>
            <w:proofErr w:type="spellStart"/>
            <w:r>
              <w:rPr>
                <w:rFonts w:eastAsiaTheme="minorEastAsia" w:hint="eastAsia"/>
                <w:sz w:val="22"/>
              </w:rPr>
              <w:t>cfra</w:t>
            </w:r>
            <w:proofErr w:type="spellEnd"/>
            <w:r>
              <w:rPr>
                <w:rFonts w:eastAsiaTheme="minorEastAsia" w:hint="eastAsia"/>
                <w:sz w:val="22"/>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 xml:space="preserve">without </w:t>
            </w:r>
            <w:proofErr w:type="spellStart"/>
            <w:r w:rsidRPr="006830A6">
              <w:rPr>
                <w:b/>
                <w:bCs/>
                <w:sz w:val="22"/>
              </w:rPr>
              <w:t>msgB</w:t>
            </w:r>
            <w:proofErr w:type="spellEnd"/>
            <w:r w:rsidRPr="006830A6">
              <w:rPr>
                <w:b/>
                <w:bCs/>
                <w:sz w:val="22"/>
              </w:rPr>
              <w:t xml:space="preserve">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w:t>
            </w:r>
            <w:proofErr w:type="spellStart"/>
            <w:r>
              <w:rPr>
                <w:rFonts w:eastAsiaTheme="minorEastAsia" w:hint="eastAsia"/>
                <w:sz w:val="22"/>
              </w:rPr>
              <w:t>compoment</w:t>
            </w:r>
            <w:proofErr w:type="spellEnd"/>
            <w:r>
              <w:rPr>
                <w:rFonts w:eastAsiaTheme="minorEastAsia" w:hint="eastAsia"/>
                <w:sz w:val="22"/>
              </w:rPr>
              <w:t xml:space="preserve"> 3 and 6, general description is enough and</w:t>
            </w:r>
            <w:r w:rsidRPr="00EB07B4">
              <w:rPr>
                <w:rFonts w:eastAsiaTheme="minorEastAsia" w:hint="eastAsia"/>
                <w:sz w:val="22"/>
              </w:rPr>
              <w:t xml:space="preserve"> </w:t>
            </w:r>
            <w:proofErr w:type="spellStart"/>
            <w:r w:rsidRPr="00EB07B4">
              <w:rPr>
                <w:bCs/>
                <w:sz w:val="22"/>
              </w:rPr>
              <w:t>msgB</w:t>
            </w:r>
            <w:proofErr w:type="spellEnd"/>
            <w:r w:rsidRPr="00EB07B4">
              <w:rPr>
                <w:bCs/>
                <w:sz w:val="22"/>
              </w:rPr>
              <w:t xml:space="preserve">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w:t>
            </w:r>
            <w:proofErr w:type="spellStart"/>
            <w:r w:rsidRPr="000B1113">
              <w:rPr>
                <w:sz w:val="18"/>
              </w:rPr>
              <w:t>msgB</w:t>
            </w:r>
            <w:proofErr w:type="spellEnd"/>
            <w:r w:rsidRPr="000B1113">
              <w:rPr>
                <w:sz w:val="18"/>
              </w:rPr>
              <w:t xml:space="preserve"> monitoring </w:t>
            </w:r>
            <w:ins w:id="32"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ＭＳ 明朝"/>
                <w:sz w:val="22"/>
              </w:rPr>
            </w:pPr>
            <w:r>
              <w:rPr>
                <w:rFonts w:eastAsia="ＭＳ 明朝" w:hint="eastAsia"/>
                <w:sz w:val="22"/>
              </w:rPr>
              <w:t>NT</w:t>
            </w:r>
            <w:r>
              <w:rPr>
                <w:rFonts w:eastAsia="ＭＳ 明朝"/>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ＭＳ 明朝"/>
                <w:sz w:val="22"/>
              </w:rPr>
            </w:pPr>
            <w:r>
              <w:rPr>
                <w:rFonts w:eastAsia="ＭＳ 明朝"/>
                <w:sz w:val="22"/>
              </w:rPr>
              <w:t xml:space="preserve">Our intention of </w:t>
            </w:r>
            <w:r>
              <w:rPr>
                <w:sz w:val="22"/>
              </w:rPr>
              <w:t>modification on</w:t>
            </w:r>
            <w:r w:rsidRPr="00A449D7">
              <w:rPr>
                <w:sz w:val="22"/>
              </w:rPr>
              <w:t xml:space="preserve">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ＭＳ 明朝"/>
                <w:sz w:val="22"/>
              </w:rPr>
              <w:t xml:space="preserve">” is to clarify that </w:t>
            </w:r>
            <w:proofErr w:type="spellStart"/>
            <w:r>
              <w:rPr>
                <w:rFonts w:eastAsia="ＭＳ 明朝"/>
                <w:sz w:val="22"/>
              </w:rPr>
              <w:t>msgB</w:t>
            </w:r>
            <w:proofErr w:type="spellEnd"/>
            <w:r>
              <w:rPr>
                <w:rFonts w:eastAsia="ＭＳ 明朝"/>
                <w:sz w:val="22"/>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ＭＳ 明朝"/>
                <w:sz w:val="22"/>
              </w:rPr>
              <w:t>compornent</w:t>
            </w:r>
            <w:proofErr w:type="spellEnd"/>
            <w:r>
              <w:rPr>
                <w:rFonts w:eastAsia="ＭＳ 明朝"/>
                <w:sz w:val="22"/>
              </w:rPr>
              <w:t xml:space="preserve"> 6, is it acceptable to add additional </w:t>
            </w:r>
            <w:proofErr w:type="spellStart"/>
            <w:r>
              <w:rPr>
                <w:rFonts w:eastAsia="ＭＳ 明朝"/>
                <w:sz w:val="22"/>
              </w:rPr>
              <w:t>compornent</w:t>
            </w:r>
            <w:proofErr w:type="spellEnd"/>
            <w:r>
              <w:rPr>
                <w:rFonts w:eastAsia="ＭＳ 明朝"/>
                <w:sz w:val="22"/>
              </w:rPr>
              <w:t xml:space="preserve">? e.g., </w:t>
            </w:r>
            <w:r w:rsidRPr="007A1645">
              <w:rPr>
                <w:rFonts w:eastAsia="ＭＳ 明朝"/>
                <w:sz w:val="22"/>
              </w:rPr>
              <w:t xml:space="preserve">RAR extension </w:t>
            </w:r>
            <w:r>
              <w:rPr>
                <w:rFonts w:eastAsia="ＭＳ 明朝"/>
                <w:sz w:val="22"/>
              </w:rPr>
              <w:t>up to 40ms</w:t>
            </w:r>
            <w:r w:rsidRPr="007A1645">
              <w:rPr>
                <w:rFonts w:eastAsia="ＭＳ 明朝"/>
                <w:sz w:val="22"/>
              </w:rPr>
              <w:t xml:space="preserve"> by decoding of the 2-bit SFN indication in DCI 1_0</w:t>
            </w:r>
            <w:r>
              <w:rPr>
                <w:rFonts w:eastAsia="ＭＳ 明朝"/>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ＭＳ 明朝"/>
                <w:sz w:val="22"/>
                <w:lang w:val="en-GB"/>
              </w:rPr>
            </w:pPr>
            <w:r>
              <w:rPr>
                <w:rFonts w:eastAsia="ＭＳ 明朝"/>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ＭＳ 明朝"/>
                <w:sz w:val="22"/>
                <w:szCs w:val="22"/>
              </w:rPr>
            </w:pPr>
            <w:r>
              <w:rPr>
                <w:color w:val="000000"/>
                <w:sz w:val="22"/>
                <w:szCs w:val="22"/>
              </w:rPr>
              <w:t xml:space="preserve">For </w:t>
            </w:r>
            <w:proofErr w:type="spellStart"/>
            <w:r>
              <w:rPr>
                <w:color w:val="000000"/>
                <w:sz w:val="22"/>
                <w:szCs w:val="22"/>
              </w:rPr>
              <w:t>MsgB</w:t>
            </w:r>
            <w:proofErr w:type="spellEnd"/>
            <w:r>
              <w:rPr>
                <w:color w:val="000000"/>
                <w:sz w:val="22"/>
                <w:szCs w:val="22"/>
              </w:rPr>
              <w:t xml:space="preserve">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w:t>
            </w:r>
            <w:proofErr w:type="gramStart"/>
            <w:r w:rsidR="00630A16">
              <w:rPr>
                <w:color w:val="000000"/>
                <w:sz w:val="22"/>
                <w:szCs w:val="22"/>
              </w:rPr>
              <w:t xml:space="preserve">like </w:t>
            </w:r>
            <w:r>
              <w:rPr>
                <w:color w:val="000000"/>
                <w:sz w:val="22"/>
                <w:szCs w:val="22"/>
              </w:rPr>
              <w:t xml:space="preserve"> </w:t>
            </w:r>
            <w:r w:rsidR="00630A16" w:rsidRPr="00630A16">
              <w:rPr>
                <w:sz w:val="22"/>
                <w:szCs w:val="22"/>
              </w:rPr>
              <w:t>“</w:t>
            </w:r>
            <w:proofErr w:type="spellStart"/>
            <w:proofErr w:type="gramEnd"/>
            <w:r w:rsidR="00630A16" w:rsidRPr="00630A16">
              <w:rPr>
                <w:strike/>
                <w:color w:val="0432FF"/>
                <w:sz w:val="22"/>
                <w:szCs w:val="22"/>
              </w:rPr>
              <w:t>msgB</w:t>
            </w:r>
            <w:proofErr w:type="spellEnd"/>
            <w:r w:rsidR="00630A16" w:rsidRPr="00630A16">
              <w:rPr>
                <w:sz w:val="22"/>
                <w:szCs w:val="22"/>
              </w:rPr>
              <w:t xml:space="preserve"> monitoring </w:t>
            </w:r>
            <w:r w:rsidR="00630A16" w:rsidRPr="00630A16">
              <w:rPr>
                <w:strike/>
                <w:color w:val="FF0000"/>
                <w:sz w:val="22"/>
                <w:szCs w:val="22"/>
                <w:u w:val="single"/>
              </w:rPr>
              <w:t xml:space="preserve">within </w:t>
            </w:r>
            <w:proofErr w:type="spellStart"/>
            <w:r w:rsidR="00630A16" w:rsidRPr="00630A16">
              <w:rPr>
                <w:strike/>
                <w:color w:val="FF0000"/>
                <w:sz w:val="22"/>
                <w:szCs w:val="22"/>
                <w:u w:val="single"/>
              </w:rPr>
              <w:t>msgB</w:t>
            </w:r>
            <w:proofErr w:type="spellEnd"/>
            <w:r w:rsidR="00630A16" w:rsidRPr="00630A16">
              <w:rPr>
                <w:strike/>
                <w:color w:val="FF0000"/>
                <w:sz w:val="22"/>
                <w:szCs w:val="22"/>
                <w:u w:val="single"/>
              </w:rPr>
              <w:t xml:space="preserve"> window</w:t>
            </w:r>
            <w:r w:rsidR="00630A16" w:rsidRPr="00630A16">
              <w:rPr>
                <w:color w:val="FF0000"/>
                <w:sz w:val="22"/>
                <w:szCs w:val="22"/>
                <w:u w:val="single"/>
              </w:rPr>
              <w:t xml:space="preserve"> </w:t>
            </w:r>
            <w:bookmarkStart w:id="34" w:name="_Hlk41987038"/>
            <w:proofErr w:type="spellStart"/>
            <w:r w:rsidR="00630A16" w:rsidRPr="00630A16">
              <w:rPr>
                <w:rFonts w:eastAsia="ＭＳ ゴシック"/>
                <w:i/>
                <w:iCs/>
                <w:color w:val="FF0000"/>
                <w:sz w:val="22"/>
                <w:szCs w:val="22"/>
                <w:u w:val="single"/>
                <w:lang w:eastAsia="ja-JP"/>
              </w:rPr>
              <w:t>msgB-ResponseWindow</w:t>
            </w:r>
            <w:proofErr w:type="spellEnd"/>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ＭＳ 明朝"/>
                <w:sz w:val="22"/>
                <w:szCs w:val="22"/>
              </w:rPr>
              <w:t>” .</w:t>
            </w:r>
          </w:p>
          <w:p w14:paraId="16A3BD00" w14:textId="2D5361AD" w:rsidR="005A604D" w:rsidRPr="00630A16" w:rsidRDefault="00630A16" w:rsidP="00630A16">
            <w:pPr>
              <w:rPr>
                <w:rFonts w:eastAsia="ＭＳ ゴシック"/>
                <w:sz w:val="22"/>
                <w:szCs w:val="22"/>
                <w:lang w:eastAsia="ja-JP"/>
              </w:rPr>
            </w:pPr>
            <w:r>
              <w:rPr>
                <w:rFonts w:eastAsia="ＭＳ ゴシック"/>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ＭＳ 明朝"/>
                <w:sz w:val="22"/>
              </w:rPr>
            </w:pPr>
            <w:r>
              <w:rPr>
                <w:rFonts w:eastAsia="ＭＳ 明朝"/>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w:t>
            </w:r>
            <w:proofErr w:type="spellStart"/>
            <w:r w:rsidR="00B82E3F">
              <w:rPr>
                <w:color w:val="000000"/>
                <w:sz w:val="22"/>
                <w:szCs w:val="22"/>
              </w:rPr>
              <w:t>gNB</w:t>
            </w:r>
            <w:proofErr w:type="spellEnd"/>
            <w:r w:rsidR="00B82E3F">
              <w:rPr>
                <w:color w:val="000000"/>
                <w:sz w:val="22"/>
                <w:szCs w:val="22"/>
              </w:rPr>
              <w:t xml:space="preserve">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50750DAA" w14:textId="5916D6DF" w:rsidR="000F11A3" w:rsidRPr="000F11A3" w:rsidRDefault="000F11A3" w:rsidP="005A604D">
            <w:pPr>
              <w:rPr>
                <w:rFonts w:eastAsia="ＭＳ 明朝"/>
                <w:color w:val="000000"/>
                <w:sz w:val="22"/>
                <w:szCs w:val="22"/>
                <w:lang w:eastAsia="ja-JP"/>
              </w:rPr>
            </w:pPr>
            <w:r>
              <w:rPr>
                <w:rFonts w:eastAsia="ＭＳ 明朝" w:hint="eastAsia"/>
                <w:color w:val="000000"/>
                <w:sz w:val="22"/>
                <w:szCs w:val="22"/>
                <w:lang w:eastAsia="ja-JP"/>
              </w:rPr>
              <w:t>B</w:t>
            </w:r>
            <w:r>
              <w:rPr>
                <w:rFonts w:eastAsia="ＭＳ 明朝"/>
                <w:color w:val="000000"/>
                <w:sz w:val="22"/>
                <w:szCs w:val="22"/>
                <w:lang w:eastAsia="ja-JP"/>
              </w:rPr>
              <w:t>ased on the feedbacks and discussion over emails, FL proposal 1 is updated to add a note for clarification.</w:t>
            </w:r>
          </w:p>
        </w:tc>
      </w:tr>
      <w:tr w:rsidR="00A7245B" w:rsidRPr="00A449D7" w14:paraId="2079B68C" w14:textId="77777777" w:rsidTr="00907F29">
        <w:tc>
          <w:tcPr>
            <w:tcW w:w="569" w:type="pct"/>
          </w:tcPr>
          <w:p w14:paraId="623A1FA1" w14:textId="72D9F5B1" w:rsidR="00A7245B" w:rsidRDefault="00A7245B" w:rsidP="00907F29">
            <w:pPr>
              <w:spacing w:afterLines="50" w:after="120"/>
              <w:jc w:val="both"/>
              <w:rPr>
                <w:rFonts w:eastAsia="ＭＳ 明朝"/>
                <w:sz w:val="22"/>
                <w:lang w:eastAsia="ja-JP"/>
              </w:rPr>
            </w:pPr>
            <w:r>
              <w:rPr>
                <w:rFonts w:eastAsia="ＭＳ 明朝"/>
                <w:sz w:val="22"/>
                <w:lang w:eastAsia="ja-JP"/>
              </w:rPr>
              <w:t>Nokia, NSB</w:t>
            </w:r>
          </w:p>
        </w:tc>
        <w:tc>
          <w:tcPr>
            <w:tcW w:w="4431" w:type="pct"/>
          </w:tcPr>
          <w:p w14:paraId="6ADC4CC3" w14:textId="22AC75F8" w:rsidR="00A7245B" w:rsidRPr="00A7245B" w:rsidRDefault="00A7245B" w:rsidP="005A604D">
            <w:pPr>
              <w:rPr>
                <w:rFonts w:eastAsia="ＭＳ 明朝"/>
                <w:b/>
                <w:color w:val="000000"/>
                <w:sz w:val="22"/>
                <w:szCs w:val="22"/>
                <w:lang w:eastAsia="ja-JP"/>
              </w:rPr>
            </w:pPr>
            <w:r>
              <w:rPr>
                <w:rFonts w:eastAsia="ＭＳ 明朝"/>
                <w:color w:val="000000"/>
                <w:sz w:val="22"/>
                <w:szCs w:val="22"/>
                <w:lang w:eastAsia="ja-JP"/>
              </w:rPr>
              <w:t>We are generally OK with the FL proposals, but we are not comfortable with “</w:t>
            </w:r>
            <w:r w:rsidRPr="00A7245B">
              <w:rPr>
                <w:bCs/>
                <w:sz w:val="22"/>
              </w:rPr>
              <w:t>support SSB-based CFRA” in components 3 and 6. It would be more straightforward and clear if it says “CFRA”</w:t>
            </w:r>
            <w:r>
              <w:rPr>
                <w:bCs/>
                <w:sz w:val="22"/>
              </w:rPr>
              <w:t xml:space="preserve">, as it makes it clear that all CFRA solutions in R16 for 2-step RACH are in scope of the FG. As for the proposal to modify component 6 with </w:t>
            </w:r>
            <w:r w:rsidRPr="00A7245B">
              <w:rPr>
                <w:bCs/>
                <w:sz w:val="22"/>
              </w:rPr>
              <w:t xml:space="preserve">“monitoring </w:t>
            </w:r>
            <w:proofErr w:type="spellStart"/>
            <w:r w:rsidRPr="00A7245B">
              <w:rPr>
                <w:bCs/>
                <w:sz w:val="22"/>
              </w:rPr>
              <w:t>msgB-ResponseWindow</w:t>
            </w:r>
            <w:proofErr w:type="spellEnd"/>
            <w:r w:rsidRPr="00A7245B">
              <w:rPr>
                <w:bCs/>
                <w:sz w:val="22"/>
              </w:rPr>
              <w:t xml:space="preserve"> up to 40ms …”</w:t>
            </w:r>
            <w:r>
              <w:rPr>
                <w:bCs/>
                <w:sz w:val="22"/>
              </w:rPr>
              <w:t xml:space="preserve">, we are not objecting to it, but it is over-specifying the feature to some extent, as it suffices to say the use supports monitoring </w:t>
            </w:r>
            <w:proofErr w:type="spellStart"/>
            <w:r>
              <w:rPr>
                <w:bCs/>
                <w:sz w:val="22"/>
              </w:rPr>
              <w:t>msgB-ResponseWindow</w:t>
            </w:r>
            <w:proofErr w:type="spellEnd"/>
            <w:r>
              <w:rPr>
                <w:bCs/>
                <w:sz w:val="22"/>
              </w:rPr>
              <w:t xml:space="preserve">, and the length is that </w:t>
            </w:r>
            <w:proofErr w:type="spellStart"/>
            <w:r>
              <w:rPr>
                <w:bCs/>
                <w:sz w:val="22"/>
              </w:rPr>
              <w:t>determnined</w:t>
            </w:r>
            <w:proofErr w:type="spellEnd"/>
            <w:r>
              <w:rPr>
                <w:bCs/>
                <w:sz w:val="22"/>
              </w:rPr>
              <w:t xml:space="preserve"> by RAN2 for R16. </w:t>
            </w:r>
          </w:p>
        </w:tc>
      </w:tr>
      <w:tr w:rsidR="00FB0523" w:rsidRPr="00A449D7" w14:paraId="74761FFF" w14:textId="77777777" w:rsidTr="00907F29">
        <w:tc>
          <w:tcPr>
            <w:tcW w:w="569" w:type="pct"/>
          </w:tcPr>
          <w:p w14:paraId="4A5CE350" w14:textId="77777777" w:rsidR="00FB0523" w:rsidRDefault="00FB0523" w:rsidP="00907F29">
            <w:pPr>
              <w:spacing w:afterLines="50" w:after="120"/>
              <w:jc w:val="both"/>
              <w:rPr>
                <w:rFonts w:eastAsia="ＭＳ 明朝"/>
                <w:sz w:val="22"/>
                <w:lang w:eastAsia="ja-JP"/>
              </w:rPr>
            </w:pPr>
          </w:p>
        </w:tc>
        <w:tc>
          <w:tcPr>
            <w:tcW w:w="4431" w:type="pct"/>
          </w:tcPr>
          <w:p w14:paraId="0AE46450" w14:textId="48008BCE" w:rsidR="00FB0523" w:rsidRPr="00FB0523" w:rsidRDefault="00FB0523" w:rsidP="00FB0523">
            <w:pPr>
              <w:rPr>
                <w:rFonts w:asciiTheme="minorHAnsi" w:eastAsiaTheme="minorEastAsia" w:hAnsiTheme="minorHAnsi" w:cstheme="minorBidi"/>
                <w:color w:val="1F497D"/>
                <w:sz w:val="21"/>
                <w:szCs w:val="22"/>
              </w:rPr>
            </w:pPr>
            <w:r>
              <w:rPr>
                <w:rFonts w:asciiTheme="minorHAnsi" w:eastAsiaTheme="minorEastAsia" w:hAnsiTheme="minorHAnsi" w:cstheme="minorBidi"/>
                <w:color w:val="1F497D"/>
                <w:sz w:val="21"/>
              </w:rPr>
              <w:t xml:space="preserve">Ok with FL proposal 1 and 2. </w:t>
            </w:r>
          </w:p>
          <w:p w14:paraId="76E90D74"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Also understand the concern from Mark as unclear how the current structure </w:t>
            </w:r>
            <w:proofErr w:type="gramStart"/>
            <w:r>
              <w:rPr>
                <w:rFonts w:asciiTheme="minorHAnsi" w:eastAsiaTheme="minorEastAsia" w:hAnsiTheme="minorHAnsi" w:cstheme="minorBidi"/>
                <w:color w:val="1F497D"/>
                <w:sz w:val="21"/>
              </w:rPr>
              <w:t>imply</w:t>
            </w:r>
            <w:proofErr w:type="gramEnd"/>
            <w:r>
              <w:rPr>
                <w:rFonts w:asciiTheme="minorHAnsi" w:eastAsiaTheme="minorEastAsia" w:hAnsiTheme="minorHAnsi" w:cstheme="minorBidi"/>
                <w:color w:val="1F497D"/>
                <w:sz w:val="21"/>
              </w:rPr>
              <w:t xml:space="preserve"> when it goes to specification work. We think the following can be added in the note as well:</w:t>
            </w:r>
          </w:p>
          <w:p w14:paraId="65B6046A"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The interpretation of FG 9-1 is the UE only require 1 bit for indication of support or not for all the included components, i.e. there is no component-wise report signalling intended.</w:t>
            </w:r>
          </w:p>
          <w:p w14:paraId="12D4384B"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It is noted in RAN1 that the some of the proposed components are either transparent to RAN1 specification (e.g. component#1), or a pure RAN1 </w:t>
            </w:r>
            <w:proofErr w:type="spellStart"/>
            <w:r>
              <w:rPr>
                <w:rFonts w:asciiTheme="minorHAnsi" w:eastAsiaTheme="minorEastAsia" w:hAnsiTheme="minorHAnsi" w:cstheme="minorBidi"/>
                <w:color w:val="1F497D"/>
                <w:sz w:val="21"/>
              </w:rPr>
              <w:t>behavior</w:t>
            </w:r>
            <w:proofErr w:type="spellEnd"/>
            <w:r>
              <w:rPr>
                <w:rFonts w:asciiTheme="minorHAnsi" w:eastAsiaTheme="minorEastAsia" w:hAnsiTheme="minorHAnsi" w:cstheme="minorBidi"/>
                <w:color w:val="1F497D"/>
                <w:sz w:val="21"/>
              </w:rPr>
              <w:t xml:space="preserve"> without associated RRC configurations (e.g. component#5). For those cases, there is no implication to require additional RRC signalling or separate FG signalling bits, compared to the below set of components</w:t>
            </w:r>
          </w:p>
          <w:p w14:paraId="72804A4B" w14:textId="77777777" w:rsidR="00FB0523" w:rsidRDefault="00FB0523" w:rsidP="00FB0523">
            <w:pPr>
              <w:pStyle w:val="aff6"/>
              <w:numPr>
                <w:ilvl w:val="0"/>
                <w:numId w:val="45"/>
              </w:numPr>
              <w:spacing w:before="100" w:beforeAutospacing="1" w:after="100" w:afterAutospacing="1"/>
              <w:ind w:leftChars="0"/>
              <w:rPr>
                <w:rFonts w:ascii="Calibri" w:eastAsiaTheme="minorEastAsia" w:hAnsi="Calibri" w:cs="Calibri"/>
                <w:sz w:val="20"/>
              </w:rPr>
            </w:pPr>
            <w:r>
              <w:t>MsgA PRACH and PUSCH configuration, validation and transmission</w:t>
            </w:r>
          </w:p>
          <w:p w14:paraId="3EAF102A" w14:textId="77777777" w:rsidR="00FB0523" w:rsidRDefault="00FB0523" w:rsidP="00FB0523">
            <w:pPr>
              <w:pStyle w:val="aff6"/>
              <w:numPr>
                <w:ilvl w:val="0"/>
                <w:numId w:val="45"/>
              </w:numPr>
              <w:spacing w:before="100" w:beforeAutospacing="1" w:after="100" w:afterAutospacing="1"/>
              <w:ind w:leftChars="0"/>
            </w:pPr>
            <w:r>
              <w:t>MsgB monitoring, reception, and HARQ-ACK feedback</w:t>
            </w:r>
          </w:p>
          <w:p w14:paraId="5D0BEAE8" w14:textId="77777777" w:rsidR="00FB0523" w:rsidRDefault="00FB0523" w:rsidP="00FB0523">
            <w:pPr>
              <w:pStyle w:val="aff6"/>
              <w:numPr>
                <w:ilvl w:val="0"/>
                <w:numId w:val="45"/>
              </w:numPr>
              <w:spacing w:before="100" w:beforeAutospacing="1" w:after="100" w:afterAutospacing="1"/>
              <w:ind w:leftChars="0"/>
            </w:pPr>
            <w:r>
              <w:t>Power control for MsgA PRACH, MsgA PUSCH, and PUCCH for HARQ-ACK feedback to a MsgB</w:t>
            </w:r>
          </w:p>
          <w:p w14:paraId="2D3FA358"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We also need to discuss the Prerequisite feature groups, report type. In our view:</w:t>
            </w:r>
          </w:p>
          <w:p w14:paraId="7D6A315E"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9-1 can be per UE without prerequisite FG (as what is required is mandatory feature in R15, e.g. 4-step RACH) without </w:t>
            </w:r>
            <w:proofErr w:type="spellStart"/>
            <w:r>
              <w:rPr>
                <w:rFonts w:asciiTheme="minorHAnsi" w:eastAsiaTheme="minorEastAsia" w:hAnsiTheme="minorHAnsi" w:cstheme="minorBidi"/>
                <w:color w:val="1F497D"/>
                <w:sz w:val="21"/>
              </w:rPr>
              <w:t>FRx</w:t>
            </w:r>
            <w:proofErr w:type="spellEnd"/>
            <w:r>
              <w:rPr>
                <w:rFonts w:asciiTheme="minorHAnsi" w:eastAsiaTheme="minorEastAsia" w:hAnsiTheme="minorHAnsi" w:cstheme="minorBidi"/>
                <w:color w:val="1F497D"/>
                <w:sz w:val="21"/>
              </w:rPr>
              <w:t>/</w:t>
            </w:r>
            <w:proofErr w:type="spellStart"/>
            <w:r>
              <w:rPr>
                <w:rFonts w:asciiTheme="minorHAnsi" w:eastAsiaTheme="minorEastAsia" w:hAnsiTheme="minorHAnsi" w:cstheme="minorBidi"/>
                <w:color w:val="1F497D"/>
                <w:sz w:val="21"/>
              </w:rPr>
              <w:t>xDD</w:t>
            </w:r>
            <w:proofErr w:type="spellEnd"/>
            <w:r>
              <w:rPr>
                <w:rFonts w:asciiTheme="minorHAnsi" w:eastAsiaTheme="minorEastAsia" w:hAnsiTheme="minorHAnsi" w:cstheme="minorBidi"/>
                <w:color w:val="1F497D"/>
                <w:sz w:val="21"/>
              </w:rPr>
              <w:t xml:space="preserve"> diff; </w:t>
            </w:r>
          </w:p>
          <w:p w14:paraId="6DF4F182" w14:textId="77777777" w:rsidR="00FB0523" w:rsidRDefault="00FB0523" w:rsidP="00FB0523">
            <w:pPr>
              <w:rPr>
                <w:rFonts w:asciiTheme="minorHAnsi" w:eastAsiaTheme="minorEastAsia" w:hAnsiTheme="minorHAnsi" w:cstheme="minorBidi"/>
                <w:color w:val="1F497D"/>
                <w:sz w:val="21"/>
              </w:rPr>
            </w:pPr>
          </w:p>
          <w:p w14:paraId="68E20CEC" w14:textId="1C2B1099"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lastRenderedPageBreak/>
              <w:t>We confirm the below understanding</w:t>
            </w:r>
          </w:p>
          <w:p w14:paraId="4316ADF3" w14:textId="77777777" w:rsidR="00FB0523" w:rsidRDefault="00FB0523" w:rsidP="00FB0523">
            <w:pPr>
              <w:pStyle w:val="Web"/>
              <w:rPr>
                <w:rFonts w:ascii="SimSun" w:eastAsia="SimSun" w:hAnsi="SimSun" w:cs="SimSun"/>
              </w:rPr>
            </w:pPr>
            <w:r>
              <w:rPr>
                <w:rFonts w:hint="eastAsia"/>
              </w:rPr>
              <w:t>- only SSB based CFRA is covered by component 3 and 6 of FG9-1 (i.e., CSI-RS based CFRA is not covered)</w:t>
            </w:r>
          </w:p>
          <w:p w14:paraId="68894056" w14:textId="3B28872A" w:rsidR="00FB0523" w:rsidRPr="00FB0523" w:rsidRDefault="00FB0523" w:rsidP="00FB0523">
            <w:pPr>
              <w:pStyle w:val="Web"/>
            </w:pPr>
            <w:r>
              <w:rPr>
                <w:rFonts w:hint="eastAsia"/>
              </w:rPr>
              <w:t xml:space="preserve">- </w:t>
            </w:r>
            <w:proofErr w:type="spellStart"/>
            <w:r>
              <w:rPr>
                <w:rFonts w:hint="eastAsia"/>
              </w:rPr>
              <w:t>msgB</w:t>
            </w:r>
            <w:proofErr w:type="spellEnd"/>
            <w:r>
              <w:rPr>
                <w:rFonts w:hint="eastAsia"/>
              </w:rPr>
              <w:t xml:space="preserve"> monitoring within </w:t>
            </w:r>
            <w:proofErr w:type="spellStart"/>
            <w:r>
              <w:rPr>
                <w:rFonts w:hint="eastAsia"/>
              </w:rPr>
              <w:t>msgB</w:t>
            </w:r>
            <w:proofErr w:type="spellEnd"/>
            <w:r>
              <w:rPr>
                <w:rFonts w:hint="eastAsia"/>
              </w:rPr>
              <w:t xml:space="preserve"> window up to 40 </w:t>
            </w:r>
            <w:proofErr w:type="spellStart"/>
            <w:r>
              <w:rPr>
                <w:rFonts w:hint="eastAsia"/>
              </w:rPr>
              <w:t>ms</w:t>
            </w:r>
            <w:proofErr w:type="spellEnd"/>
            <w:r>
              <w:rPr>
                <w:rFonts w:hint="eastAsia"/>
              </w:rPr>
              <w:t xml:space="preserve"> is covered by component 6 of FG9-1 (i.e., even if UE supporting FG 9-1 does not support FG10-2f, the </w:t>
            </w:r>
            <w:proofErr w:type="spellStart"/>
            <w:r>
              <w:rPr>
                <w:rFonts w:hint="eastAsia"/>
              </w:rPr>
              <w:t>msgB</w:t>
            </w:r>
            <w:proofErr w:type="spellEnd"/>
            <w:r>
              <w:rPr>
                <w:rFonts w:hint="eastAsia"/>
              </w:rPr>
              <w:t xml:space="preserve"> extension up to 40 </w:t>
            </w:r>
            <w:proofErr w:type="spellStart"/>
            <w:r>
              <w:rPr>
                <w:rFonts w:hint="eastAsia"/>
              </w:rPr>
              <w:t>ms</w:t>
            </w:r>
            <w:proofErr w:type="spellEnd"/>
            <w:r>
              <w:rPr>
                <w:rFonts w:hint="eastAsia"/>
              </w:rPr>
              <w:t xml:space="preserve"> is applicable to the UE)</w:t>
            </w:r>
          </w:p>
        </w:tc>
      </w:tr>
      <w:tr w:rsidR="00086DA2" w:rsidRPr="00A449D7" w14:paraId="3B56C89A" w14:textId="77777777" w:rsidTr="00907F29">
        <w:tc>
          <w:tcPr>
            <w:tcW w:w="569" w:type="pct"/>
          </w:tcPr>
          <w:p w14:paraId="0B020BE1" w14:textId="116FC2D0" w:rsidR="00086DA2" w:rsidRPr="00086DA2" w:rsidRDefault="00086DA2" w:rsidP="00907F29">
            <w:pPr>
              <w:spacing w:afterLines="50" w:after="120"/>
              <w:jc w:val="both"/>
              <w:rPr>
                <w:rFonts w:eastAsia="ＭＳ 明朝"/>
                <w:sz w:val="22"/>
                <w:szCs w:val="22"/>
                <w:lang w:eastAsia="ja-JP"/>
              </w:rPr>
            </w:pPr>
            <w:r w:rsidRPr="00086DA2">
              <w:rPr>
                <w:rFonts w:eastAsia="ＭＳ 明朝"/>
                <w:sz w:val="22"/>
                <w:szCs w:val="22"/>
                <w:lang w:eastAsia="ja-JP"/>
              </w:rPr>
              <w:lastRenderedPageBreak/>
              <w:t>Qualcomm</w:t>
            </w:r>
          </w:p>
        </w:tc>
        <w:tc>
          <w:tcPr>
            <w:tcW w:w="4431" w:type="pct"/>
          </w:tcPr>
          <w:p w14:paraId="4C97576E" w14:textId="185651C5" w:rsidR="002C26D4" w:rsidRDefault="00086DA2" w:rsidP="00FB0523">
            <w:pPr>
              <w:rPr>
                <w:rFonts w:eastAsiaTheme="minorEastAsia"/>
                <w:color w:val="5B9BD5" w:themeColor="accent1"/>
                <w:sz w:val="22"/>
                <w:szCs w:val="22"/>
              </w:rPr>
            </w:pPr>
            <w:r w:rsidRPr="00086DA2">
              <w:rPr>
                <w:rFonts w:eastAsiaTheme="minorEastAsia"/>
                <w:color w:val="5B9BD5" w:themeColor="accent1"/>
                <w:sz w:val="22"/>
                <w:szCs w:val="22"/>
              </w:rPr>
              <w:t>We agree with the FL proposal 1 and proposal 2.</w:t>
            </w:r>
          </w:p>
          <w:p w14:paraId="5DEA20CB" w14:textId="79DADE66" w:rsidR="00086DA2" w:rsidRPr="00086DA2" w:rsidRDefault="005A49B1" w:rsidP="00FB0523">
            <w:pPr>
              <w:rPr>
                <w:rFonts w:eastAsiaTheme="minorEastAsia"/>
                <w:color w:val="5B9BD5" w:themeColor="accent1"/>
                <w:sz w:val="22"/>
                <w:szCs w:val="22"/>
              </w:rPr>
            </w:pPr>
            <w:r>
              <w:rPr>
                <w:rFonts w:eastAsiaTheme="minorEastAsia"/>
                <w:color w:val="5B9BD5" w:themeColor="accent1"/>
                <w:sz w:val="22"/>
                <w:szCs w:val="22"/>
              </w:rPr>
              <w:t>FG 9-1 requires 1 bit for capability signaling</w:t>
            </w:r>
            <w:r w:rsidR="006232A8">
              <w:rPr>
                <w:rFonts w:eastAsiaTheme="minorEastAsia"/>
                <w:color w:val="5B9BD5" w:themeColor="accent1"/>
                <w:sz w:val="22"/>
                <w:szCs w:val="22"/>
              </w:rPr>
              <w:t xml:space="preserve"> per UE, and it does not require a differentiation between FR1/FR2 or FDD/TDD</w:t>
            </w:r>
            <w:r>
              <w:rPr>
                <w:rFonts w:eastAsiaTheme="minorEastAsia"/>
                <w:color w:val="5B9BD5" w:themeColor="accent1"/>
                <w:sz w:val="22"/>
                <w:szCs w:val="22"/>
              </w:rPr>
              <w:t xml:space="preserve">. The </w:t>
            </w:r>
            <w:r w:rsidRPr="005A49B1">
              <w:rPr>
                <w:rFonts w:eastAsiaTheme="minorEastAsia"/>
                <w:color w:val="5B9BD5" w:themeColor="accent1"/>
                <w:sz w:val="22"/>
                <w:szCs w:val="22"/>
              </w:rPr>
              <w:t xml:space="preserve">eight components of FG 9-1 are the basic UE </w:t>
            </w:r>
            <w:r w:rsidR="00FA2D23">
              <w:rPr>
                <w:rFonts w:eastAsiaTheme="minorEastAsia"/>
                <w:color w:val="5B9BD5" w:themeColor="accent1"/>
                <w:sz w:val="22"/>
                <w:szCs w:val="22"/>
              </w:rPr>
              <w:t>capabilities related to</w:t>
            </w:r>
            <w:r w:rsidRPr="005A49B1">
              <w:rPr>
                <w:rFonts w:eastAsiaTheme="minorEastAsia"/>
                <w:color w:val="5B9BD5" w:themeColor="accent1"/>
                <w:sz w:val="22"/>
                <w:szCs w:val="22"/>
              </w:rPr>
              <w:t xml:space="preserve"> 2-step RACH</w:t>
            </w:r>
            <w:r w:rsidR="006232A8">
              <w:rPr>
                <w:rFonts w:eastAsiaTheme="minorEastAsia"/>
                <w:color w:val="5B9BD5" w:themeColor="accent1"/>
                <w:sz w:val="22"/>
                <w:szCs w:val="22"/>
              </w:rPr>
              <w:t xml:space="preserve"> procedure.</w:t>
            </w:r>
          </w:p>
          <w:p w14:paraId="5CF3F882" w14:textId="01D3B066" w:rsidR="00086DA2" w:rsidRPr="00086DA2" w:rsidRDefault="006232A8" w:rsidP="00FB0523">
            <w:pPr>
              <w:rPr>
                <w:rFonts w:eastAsiaTheme="minorEastAsia"/>
                <w:color w:val="5B9BD5" w:themeColor="accent1"/>
                <w:sz w:val="22"/>
                <w:szCs w:val="22"/>
              </w:rPr>
            </w:pPr>
            <w:r>
              <w:rPr>
                <w:rFonts w:eastAsiaTheme="minorEastAsia"/>
                <w:color w:val="5B9BD5" w:themeColor="accent1"/>
                <w:sz w:val="22"/>
                <w:szCs w:val="22"/>
              </w:rPr>
              <w:t xml:space="preserve">Our </w:t>
            </w:r>
            <w:r w:rsidR="00D45F83">
              <w:rPr>
                <w:rFonts w:eastAsiaTheme="minorEastAsia"/>
                <w:color w:val="5B9BD5" w:themeColor="accent1"/>
                <w:sz w:val="22"/>
                <w:szCs w:val="22"/>
              </w:rPr>
              <w:t>comments on the necessity to keep component #1, #2, #3 and #</w:t>
            </w:r>
            <w:proofErr w:type="gramStart"/>
            <w:r w:rsidR="00D45F83">
              <w:rPr>
                <w:rFonts w:eastAsiaTheme="minorEastAsia"/>
                <w:color w:val="5B9BD5" w:themeColor="accent1"/>
                <w:sz w:val="22"/>
                <w:szCs w:val="22"/>
              </w:rPr>
              <w:t>6.</w:t>
            </w:r>
            <w:r w:rsidR="00086DA2" w:rsidRPr="00086DA2">
              <w:rPr>
                <w:rFonts w:eastAsiaTheme="minorEastAsia"/>
                <w:color w:val="5B9BD5" w:themeColor="accent1"/>
                <w:sz w:val="22"/>
                <w:szCs w:val="22"/>
              </w:rPr>
              <w:t>of</w:t>
            </w:r>
            <w:proofErr w:type="gramEnd"/>
            <w:r w:rsidR="00086DA2" w:rsidRPr="00086DA2">
              <w:rPr>
                <w:rFonts w:eastAsiaTheme="minorEastAsia"/>
                <w:color w:val="5B9BD5" w:themeColor="accent1"/>
                <w:sz w:val="22"/>
                <w:szCs w:val="22"/>
              </w:rPr>
              <w:t xml:space="preserve"> FG 9-</w:t>
            </w:r>
            <w:r w:rsidR="00D45F83">
              <w:rPr>
                <w:rFonts w:eastAsiaTheme="minorEastAsia"/>
                <w:color w:val="5B9BD5" w:themeColor="accent1"/>
                <w:sz w:val="22"/>
                <w:szCs w:val="22"/>
              </w:rPr>
              <w:t xml:space="preserve">1 </w:t>
            </w:r>
            <w:r>
              <w:rPr>
                <w:rFonts w:eastAsiaTheme="minorEastAsia"/>
                <w:color w:val="5B9BD5" w:themeColor="accent1"/>
                <w:sz w:val="22"/>
                <w:szCs w:val="22"/>
              </w:rPr>
              <w:t xml:space="preserve">are </w:t>
            </w:r>
            <w:r w:rsidR="00D45F83">
              <w:rPr>
                <w:rFonts w:eastAsiaTheme="minorEastAsia"/>
                <w:color w:val="5B9BD5" w:themeColor="accent1"/>
                <w:sz w:val="22"/>
                <w:szCs w:val="22"/>
              </w:rPr>
              <w:t>as follows:</w:t>
            </w:r>
          </w:p>
          <w:p w14:paraId="2F69FEDB" w14:textId="4B097B6E" w:rsidR="00FA2D23" w:rsidRPr="00FA2D23" w:rsidRDefault="00086DA2" w:rsidP="00FA2D23">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1</w:t>
            </w:r>
          </w:p>
          <w:p w14:paraId="5D79E0DC" w14:textId="25BBC464" w:rsidR="00086DA2" w:rsidRPr="00086DA2" w:rsidRDefault="00086DA2" w:rsidP="00086DA2">
            <w:pPr>
              <w:pStyle w:val="aff6"/>
              <w:numPr>
                <w:ilvl w:val="0"/>
                <w:numId w:val="44"/>
              </w:numPr>
              <w:ind w:leftChars="0"/>
              <w:rPr>
                <w:rFonts w:eastAsiaTheme="minorEastAsia"/>
                <w:color w:val="5B9BD5" w:themeColor="accent1"/>
                <w:sz w:val="22"/>
                <w:szCs w:val="22"/>
              </w:rPr>
            </w:pPr>
            <w:r w:rsidRPr="00086DA2">
              <w:rPr>
                <w:rFonts w:eastAsiaTheme="minorEastAsia"/>
                <w:color w:val="5B9BD5" w:themeColor="accent1"/>
                <w:sz w:val="22"/>
                <w:szCs w:val="22"/>
              </w:rPr>
              <w:t xml:space="preserve">Based on the WID, it is the joint task of RAN1 and RAN2 to specify the </w:t>
            </w:r>
            <w:proofErr w:type="gramStart"/>
            <w:r w:rsidRPr="00086DA2">
              <w:rPr>
                <w:rFonts w:eastAsiaTheme="minorEastAsia"/>
                <w:color w:val="5B9BD5" w:themeColor="accent1"/>
                <w:sz w:val="22"/>
                <w:szCs w:val="22"/>
              </w:rPr>
              <w:t>fall back</w:t>
            </w:r>
            <w:proofErr w:type="gramEnd"/>
            <w:r w:rsidRPr="00086DA2">
              <w:rPr>
                <w:rFonts w:eastAsiaTheme="minorEastAsia"/>
                <w:color w:val="5B9BD5" w:themeColor="accent1"/>
                <w:sz w:val="22"/>
                <w:szCs w:val="22"/>
              </w:rPr>
              <w:t xml:space="preserve"> procedure from 2-step RACH to 4-step RACH. Whether and how UE can fall back from 2-step RACH to 4-step RACH is part of the RA type selection procedure, and is essential to UE’s capability to support 2-step RACH.</w:t>
            </w:r>
          </w:p>
          <w:p w14:paraId="181A3D17" w14:textId="0B837F73" w:rsidR="00086DA2" w:rsidRPr="00086DA2" w:rsidRDefault="002C26D4" w:rsidP="00086DA2">
            <w:pPr>
              <w:pStyle w:val="aff6"/>
              <w:numPr>
                <w:ilvl w:val="0"/>
                <w:numId w:val="44"/>
              </w:numPr>
              <w:ind w:leftChars="0"/>
              <w:rPr>
                <w:rFonts w:eastAsiaTheme="minorEastAsia"/>
                <w:color w:val="5B9BD5" w:themeColor="accent1"/>
                <w:sz w:val="22"/>
                <w:szCs w:val="22"/>
              </w:rPr>
            </w:pPr>
            <w:r>
              <w:rPr>
                <w:rFonts w:eastAsiaTheme="minorEastAsia"/>
                <w:color w:val="5B9BD5" w:themeColor="accent1"/>
                <w:sz w:val="22"/>
                <w:szCs w:val="22"/>
              </w:rPr>
              <w:t>T</w:t>
            </w:r>
            <w:r w:rsidR="00086DA2" w:rsidRPr="00086DA2">
              <w:rPr>
                <w:rFonts w:eastAsiaTheme="minorEastAsia"/>
                <w:color w:val="5B9BD5" w:themeColor="accent1"/>
                <w:sz w:val="22"/>
                <w:szCs w:val="22"/>
              </w:rPr>
              <w:t>he SSB-based RACH type selection was discussed and agreed in RAN1, which is captured by the following agreement made in RAN1#98:</w:t>
            </w:r>
          </w:p>
          <w:p w14:paraId="2743E2A3" w14:textId="77777777" w:rsidR="00190EFD" w:rsidRDefault="00190EFD" w:rsidP="00086DA2">
            <w:pPr>
              <w:pStyle w:val="aff6"/>
              <w:ind w:leftChars="0"/>
              <w:rPr>
                <w:rFonts w:eastAsiaTheme="minorEastAsia"/>
                <w:color w:val="1F497D"/>
                <w:sz w:val="22"/>
                <w:szCs w:val="22"/>
              </w:rPr>
            </w:pPr>
          </w:p>
          <w:p w14:paraId="3EE2FB18" w14:textId="35E82E45" w:rsidR="00086DA2" w:rsidRPr="00086DA2" w:rsidRDefault="00086DA2" w:rsidP="00086DA2">
            <w:pPr>
              <w:pStyle w:val="aff6"/>
              <w:ind w:leftChars="0"/>
              <w:rPr>
                <w:rFonts w:eastAsiaTheme="minorEastAsia"/>
                <w:color w:val="1F497D"/>
                <w:sz w:val="22"/>
                <w:szCs w:val="22"/>
              </w:rPr>
            </w:pPr>
            <w:r>
              <w:rPr>
                <w:noProof/>
              </w:rPr>
              <w:drawing>
                <wp:inline distT="0" distB="0" distL="0" distR="0" wp14:anchorId="1FBA4568" wp14:editId="34CFE3C8">
                  <wp:extent cx="11738295" cy="20100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77947" cy="2016822"/>
                          </a:xfrm>
                          <a:prstGeom prst="rect">
                            <a:avLst/>
                          </a:prstGeom>
                        </pic:spPr>
                      </pic:pic>
                    </a:graphicData>
                  </a:graphic>
                </wp:inline>
              </w:drawing>
            </w:r>
          </w:p>
          <w:p w14:paraId="68F18E06" w14:textId="15E25A5E" w:rsidR="00086DA2" w:rsidRPr="00086DA2" w:rsidRDefault="00086DA2" w:rsidP="00086DA2">
            <w:pPr>
              <w:pStyle w:val="aff6"/>
              <w:ind w:leftChars="0" w:left="0"/>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2</w:t>
            </w:r>
          </w:p>
          <w:p w14:paraId="27B187FD" w14:textId="140F706C" w:rsidR="00086DA2" w:rsidRPr="00086DA2" w:rsidRDefault="002C26D4" w:rsidP="00086DA2">
            <w:pPr>
              <w:pStyle w:val="aff6"/>
              <w:numPr>
                <w:ilvl w:val="0"/>
                <w:numId w:val="47"/>
              </w:numPr>
              <w:ind w:leftChars="0"/>
              <w:rPr>
                <w:rFonts w:eastAsiaTheme="minorEastAsia"/>
                <w:color w:val="5B9BD5" w:themeColor="accent1"/>
                <w:sz w:val="22"/>
                <w:szCs w:val="22"/>
              </w:rPr>
            </w:pPr>
            <w:r>
              <w:rPr>
                <w:rFonts w:eastAsiaTheme="minorEastAsia"/>
                <w:color w:val="5B9BD5" w:themeColor="accent1"/>
                <w:sz w:val="22"/>
                <w:szCs w:val="22"/>
              </w:rPr>
              <w:t xml:space="preserve">It should be kept since it </w:t>
            </w:r>
            <w:r w:rsidR="00086DA2" w:rsidRPr="00086DA2">
              <w:rPr>
                <w:rFonts w:eastAsiaTheme="minorEastAsia"/>
                <w:color w:val="5B9BD5" w:themeColor="accent1"/>
                <w:sz w:val="22"/>
                <w:szCs w:val="22"/>
              </w:rPr>
              <w:t>is related to UE’s capability to decode SIB1 and find/parse the RRC configuration/parameters dedicated to 2-step RACH procedure.</w:t>
            </w:r>
          </w:p>
          <w:p w14:paraId="06641869" w14:textId="37CA34C6" w:rsidR="00086DA2" w:rsidRDefault="00086DA2" w:rsidP="00086DA2">
            <w:pPr>
              <w:pStyle w:val="aff6"/>
              <w:numPr>
                <w:ilvl w:val="0"/>
                <w:numId w:val="47"/>
              </w:numPr>
              <w:ind w:leftChars="0"/>
              <w:rPr>
                <w:rFonts w:eastAsiaTheme="minorEastAsia"/>
                <w:color w:val="5B9BD5" w:themeColor="accent1"/>
                <w:sz w:val="22"/>
                <w:szCs w:val="22"/>
              </w:rPr>
            </w:pPr>
            <w:r w:rsidRPr="00086DA2">
              <w:rPr>
                <w:rFonts w:eastAsiaTheme="minorEastAsia"/>
                <w:color w:val="5B9BD5" w:themeColor="accent1"/>
                <w:sz w:val="22"/>
                <w:szCs w:val="22"/>
              </w:rPr>
              <w:t xml:space="preserve">The majority of RRC parameters related to msgA preamble sequence configuration and the RO sharing between 2-step RACH and 4-step </w:t>
            </w:r>
            <w:proofErr w:type="gramStart"/>
            <w:r w:rsidRPr="00086DA2">
              <w:rPr>
                <w:rFonts w:eastAsiaTheme="minorEastAsia"/>
                <w:color w:val="5B9BD5" w:themeColor="accent1"/>
                <w:sz w:val="22"/>
                <w:szCs w:val="22"/>
              </w:rPr>
              <w:t>RACH  are</w:t>
            </w:r>
            <w:proofErr w:type="gramEnd"/>
            <w:r w:rsidRPr="00086DA2">
              <w:rPr>
                <w:rFonts w:eastAsiaTheme="minorEastAsia"/>
                <w:color w:val="5B9BD5" w:themeColor="accent1"/>
                <w:sz w:val="22"/>
                <w:szCs w:val="22"/>
              </w:rPr>
              <w:t xml:space="preserve"> discussed in RAN1. </w:t>
            </w:r>
          </w:p>
          <w:p w14:paraId="48ED5CB4" w14:textId="77777777" w:rsidR="002C26D4" w:rsidRPr="00086DA2" w:rsidRDefault="002C26D4" w:rsidP="00086DA2">
            <w:pPr>
              <w:pStyle w:val="aff6"/>
              <w:numPr>
                <w:ilvl w:val="0"/>
                <w:numId w:val="47"/>
              </w:numPr>
              <w:ind w:leftChars="0"/>
              <w:rPr>
                <w:rFonts w:eastAsiaTheme="minorEastAsia"/>
                <w:color w:val="5B9BD5" w:themeColor="accent1"/>
                <w:sz w:val="22"/>
                <w:szCs w:val="22"/>
              </w:rPr>
            </w:pPr>
          </w:p>
          <w:p w14:paraId="5AA31B0E" w14:textId="77777777" w:rsidR="00086DA2" w:rsidRPr="00086DA2" w:rsidRDefault="00086DA2" w:rsidP="00086DA2">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3</w:t>
            </w:r>
          </w:p>
          <w:p w14:paraId="6A0BC7B8" w14:textId="559ADA60" w:rsidR="00311222" w:rsidRPr="00311222" w:rsidRDefault="00311222" w:rsidP="00311222">
            <w:pPr>
              <w:pStyle w:val="aff6"/>
              <w:numPr>
                <w:ilvl w:val="0"/>
                <w:numId w:val="48"/>
              </w:numPr>
              <w:ind w:leftChars="0"/>
              <w:rPr>
                <w:rFonts w:eastAsiaTheme="minorEastAsia"/>
                <w:color w:val="5B9BD5" w:themeColor="accent1"/>
                <w:sz w:val="22"/>
                <w:szCs w:val="22"/>
              </w:rPr>
            </w:pPr>
            <w:r w:rsidRPr="00311222">
              <w:rPr>
                <w:rFonts w:eastAsiaTheme="minorEastAsia"/>
                <w:color w:val="5B9BD5" w:themeColor="accent1"/>
                <w:sz w:val="22"/>
                <w:szCs w:val="22"/>
              </w:rPr>
              <w:t>This component is related to UE’s capability to decode SIB1 and find/parse the msgA PUSCH waveform configuration before initiating a 2-step RACH procedure.</w:t>
            </w:r>
          </w:p>
          <w:p w14:paraId="43352E42" w14:textId="1ADB4C53" w:rsidR="002C26D4" w:rsidRDefault="002C26D4" w:rsidP="00086DA2">
            <w:pPr>
              <w:pStyle w:val="aff6"/>
              <w:numPr>
                <w:ilvl w:val="0"/>
                <w:numId w:val="48"/>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w:t>
            </w:r>
            <w:proofErr w:type="spellStart"/>
            <w:r>
              <w:rPr>
                <w:rFonts w:eastAsiaTheme="minorEastAsia"/>
                <w:color w:val="5B9BD5" w:themeColor="accent1"/>
                <w:sz w:val="22"/>
                <w:szCs w:val="22"/>
              </w:rPr>
              <w:t>shoul</w:t>
            </w:r>
            <w:proofErr w:type="spellEnd"/>
            <w:r>
              <w:rPr>
                <w:rFonts w:eastAsiaTheme="minorEastAsia"/>
                <w:color w:val="5B9BD5" w:themeColor="accent1"/>
                <w:sz w:val="22"/>
                <w:szCs w:val="22"/>
              </w:rPr>
              <w:t xml:space="preserve"> be kept since it </w:t>
            </w:r>
            <w:r w:rsidR="00086DA2" w:rsidRPr="00086DA2">
              <w:rPr>
                <w:rFonts w:eastAsiaTheme="minorEastAsia"/>
                <w:color w:val="5B9BD5" w:themeColor="accent1"/>
                <w:sz w:val="22"/>
                <w:szCs w:val="22"/>
              </w:rPr>
              <w:t xml:space="preserve">has been agreed in RAN1 that the waveform of msgA PUSCH can be different from that of msg3.  </w:t>
            </w:r>
          </w:p>
          <w:p w14:paraId="3BEAE918" w14:textId="72C9CFC8" w:rsidR="00086DA2" w:rsidRPr="00086DA2" w:rsidRDefault="00086DA2" w:rsidP="00086DA2">
            <w:pPr>
              <w:pStyle w:val="aff6"/>
              <w:numPr>
                <w:ilvl w:val="0"/>
                <w:numId w:val="48"/>
              </w:numPr>
              <w:ind w:leftChars="0"/>
              <w:rPr>
                <w:rFonts w:eastAsiaTheme="minorEastAsia"/>
                <w:color w:val="5B9BD5" w:themeColor="accent1"/>
                <w:sz w:val="22"/>
                <w:szCs w:val="22"/>
              </w:rPr>
            </w:pPr>
            <w:r w:rsidRPr="00086DA2">
              <w:rPr>
                <w:rFonts w:eastAsiaTheme="minorEastAsia"/>
                <w:color w:val="5B9BD5" w:themeColor="accent1"/>
                <w:sz w:val="22"/>
                <w:szCs w:val="22"/>
              </w:rPr>
              <w:t>A new RRC parameter for msgA PUSCH waveform has been agreed in RAN1.</w:t>
            </w:r>
          </w:p>
          <w:p w14:paraId="3DBA7889" w14:textId="77777777" w:rsidR="00D45F83" w:rsidRPr="00D45F83" w:rsidRDefault="00D45F83" w:rsidP="00D45F83">
            <w:pPr>
              <w:pStyle w:val="aff6"/>
              <w:ind w:leftChars="0" w:left="720"/>
              <w:rPr>
                <w:rFonts w:eastAsiaTheme="minorEastAsia"/>
                <w:color w:val="1F497D"/>
                <w:sz w:val="22"/>
                <w:szCs w:val="22"/>
              </w:rPr>
            </w:pPr>
          </w:p>
          <w:p w14:paraId="10D96ADD" w14:textId="6D09FA19" w:rsidR="00D45F83" w:rsidRPr="00D45F83" w:rsidRDefault="00D45F83" w:rsidP="00D45F83">
            <w:pPr>
              <w:rPr>
                <w:rFonts w:eastAsiaTheme="minorEastAsia"/>
                <w:b/>
                <w:bCs/>
                <w:color w:val="5B9BD5" w:themeColor="accent1"/>
                <w:sz w:val="22"/>
                <w:szCs w:val="22"/>
                <w:u w:val="single"/>
              </w:rPr>
            </w:pPr>
            <w:r w:rsidRPr="00D45F83">
              <w:rPr>
                <w:rFonts w:eastAsiaTheme="minorEastAsia"/>
                <w:b/>
                <w:bCs/>
                <w:color w:val="5B9BD5" w:themeColor="accent1"/>
                <w:sz w:val="22"/>
                <w:szCs w:val="22"/>
                <w:u w:val="single"/>
              </w:rPr>
              <w:t>Component 6</w:t>
            </w:r>
          </w:p>
          <w:p w14:paraId="77FC4A3C" w14:textId="0E007183" w:rsidR="009F3876" w:rsidRPr="009F3876" w:rsidRDefault="009F3876" w:rsidP="009F3876">
            <w:pPr>
              <w:pStyle w:val="aff6"/>
              <w:numPr>
                <w:ilvl w:val="0"/>
                <w:numId w:val="49"/>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should be kept, since </w:t>
            </w:r>
            <w:r w:rsidRPr="009F3876">
              <w:rPr>
                <w:rFonts w:eastAsiaTheme="minorEastAsia"/>
                <w:color w:val="5B9BD5" w:themeColor="accent1"/>
                <w:sz w:val="22"/>
                <w:szCs w:val="22"/>
              </w:rPr>
              <w:t xml:space="preserve">UE’s procedure for msgB PDCCH monitoring </w:t>
            </w:r>
            <w:r>
              <w:rPr>
                <w:rFonts w:eastAsiaTheme="minorEastAsia"/>
                <w:color w:val="5B9BD5" w:themeColor="accent1"/>
                <w:sz w:val="22"/>
                <w:szCs w:val="22"/>
              </w:rPr>
              <w:t xml:space="preserve">in 2-step RACH </w:t>
            </w:r>
            <w:r w:rsidRPr="009F3876">
              <w:rPr>
                <w:rFonts w:eastAsiaTheme="minorEastAsia"/>
                <w:color w:val="5B9BD5" w:themeColor="accent1"/>
                <w:sz w:val="22"/>
                <w:szCs w:val="22"/>
              </w:rPr>
              <w:t xml:space="preserve">is different from that of </w:t>
            </w:r>
            <w:r>
              <w:rPr>
                <w:rFonts w:eastAsiaTheme="minorEastAsia"/>
                <w:color w:val="5B9BD5" w:themeColor="accent1"/>
                <w:sz w:val="22"/>
                <w:szCs w:val="22"/>
              </w:rPr>
              <w:t>msg2/4 PDCCH monitoring in 4-step RACH.</w:t>
            </w:r>
          </w:p>
          <w:p w14:paraId="688E6F75" w14:textId="2D9E3542" w:rsidR="00D45F83" w:rsidRPr="009F3876" w:rsidRDefault="00D45F83" w:rsidP="009F3876">
            <w:pPr>
              <w:pStyle w:val="aff6"/>
              <w:numPr>
                <w:ilvl w:val="0"/>
                <w:numId w:val="49"/>
              </w:numPr>
              <w:ind w:leftChars="0"/>
              <w:rPr>
                <w:rFonts w:eastAsiaTheme="minorEastAsia"/>
                <w:color w:val="5B9BD5" w:themeColor="accent1"/>
                <w:sz w:val="22"/>
                <w:szCs w:val="22"/>
              </w:rPr>
            </w:pPr>
            <w:r w:rsidRPr="00D45F83">
              <w:rPr>
                <w:rFonts w:eastAsiaTheme="minorEastAsia"/>
                <w:color w:val="5B9BD5" w:themeColor="accent1"/>
                <w:sz w:val="22"/>
                <w:szCs w:val="22"/>
              </w:rPr>
              <w:t xml:space="preserve">For </w:t>
            </w:r>
            <w:proofErr w:type="gramStart"/>
            <w:r w:rsidRPr="00D45F83">
              <w:rPr>
                <w:rFonts w:eastAsiaTheme="minorEastAsia"/>
                <w:color w:val="5B9BD5" w:themeColor="accent1"/>
                <w:sz w:val="22"/>
                <w:szCs w:val="22"/>
              </w:rPr>
              <w:t>a</w:t>
            </w:r>
            <w:proofErr w:type="gramEnd"/>
            <w:r w:rsidRPr="00D45F83">
              <w:rPr>
                <w:rFonts w:eastAsiaTheme="minorEastAsia"/>
                <w:color w:val="5B9BD5" w:themeColor="accent1"/>
                <w:sz w:val="22"/>
                <w:szCs w:val="22"/>
              </w:rPr>
              <w:t xml:space="preserve"> RRC-connected UE which has transmitted msgA</w:t>
            </w:r>
            <w:r w:rsidR="006F214A">
              <w:rPr>
                <w:rFonts w:eastAsiaTheme="minorEastAsia"/>
                <w:color w:val="5B9BD5" w:themeColor="accent1"/>
                <w:sz w:val="22"/>
                <w:szCs w:val="22"/>
              </w:rPr>
              <w:t xml:space="preserve"> PUSCH</w:t>
            </w:r>
            <w:r w:rsidRPr="00D45F83">
              <w:rPr>
                <w:rFonts w:eastAsiaTheme="minorEastAsia"/>
                <w:color w:val="5B9BD5" w:themeColor="accent1"/>
                <w:sz w:val="22"/>
                <w:szCs w:val="22"/>
              </w:rPr>
              <w:t xml:space="preserve">, it needs to monitor both USS (for unicast msgB PDCCH, w/ CRC masked by C-RNTI) and CSS (for multicast msgB PDCCH, w/ CRC masked by msgB-RNTI). </w:t>
            </w:r>
          </w:p>
        </w:tc>
      </w:tr>
    </w:tbl>
    <w:p w14:paraId="2E1D1CD3" w14:textId="6DC818C5" w:rsidR="000B4E5D" w:rsidRDefault="000B4E5D" w:rsidP="0072585D">
      <w:pPr>
        <w:spacing w:afterLines="50" w:after="120"/>
        <w:jc w:val="both"/>
        <w:rPr>
          <w:rFonts w:eastAsia="ＭＳ 明朝"/>
          <w:sz w:val="22"/>
        </w:rPr>
      </w:pPr>
    </w:p>
    <w:p w14:paraId="306B2558" w14:textId="77777777" w:rsidR="000B4E5D" w:rsidRPr="00D260CA" w:rsidRDefault="000B4E5D" w:rsidP="0072585D">
      <w:pPr>
        <w:spacing w:afterLines="50" w:after="120"/>
        <w:jc w:val="both"/>
        <w:rPr>
          <w:rFonts w:eastAsia="ＭＳ 明朝"/>
          <w:sz w:val="22"/>
        </w:rPr>
      </w:pPr>
    </w:p>
    <w:p w14:paraId="2C9D268A" w14:textId="23DC518E" w:rsidR="00D260CA" w:rsidRDefault="00D260CA" w:rsidP="0072585D">
      <w:pPr>
        <w:spacing w:afterLines="50" w:after="120"/>
        <w:jc w:val="both"/>
        <w:rPr>
          <w:rFonts w:eastAsia="ＭＳ 明朝"/>
          <w:sz w:val="22"/>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7DD1FC0C"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Updated FL proposal 1:</w:t>
      </w:r>
    </w:p>
    <w:p w14:paraId="7BBF4A66" w14:textId="77777777" w:rsidR="00960029" w:rsidRPr="00960029" w:rsidRDefault="00960029" w:rsidP="00960029">
      <w:pPr>
        <w:numPr>
          <w:ilvl w:val="0"/>
          <w:numId w:val="11"/>
        </w:numPr>
        <w:spacing w:afterLines="50" w:after="120"/>
        <w:jc w:val="both"/>
        <w:rPr>
          <w:rFonts w:eastAsia="ＭＳ 明朝"/>
          <w:b/>
          <w:bCs/>
          <w:sz w:val="22"/>
        </w:rPr>
      </w:pPr>
      <w:r w:rsidRPr="00960029">
        <w:rPr>
          <w:rFonts w:eastAsia="ＭＳ 明朝"/>
          <w:b/>
          <w:bCs/>
          <w:sz w:val="22"/>
          <w:lang w:val="en-GB"/>
        </w:rPr>
        <w:t>Components description of FG9-1 is as below</w:t>
      </w:r>
    </w:p>
    <w:p w14:paraId="74961693"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1.     Fallback procedures from 2-step RACH to 4-step RACH</w:t>
      </w:r>
    </w:p>
    <w:p w14:paraId="3CECF86B"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2.     </w:t>
      </w:r>
      <w:proofErr w:type="spellStart"/>
      <w:r w:rsidRPr="00960029">
        <w:rPr>
          <w:rFonts w:eastAsia="ＭＳ 明朝"/>
          <w:b/>
          <w:bCs/>
          <w:sz w:val="22"/>
        </w:rPr>
        <w:t>msgA</w:t>
      </w:r>
      <w:proofErr w:type="spellEnd"/>
      <w:r w:rsidRPr="00960029">
        <w:rPr>
          <w:rFonts w:eastAsia="ＭＳ 明朝"/>
          <w:b/>
          <w:bCs/>
          <w:sz w:val="22"/>
        </w:rPr>
        <w:t xml:space="preserve"> PRACH resource and format determination</w:t>
      </w:r>
    </w:p>
    <w:p w14:paraId="6A02F3D1"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3.     </w:t>
      </w:r>
      <w:proofErr w:type="spellStart"/>
      <w:r w:rsidRPr="00960029">
        <w:rPr>
          <w:rFonts w:eastAsia="ＭＳ 明朝"/>
          <w:b/>
          <w:bCs/>
          <w:sz w:val="22"/>
        </w:rPr>
        <w:t>msgA</w:t>
      </w:r>
      <w:proofErr w:type="spellEnd"/>
      <w:r w:rsidRPr="00960029">
        <w:rPr>
          <w:rFonts w:eastAsia="ＭＳ 明朝"/>
          <w:b/>
          <w:bCs/>
          <w:sz w:val="22"/>
        </w:rPr>
        <w:t xml:space="preserve"> PUSCH configuration</w:t>
      </w:r>
    </w:p>
    <w:p w14:paraId="0E5075B1"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4.     Validation and transmission of </w:t>
      </w:r>
      <w:proofErr w:type="spellStart"/>
      <w:r w:rsidRPr="00960029">
        <w:rPr>
          <w:rFonts w:eastAsia="ＭＳ 明朝"/>
          <w:b/>
          <w:bCs/>
          <w:sz w:val="22"/>
        </w:rPr>
        <w:t>MsgA</w:t>
      </w:r>
      <w:proofErr w:type="spellEnd"/>
      <w:r w:rsidRPr="00960029">
        <w:rPr>
          <w:rFonts w:eastAsia="ＭＳ 明朝"/>
          <w:b/>
          <w:bCs/>
          <w:sz w:val="22"/>
        </w:rPr>
        <w:t xml:space="preserve"> PRACH and PUSCH</w:t>
      </w:r>
    </w:p>
    <w:p w14:paraId="3FBFB5D5"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5.     Mapping between preamble of </w:t>
      </w:r>
      <w:proofErr w:type="spellStart"/>
      <w:r w:rsidRPr="00960029">
        <w:rPr>
          <w:rFonts w:eastAsia="ＭＳ 明朝"/>
          <w:b/>
          <w:bCs/>
          <w:sz w:val="22"/>
        </w:rPr>
        <w:t>MsgA</w:t>
      </w:r>
      <w:proofErr w:type="spellEnd"/>
      <w:r w:rsidRPr="00960029">
        <w:rPr>
          <w:rFonts w:eastAsia="ＭＳ 明朝"/>
          <w:b/>
          <w:bCs/>
          <w:sz w:val="22"/>
        </w:rPr>
        <w:t xml:space="preserve"> PRACH and PUSCH occasion with DMRS resource of </w:t>
      </w:r>
      <w:proofErr w:type="spellStart"/>
      <w:r w:rsidRPr="00960029">
        <w:rPr>
          <w:rFonts w:eastAsia="ＭＳ 明朝"/>
          <w:b/>
          <w:bCs/>
          <w:sz w:val="22"/>
        </w:rPr>
        <w:t>MsgA</w:t>
      </w:r>
      <w:proofErr w:type="spellEnd"/>
      <w:r w:rsidRPr="00960029">
        <w:rPr>
          <w:rFonts w:eastAsia="ＭＳ 明朝"/>
          <w:b/>
          <w:bCs/>
          <w:sz w:val="22"/>
        </w:rPr>
        <w:t xml:space="preserve"> PUSCH</w:t>
      </w:r>
    </w:p>
    <w:p w14:paraId="38AF7E80"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6.     </w:t>
      </w:r>
      <w:proofErr w:type="spellStart"/>
      <w:r w:rsidRPr="00960029">
        <w:rPr>
          <w:rFonts w:eastAsia="ＭＳ 明朝"/>
          <w:b/>
          <w:bCs/>
          <w:sz w:val="22"/>
        </w:rPr>
        <w:t>msgB</w:t>
      </w:r>
      <w:proofErr w:type="spellEnd"/>
      <w:r w:rsidRPr="00960029">
        <w:rPr>
          <w:rFonts w:eastAsia="ＭＳ 明朝"/>
          <w:b/>
          <w:bCs/>
          <w:sz w:val="22"/>
        </w:rPr>
        <w:t xml:space="preserve"> monitoring and decoding</w:t>
      </w:r>
    </w:p>
    <w:p w14:paraId="3F94D156"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7.     PUCCH transmission for HARQ-ACK feedback to a </w:t>
      </w:r>
      <w:proofErr w:type="spellStart"/>
      <w:r w:rsidRPr="00960029">
        <w:rPr>
          <w:rFonts w:eastAsia="ＭＳ 明朝"/>
          <w:b/>
          <w:bCs/>
          <w:sz w:val="22"/>
        </w:rPr>
        <w:t>msgB</w:t>
      </w:r>
      <w:proofErr w:type="spellEnd"/>
    </w:p>
    <w:p w14:paraId="4B2FAC1B"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8.     Power control for </w:t>
      </w:r>
      <w:proofErr w:type="spellStart"/>
      <w:r w:rsidRPr="00960029">
        <w:rPr>
          <w:rFonts w:eastAsia="ＭＳ 明朝"/>
          <w:b/>
          <w:bCs/>
          <w:sz w:val="22"/>
        </w:rPr>
        <w:t>msgA</w:t>
      </w:r>
      <w:proofErr w:type="spellEnd"/>
      <w:r w:rsidRPr="00960029">
        <w:rPr>
          <w:rFonts w:eastAsia="ＭＳ 明朝"/>
          <w:b/>
          <w:bCs/>
          <w:sz w:val="22"/>
        </w:rPr>
        <w:t xml:space="preserve"> PRACH, </w:t>
      </w:r>
      <w:proofErr w:type="spellStart"/>
      <w:r w:rsidRPr="00960029">
        <w:rPr>
          <w:rFonts w:eastAsia="ＭＳ 明朝"/>
          <w:b/>
          <w:bCs/>
          <w:sz w:val="22"/>
        </w:rPr>
        <w:t>msgA</w:t>
      </w:r>
      <w:proofErr w:type="spellEnd"/>
      <w:r w:rsidRPr="00960029">
        <w:rPr>
          <w:rFonts w:eastAsia="ＭＳ 明朝"/>
          <w:b/>
          <w:bCs/>
          <w:sz w:val="22"/>
        </w:rPr>
        <w:t xml:space="preserve"> PUSCH and PUCCH carrying HARQ-ACK feedback to </w:t>
      </w:r>
      <w:proofErr w:type="spellStart"/>
      <w:r w:rsidRPr="00960029">
        <w:rPr>
          <w:rFonts w:eastAsia="ＭＳ 明朝"/>
          <w:b/>
          <w:bCs/>
          <w:sz w:val="22"/>
        </w:rPr>
        <w:t>msgB</w:t>
      </w:r>
      <w:proofErr w:type="spellEnd"/>
    </w:p>
    <w:p w14:paraId="7EEA55CE"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Note:</w:t>
      </w:r>
    </w:p>
    <w:p w14:paraId="7EEAC368"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1. Components are not exhaustive list and whether/how to capture them is up to RAN2</w:t>
      </w:r>
    </w:p>
    <w:p w14:paraId="0F576B7D"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 xml:space="preserve">2. From RAN1 perspective, UE behavior supported for </w:t>
      </w:r>
      <w:proofErr w:type="spellStart"/>
      <w:r w:rsidRPr="00960029">
        <w:rPr>
          <w:rFonts w:eastAsia="ＭＳ 明朝"/>
          <w:b/>
          <w:bCs/>
          <w:sz w:val="22"/>
        </w:rPr>
        <w:t>msgB</w:t>
      </w:r>
      <w:proofErr w:type="spellEnd"/>
      <w:r w:rsidRPr="00960029">
        <w:rPr>
          <w:rFonts w:eastAsia="ＭＳ 明朝"/>
          <w:b/>
          <w:bCs/>
          <w:sz w:val="22"/>
        </w:rPr>
        <w:t xml:space="preserve"> window extended up to 40ms is a part of basic feature for 2-step RACH separately from NR-U feature group, i.e., FG10-2f. It is up to RAN2 to capture the above description if needed.</w:t>
      </w:r>
    </w:p>
    <w:p w14:paraId="27C353E2" w14:textId="77777777" w:rsidR="00960029" w:rsidRPr="00960029" w:rsidRDefault="00960029" w:rsidP="00960029">
      <w:pPr>
        <w:spacing w:afterLines="50" w:after="120"/>
        <w:jc w:val="both"/>
        <w:rPr>
          <w:rFonts w:eastAsia="ＭＳ 明朝"/>
          <w:b/>
          <w:bCs/>
          <w:sz w:val="22"/>
          <w:lang w:val="en-GB"/>
        </w:rPr>
      </w:pPr>
    </w:p>
    <w:p w14:paraId="0B75C4CB" w14:textId="77777777" w:rsidR="00960029" w:rsidRPr="00960029" w:rsidRDefault="00960029" w:rsidP="00960029">
      <w:pPr>
        <w:spacing w:afterLines="50" w:after="120"/>
        <w:jc w:val="both"/>
        <w:rPr>
          <w:rFonts w:eastAsia="ＭＳ 明朝"/>
          <w:b/>
          <w:bCs/>
          <w:sz w:val="22"/>
        </w:rPr>
      </w:pPr>
      <w:r w:rsidRPr="00960029">
        <w:rPr>
          <w:rFonts w:eastAsia="ＭＳ 明朝"/>
          <w:b/>
          <w:bCs/>
          <w:sz w:val="22"/>
        </w:rPr>
        <w:t>FL proposal 2:</w:t>
      </w:r>
    </w:p>
    <w:p w14:paraId="400B625C" w14:textId="77777777" w:rsidR="00960029" w:rsidRPr="00960029" w:rsidRDefault="00960029" w:rsidP="00960029">
      <w:pPr>
        <w:numPr>
          <w:ilvl w:val="0"/>
          <w:numId w:val="11"/>
        </w:numPr>
        <w:spacing w:afterLines="50" w:after="120"/>
        <w:jc w:val="both"/>
        <w:rPr>
          <w:rFonts w:eastAsia="ＭＳ 明朝"/>
          <w:b/>
          <w:bCs/>
          <w:sz w:val="22"/>
        </w:rPr>
      </w:pPr>
      <w:r w:rsidRPr="00960029">
        <w:rPr>
          <w:rFonts w:eastAsia="ＭＳ 明朝"/>
          <w:b/>
          <w:bCs/>
          <w:sz w:val="22"/>
          <w:lang w:val="en-GB"/>
        </w:rPr>
        <w:t xml:space="preserve">Need for the </w:t>
      </w:r>
      <w:proofErr w:type="spellStart"/>
      <w:r w:rsidRPr="00960029">
        <w:rPr>
          <w:rFonts w:eastAsia="ＭＳ 明朝"/>
          <w:b/>
          <w:bCs/>
          <w:sz w:val="22"/>
          <w:lang w:val="en-GB"/>
        </w:rPr>
        <w:t>gNB</w:t>
      </w:r>
      <w:proofErr w:type="spellEnd"/>
      <w:r w:rsidRPr="00960029">
        <w:rPr>
          <w:rFonts w:eastAsia="ＭＳ 明朝"/>
          <w:b/>
          <w:bCs/>
          <w:sz w:val="22"/>
          <w:lang w:val="en-GB"/>
        </w:rPr>
        <w:t xml:space="preserve"> to know if the feature is supported for FG9-1</w:t>
      </w:r>
    </w:p>
    <w:p w14:paraId="0FC92942" w14:textId="77777777" w:rsidR="00960029" w:rsidRPr="00960029" w:rsidRDefault="00960029" w:rsidP="00960029">
      <w:pPr>
        <w:numPr>
          <w:ilvl w:val="1"/>
          <w:numId w:val="11"/>
        </w:numPr>
        <w:spacing w:afterLines="50" w:after="120"/>
        <w:jc w:val="both"/>
        <w:rPr>
          <w:rFonts w:eastAsia="ＭＳ 明朝"/>
          <w:b/>
          <w:bCs/>
          <w:sz w:val="22"/>
        </w:rPr>
      </w:pPr>
      <w:r w:rsidRPr="00960029">
        <w:rPr>
          <w:rFonts w:eastAsia="ＭＳ 明朝"/>
          <w:b/>
          <w:bCs/>
          <w:sz w:val="22"/>
          <w:lang w:val="en-GB"/>
        </w:rPr>
        <w:t xml:space="preserve">Clarify that “Yes (but </w:t>
      </w:r>
      <w:proofErr w:type="spellStart"/>
      <w:r w:rsidRPr="00960029">
        <w:rPr>
          <w:rFonts w:eastAsia="ＭＳ 明朝"/>
          <w:b/>
          <w:bCs/>
          <w:sz w:val="22"/>
          <w:lang w:val="en-GB"/>
        </w:rPr>
        <w:t>gNB</w:t>
      </w:r>
      <w:proofErr w:type="spellEnd"/>
      <w:r w:rsidRPr="00960029">
        <w:rPr>
          <w:rFonts w:eastAsia="ＭＳ 明朝"/>
          <w:b/>
          <w:bCs/>
          <w:sz w:val="22"/>
          <w:lang w:val="en-GB"/>
        </w:rPr>
        <w:t xml:space="preserve"> does not need to know whether FG9-1 is supported or not for UEs before RRC connection)”</w:t>
      </w:r>
    </w:p>
    <w:p w14:paraId="78DB7438" w14:textId="77777777" w:rsidR="000B4E5D" w:rsidRPr="00960029" w:rsidRDefault="000B4E5D" w:rsidP="0072585D">
      <w:pPr>
        <w:spacing w:afterLines="50" w:after="120"/>
        <w:jc w:val="both"/>
        <w:rPr>
          <w:rFonts w:eastAsia="ＭＳ 明朝"/>
          <w:sz w:val="22"/>
        </w:rPr>
      </w:pPr>
    </w:p>
    <w:p w14:paraId="7249F57F" w14:textId="77777777" w:rsidR="00D260CA" w:rsidRPr="00A34DC2" w:rsidRDefault="00D260CA"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aff6"/>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1293F" w14:textId="77777777" w:rsidR="00FC2E50" w:rsidRDefault="00FC2E50">
      <w:r>
        <w:separator/>
      </w:r>
    </w:p>
  </w:endnote>
  <w:endnote w:type="continuationSeparator" w:id="0">
    <w:p w14:paraId="383C5B94" w14:textId="77777777" w:rsidR="00FC2E50" w:rsidRDefault="00FC2E50">
      <w:r>
        <w:continuationSeparator/>
      </w:r>
    </w:p>
  </w:endnote>
  <w:endnote w:type="continuationNotice" w:id="1">
    <w:p w14:paraId="444677D2" w14:textId="77777777" w:rsidR="00FC2E50" w:rsidRDefault="00FC2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6922210" w:rsidR="00086DA2" w:rsidRPr="00000924" w:rsidRDefault="00086D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DFAE298" w:rsidR="00086DA2" w:rsidRPr="00000924" w:rsidRDefault="00086D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B71D7" w14:textId="77777777" w:rsidR="00FC2E50" w:rsidRDefault="00FC2E50">
      <w:r>
        <w:separator/>
      </w:r>
    </w:p>
  </w:footnote>
  <w:footnote w:type="continuationSeparator" w:id="0">
    <w:p w14:paraId="28EFC2C2" w14:textId="77777777" w:rsidR="00FC2E50" w:rsidRDefault="00FC2E50">
      <w:r>
        <w:continuationSeparator/>
      </w:r>
    </w:p>
  </w:footnote>
  <w:footnote w:type="continuationNotice" w:id="1">
    <w:p w14:paraId="16482970" w14:textId="77777777" w:rsidR="00FC2E50" w:rsidRDefault="00FC2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70B"/>
    <w:multiLevelType w:val="hybridMultilevel"/>
    <w:tmpl w:val="6CD21380"/>
    <w:lvl w:ilvl="0" w:tplc="04090011">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516493"/>
    <w:multiLevelType w:val="hybridMultilevel"/>
    <w:tmpl w:val="5B1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56E2AF6"/>
    <w:multiLevelType w:val="hybridMultilevel"/>
    <w:tmpl w:val="136EA2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5" w15:restartNumberingAfterBreak="0">
    <w:nsid w:val="60BA7835"/>
    <w:multiLevelType w:val="hybridMultilevel"/>
    <w:tmpl w:val="BF2A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A272C3C"/>
    <w:multiLevelType w:val="hybridMultilevel"/>
    <w:tmpl w:val="446C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4"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9"/>
  </w:num>
  <w:num w:numId="3">
    <w:abstractNumId w:val="45"/>
  </w:num>
  <w:num w:numId="4">
    <w:abstractNumId w:val="9"/>
  </w:num>
  <w:num w:numId="5">
    <w:abstractNumId w:val="14"/>
  </w:num>
  <w:num w:numId="6">
    <w:abstractNumId w:val="20"/>
  </w:num>
  <w:num w:numId="7">
    <w:abstractNumId w:val="32"/>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4"/>
  </w:num>
  <w:num w:numId="12">
    <w:abstractNumId w:val="29"/>
  </w:num>
  <w:num w:numId="13">
    <w:abstractNumId w:val="11"/>
  </w:num>
  <w:num w:numId="14">
    <w:abstractNumId w:val="12"/>
  </w:num>
  <w:num w:numId="15">
    <w:abstractNumId w:val="3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0"/>
  </w:num>
  <w:num w:numId="21">
    <w:abstractNumId w:val="7"/>
  </w:num>
  <w:num w:numId="22">
    <w:abstractNumId w:val="5"/>
  </w:num>
  <w:num w:numId="23">
    <w:abstractNumId w:val="37"/>
  </w:num>
  <w:num w:numId="24">
    <w:abstractNumId w:val="46"/>
  </w:num>
  <w:num w:numId="25">
    <w:abstractNumId w:val="38"/>
  </w:num>
  <w:num w:numId="26">
    <w:abstractNumId w:val="26"/>
  </w:num>
  <w:num w:numId="27">
    <w:abstractNumId w:val="15"/>
  </w:num>
  <w:num w:numId="28">
    <w:abstractNumId w:val="39"/>
  </w:num>
  <w:num w:numId="29">
    <w:abstractNumId w:val="44"/>
  </w:num>
  <w:num w:numId="30">
    <w:abstractNumId w:val="31"/>
  </w:num>
  <w:num w:numId="31">
    <w:abstractNumId w:val="33"/>
  </w:num>
  <w:num w:numId="32">
    <w:abstractNumId w:val="13"/>
  </w:num>
  <w:num w:numId="33">
    <w:abstractNumId w:val="10"/>
  </w:num>
  <w:num w:numId="34">
    <w:abstractNumId w:val="16"/>
  </w:num>
  <w:num w:numId="35">
    <w:abstractNumId w:val="2"/>
  </w:num>
  <w:num w:numId="36">
    <w:abstractNumId w:val="1"/>
  </w:num>
  <w:num w:numId="37">
    <w:abstractNumId w:val="8"/>
  </w:num>
  <w:num w:numId="38">
    <w:abstractNumId w:val="30"/>
  </w:num>
  <w:num w:numId="39">
    <w:abstractNumId w:val="4"/>
  </w:num>
  <w:num w:numId="40">
    <w:abstractNumId w:val="25"/>
  </w:num>
  <w:num w:numId="41">
    <w:abstractNumId w:val="6"/>
  </w:num>
  <w:num w:numId="42">
    <w:abstractNumId w:val="28"/>
  </w:num>
  <w:num w:numId="43">
    <w:abstractNumId w:val="17"/>
  </w:num>
  <w:num w:numId="44">
    <w:abstractNumId w:val="2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5"/>
  </w:num>
  <w:num w:numId="48">
    <w:abstractNumId w:val="21"/>
  </w:num>
  <w:num w:numId="49">
    <w:abstractNumId w:val="4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66D"/>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A2"/>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894"/>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EFD"/>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660"/>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6D4"/>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31B"/>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22"/>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4E"/>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437"/>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9B1"/>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2A8"/>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4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029"/>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3876"/>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A2E"/>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45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A73"/>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5F83"/>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456"/>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2D2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523"/>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2E50"/>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0A16"/>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kern w:val="28"/>
      <w:sz w:val="28"/>
      <w:szCs w:val="20"/>
      <w:lang w:val="en-GB" w:eastAsia="ja-JP"/>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szCs w:val="20"/>
      <w:lang w:val="en-GB" w:eastAsia="ja-JP"/>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i/>
      <w:szCs w:val="20"/>
      <w:lang w:val="en-GB" w:eastAsia="ja-JP"/>
    </w:rPr>
  </w:style>
  <w:style w:type="paragraph" w:styleId="5">
    <w:name w:val="heading 5"/>
    <w:aliases w:val="H5"/>
    <w:basedOn w:val="a0"/>
    <w:next w:val="a0"/>
    <w:link w:val="50"/>
    <w:qFormat/>
    <w:rsid w:val="0098555E"/>
    <w:pPr>
      <w:keepNext/>
      <w:spacing w:line="360" w:lineRule="auto"/>
      <w:outlineLvl w:val="4"/>
    </w:pPr>
    <w:rPr>
      <w:rFonts w:eastAsia="ＭＳ ゴシック"/>
      <w:sz w:val="26"/>
      <w:szCs w:val="20"/>
      <w:u w:val="single"/>
      <w:lang w:val="en-GB" w:eastAsia="ja-JP"/>
    </w:rPr>
  </w:style>
  <w:style w:type="paragraph" w:styleId="6">
    <w:name w:val="heading 6"/>
    <w:basedOn w:val="a0"/>
    <w:next w:val="a0"/>
    <w:link w:val="60"/>
    <w:qFormat/>
    <w:rsid w:val="0098555E"/>
    <w:pPr>
      <w:spacing w:before="240" w:after="60"/>
      <w:outlineLvl w:val="5"/>
    </w:pPr>
    <w:rPr>
      <w:rFonts w:eastAsia="ＭＳ ゴシック"/>
      <w:i/>
      <w:sz w:val="22"/>
      <w:szCs w:val="20"/>
      <w:lang w:val="en-GB" w:eastAsia="ja-JP"/>
    </w:rPr>
  </w:style>
  <w:style w:type="paragraph" w:styleId="7">
    <w:name w:val="heading 7"/>
    <w:basedOn w:val="a0"/>
    <w:next w:val="a0"/>
    <w:link w:val="70"/>
    <w:uiPriority w:val="99"/>
    <w:qFormat/>
    <w:rsid w:val="0098555E"/>
    <w:pPr>
      <w:spacing w:before="240" w:after="60"/>
      <w:outlineLvl w:val="6"/>
    </w:pPr>
    <w:rPr>
      <w:rFonts w:ascii="Arial" w:eastAsia="ＭＳ ゴシック" w:hAnsi="Arial"/>
      <w:szCs w:val="20"/>
      <w:lang w:val="en-GB" w:eastAsia="ja-JP"/>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i/>
      <w:szCs w:val="20"/>
      <w:lang w:val="en-GB" w:eastAsia="ja-JP"/>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b/>
      <w:i/>
      <w:sz w:val="18"/>
      <w:szCs w:val="20"/>
      <w:lang w:val="en-GB" w:eastAsia="ja-JP"/>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eastAsia="ＭＳ ゴシック"/>
      <w:szCs w:val="20"/>
      <w:lang w:val="en-GB" w:eastAsia="ja-JP"/>
    </w:rPr>
  </w:style>
  <w:style w:type="paragraph" w:styleId="a6">
    <w:name w:val="Body Text Indent"/>
    <w:basedOn w:val="a0"/>
    <w:link w:val="a7"/>
    <w:uiPriority w:val="99"/>
    <w:qFormat/>
    <w:rsid w:val="0098555E"/>
    <w:pPr>
      <w:ind w:left="360"/>
    </w:pPr>
    <w:rPr>
      <w:rFonts w:eastAsia="ＭＳ ゴシック"/>
      <w:szCs w:val="20"/>
      <w:lang w:val="en-GB" w:eastAsia="ja-JP"/>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szCs w:val="20"/>
      <w:lang w:val="en-GB" w:eastAsia="ja-JP"/>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szCs w:val="20"/>
      <w:lang w:val="en-GB" w:eastAsia="ja-JP"/>
    </w:rPr>
  </w:style>
  <w:style w:type="paragraph" w:styleId="ac">
    <w:name w:val="Plain Text"/>
    <w:basedOn w:val="a0"/>
    <w:link w:val="ad"/>
    <w:uiPriority w:val="99"/>
    <w:qFormat/>
    <w:rsid w:val="0098555E"/>
    <w:rPr>
      <w:rFonts w:ascii="Courier New" w:eastAsia="ＭＳ ゴシック"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b/>
      <w:szCs w:val="20"/>
      <w:lang w:val="en-GB" w:eastAsia="ja-JP"/>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eastAsia="ＭＳ ゴシック"/>
      <w:szCs w:val="20"/>
      <w:lang w:val="en-GB" w:eastAsia="ja-JP"/>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ＭＳ ゴシック"/>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ＭＳ ゴシック" w:hAnsi="Times"/>
      <w:szCs w:val="20"/>
      <w:lang w:val="en-GB" w:eastAsia="ja-JP"/>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eastAsia="ＭＳ ゴシック"/>
      <w:sz w:val="16"/>
      <w:szCs w:val="20"/>
      <w:lang w:val="en-GB" w:eastAsia="ja-JP"/>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eastAsia="ＭＳ ゴシック"/>
      <w:b/>
      <w:szCs w:val="20"/>
      <w:lang w:val="en-GB" w:eastAsia="ja-JP"/>
    </w:rPr>
  </w:style>
  <w:style w:type="paragraph" w:customStyle="1" w:styleId="a">
    <w:name w:val="佐藤２"/>
    <w:basedOn w:val="a0"/>
    <w:uiPriority w:val="99"/>
    <w:qFormat/>
    <w:rsid w:val="0098555E"/>
    <w:pPr>
      <w:numPr>
        <w:numId w:val="2"/>
      </w:numPr>
      <w:spacing w:after="180"/>
    </w:pPr>
    <w:rPr>
      <w:rFonts w:eastAsia="ＭＳ ゴシック"/>
      <w:szCs w:val="20"/>
      <w:lang w:val="en-GB" w:eastAsia="ja-JP"/>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eastAsia="ＭＳ ゴシック"/>
      <w:kern w:val="2"/>
      <w:szCs w:val="20"/>
      <w:lang w:val="en-GB" w:eastAsia="ja-JP"/>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eastAsia="ＭＳ ゴシック"/>
      <w:szCs w:val="20"/>
      <w:lang w:val="en-GB" w:eastAsia="ja-JP"/>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eastAsia="ＭＳ ゴシック"/>
      <w:szCs w:val="20"/>
      <w:lang w:val="de-DE" w:eastAsia="ja-JP"/>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b/>
      <w:sz w:val="22"/>
      <w:szCs w:val="20"/>
      <w:lang w:val="en-GB" w:eastAsia="ja-JP"/>
    </w:rPr>
  </w:style>
  <w:style w:type="paragraph" w:styleId="af6">
    <w:name w:val="Title"/>
    <w:basedOn w:val="a0"/>
    <w:link w:val="af7"/>
    <w:uiPriority w:val="99"/>
    <w:qFormat/>
    <w:rsid w:val="0098555E"/>
    <w:pPr>
      <w:jc w:val="center"/>
    </w:pPr>
    <w:rPr>
      <w:rFonts w:ascii="Arial" w:eastAsia="ＭＳ ゴシック" w:hAnsi="Arial"/>
      <w:b/>
      <w:szCs w:val="20"/>
      <w:lang w:val="en-GB" w:eastAsia="ja-JP"/>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eastAsia="ＭＳ ゴシック"/>
      <w:szCs w:val="20"/>
      <w:lang w:val="en-GB" w:eastAsia="ja-JP"/>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eastAsia="ＭＳ ゴシック"/>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text">
    <w:name w:val="text"/>
    <w:basedOn w:val="a0"/>
    <w:uiPriority w:val="99"/>
    <w:qFormat/>
    <w:rsid w:val="0098555E"/>
    <w:pPr>
      <w:spacing w:after="240"/>
      <w:jc w:val="both"/>
    </w:pPr>
    <w:rPr>
      <w:rFonts w:eastAsia="ＭＳ ゴシック"/>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eastAsia="ＭＳ ゴシック"/>
      <w:szCs w:val="20"/>
      <w:lang w:val="en-GB" w:eastAsia="ja-JP"/>
    </w:rPr>
  </w:style>
  <w:style w:type="paragraph" w:customStyle="1" w:styleId="RecCCITT">
    <w:name w:val="Rec_CCITT_#"/>
    <w:basedOn w:val="a0"/>
    <w:uiPriority w:val="99"/>
    <w:qFormat/>
    <w:rsid w:val="0098555E"/>
    <w:pPr>
      <w:keepNext/>
      <w:keepLines/>
      <w:spacing w:after="180"/>
    </w:pPr>
    <w:rPr>
      <w:rFonts w:eastAsia="ＭＳ ゴシック"/>
      <w:b/>
      <w:szCs w:val="20"/>
      <w:lang w:val="en-GB" w:eastAsia="ja-JP"/>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sz w:val="18"/>
      <w:szCs w:val="20"/>
      <w:lang w:val="en-GB" w:eastAsia="ja-JP"/>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szCs w:val="20"/>
      <w:lang w:val="de-DE" w:eastAsia="ja-JP"/>
    </w:rPr>
  </w:style>
  <w:style w:type="paragraph" w:styleId="aff">
    <w:name w:val="annotation text"/>
    <w:basedOn w:val="a0"/>
    <w:link w:val="aff0"/>
    <w:qFormat/>
    <w:rsid w:val="0098555E"/>
    <w:rPr>
      <w:rFonts w:eastAsia="ＭＳ ゴシック"/>
      <w:sz w:val="20"/>
      <w:szCs w:val="20"/>
      <w:lang w:val="en-GB" w:eastAsia="ja-JP"/>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rPr>
      <w:rFonts w:eastAsia="ＭＳ ゴシック"/>
      <w:szCs w:val="20"/>
      <w:lang w:val="en-GB" w:eastAsia="ja-JP"/>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eastAsia="ＭＳ ゴシック"/>
      <w:b/>
      <w:color w:val="FF0000"/>
      <w:szCs w:val="21"/>
      <w:lang w:eastAsia="ja-JP"/>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eastAsia="ＭＳ ゴシック"/>
      <w:b/>
      <w:color w:val="FF0000"/>
      <w:szCs w:val="21"/>
      <w:lang w:eastAsia="ja-JP"/>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szCs w:val="20"/>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188636">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730">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726BCFF-9A74-4840-8FC5-B4BE42D5A5FD}">
  <ds:schemaRefs>
    <ds:schemaRef ds:uri="http://schemas.microsoft.com/sharepoint/events"/>
  </ds:schemaRefs>
</ds:datastoreItem>
</file>

<file path=customXml/itemProps4.xml><?xml version="1.0" encoding="utf-8"?>
<ds:datastoreItem xmlns:ds="http://schemas.openxmlformats.org/officeDocument/2006/customXml" ds:itemID="{C5DC7FB7-A65E-417D-9469-0770D586354F}">
  <ds:schemaRefs>
    <ds:schemaRef ds:uri="Microsoft.SharePoint.Taxonomy.ContentTypeSync"/>
  </ds:schemaRefs>
</ds:datastoreItem>
</file>

<file path=customXml/itemProps5.xml><?xml version="1.0" encoding="utf-8"?>
<ds:datastoreItem xmlns:ds="http://schemas.openxmlformats.org/officeDocument/2006/customXml" ds:itemID="{905C2F0E-8EE1-46C3-8054-8DDDBF5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B7B48D-6D4F-47F9-9A8D-AF80012B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4665</Words>
  <Characters>26597</Characters>
  <Application>Microsoft Office Word</Application>
  <DocSecurity>0</DocSecurity>
  <Lines>221</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2020-06-04T17:16:00Z</dcterms:created>
  <dcterms:modified xsi:type="dcterms:W3CDTF">2020-06-04T17:19:00Z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