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3105D1">
        <w:rPr>
          <w:rFonts w:ascii="Arial" w:eastAsia="MS Mincho" w:hAnsi="Arial"/>
          <w:b/>
          <w:noProof/>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lang w:eastAsia="x-none"/>
        </w:rPr>
        <w:t>Source:</w:t>
      </w:r>
      <w:r w:rsidRPr="001D78ED">
        <w:rPr>
          <w:rFonts w:ascii="Arial" w:eastAsia="MS Mincho" w:hAnsi="Arial"/>
          <w:b/>
          <w:noProof/>
          <w:lang w:eastAsia="x-none"/>
        </w:rPr>
        <w:tab/>
      </w:r>
      <w:r w:rsidR="00C4224E">
        <w:rPr>
          <w:rFonts w:ascii="Arial" w:eastAsia="MS Mincho" w:hAnsi="Arial"/>
          <w:b/>
          <w:noProof/>
          <w:lang w:eastAsia="x-none"/>
        </w:rPr>
        <w:t>Moderator (</w:t>
      </w:r>
      <w:r w:rsidRPr="001D78ED">
        <w:rPr>
          <w:rFonts w:ascii="Arial" w:eastAsia="MS Mincho" w:hAnsi="Arial"/>
          <w:b/>
          <w:noProof/>
          <w:lang w:eastAsia="x-none"/>
        </w:rPr>
        <w:t>NTT DOCOMO</w:t>
      </w:r>
      <w:r w:rsidRPr="001D78ED">
        <w:rPr>
          <w:rFonts w:ascii="Arial" w:eastAsia="MS Mincho" w:hAnsi="Arial" w:hint="eastAsia"/>
          <w:b/>
          <w:noProof/>
        </w:rPr>
        <w:t>, INC.</w:t>
      </w:r>
      <w:r w:rsidR="00C4224E">
        <w:rPr>
          <w:rFonts w:ascii="Arial" w:eastAsia="MS Mincho" w:hAnsi="Arial"/>
          <w:b/>
          <w:noProof/>
        </w:rPr>
        <w:t>)</w:t>
      </w:r>
    </w:p>
    <w:bookmarkEnd w:id="1"/>
    <w:p w14:paraId="1EC8669C" w14:textId="11D25D0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lang w:eastAsia="x-none"/>
        </w:rPr>
        <w:t>Title:</w:t>
      </w:r>
      <w:r w:rsidRPr="001D78ED">
        <w:rPr>
          <w:rFonts w:ascii="Arial" w:eastAsia="MS Mincho" w:hAnsi="Arial"/>
          <w:b/>
          <w:noProof/>
          <w:lang w:eastAsia="x-none"/>
        </w:rPr>
        <w:tab/>
      </w:r>
      <w:bookmarkStart w:id="2" w:name="OLE_LINK8"/>
      <w:bookmarkStart w:id="3" w:name="OLE_LINK9"/>
      <w:bookmarkStart w:id="4" w:name="OLE_LINK21"/>
      <w:bookmarkStart w:id="5" w:name="OLE_LINK22"/>
      <w:r w:rsidR="00093DE1">
        <w:rPr>
          <w:rFonts w:ascii="Arial" w:eastAsia="MS Mincho" w:hAnsi="Arial"/>
          <w:b/>
          <w:noProof/>
          <w:lang w:eastAsia="x-none"/>
        </w:rPr>
        <w:t>Summary</w:t>
      </w:r>
      <w:r w:rsidR="003A4CC4">
        <w:rPr>
          <w:rFonts w:ascii="Arial" w:eastAsia="MS Mincho" w:hAnsi="Arial"/>
          <w:b/>
          <w:noProof/>
          <w:lang w:eastAsia="x-none"/>
        </w:rPr>
        <w:t xml:space="preserve"> on </w:t>
      </w:r>
      <w:r w:rsidR="003105D1">
        <w:rPr>
          <w:rFonts w:ascii="Arial" w:eastAsia="MS Mincho" w:hAnsi="Arial"/>
          <w:b/>
          <w:noProof/>
          <w:lang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lang w:eastAsia="x-none"/>
        </w:rPr>
        <w:t>Agenda Item:</w:t>
      </w:r>
      <w:bookmarkStart w:id="6" w:name="Source"/>
      <w:bookmarkEnd w:id="6"/>
      <w:r w:rsidRPr="001D78ED">
        <w:rPr>
          <w:rFonts w:ascii="Arial" w:eastAsia="MS Mincho" w:hAnsi="Arial"/>
          <w:b/>
          <w:noProof/>
          <w:lang w:eastAsia="x-none"/>
        </w:rPr>
        <w:tab/>
      </w:r>
      <w:r w:rsidRPr="001D78ED">
        <w:rPr>
          <w:rFonts w:ascii="Arial" w:eastAsia="MS Mincho" w:hAnsi="Arial"/>
          <w:b/>
          <w:noProof/>
        </w:rPr>
        <w:t>7.2.11.</w:t>
      </w:r>
      <w:r>
        <w:rPr>
          <w:rFonts w:ascii="Arial" w:eastAsia="MS Mincho" w:hAnsi="Arial" w:hint="eastAsia"/>
          <w:b/>
          <w:noProof/>
        </w:rPr>
        <w:t>1</w:t>
      </w:r>
    </w:p>
    <w:p w14:paraId="0F5DC8D8"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eastAsia="en-US"/>
        </w:rPr>
      </w:pPr>
      <w:r w:rsidRPr="00C12352">
        <w:rPr>
          <w:rFonts w:eastAsia="Malgun Gothic" w:cs="Batang"/>
          <w:sz w:val="22"/>
          <w:szCs w:val="22"/>
          <w:lang w:eastAsia="en-US"/>
        </w:rPr>
        <w:t xml:space="preserve">This contribution summarizes the </w:t>
      </w:r>
      <w:r>
        <w:rPr>
          <w:rFonts w:eastAsia="Malgun Gothic" w:cs="Batang"/>
          <w:sz w:val="22"/>
          <w:szCs w:val="22"/>
          <w:lang w:eastAsia="en-US"/>
        </w:rPr>
        <w:t>following email discussion/approval</w:t>
      </w:r>
      <w:r w:rsidRPr="00C12352">
        <w:rPr>
          <w:rFonts w:eastAsia="Malgun Gothic" w:cs="Batang"/>
          <w:sz w:val="22"/>
          <w:szCs w:val="22"/>
          <w:lang w:eastAsia="en-US"/>
        </w:rPr>
        <w:t xml:space="preserve"> regarding UE features for </w:t>
      </w:r>
      <w:r>
        <w:rPr>
          <w:rFonts w:eastAsia="Malgun Gothic" w:cs="Batang"/>
          <w:sz w:val="22"/>
          <w:szCs w:val="22"/>
          <w:lang w:eastAsia="en-US"/>
        </w:rPr>
        <w:t>two-step RACH</w:t>
      </w:r>
      <w:r w:rsidRPr="00C12352">
        <w:rPr>
          <w:rFonts w:eastAsia="Malgun Gothic" w:cs="Batang"/>
          <w:sz w:val="22"/>
          <w:szCs w:val="22"/>
          <w:lang w:eastAsia="en-US"/>
        </w:rPr>
        <w:t>.</w:t>
      </w:r>
    </w:p>
    <w:p w14:paraId="28E6D039" w14:textId="1A322049" w:rsidR="00C12352" w:rsidRPr="00D260CA" w:rsidRDefault="00C12352" w:rsidP="00C12352">
      <w:pPr>
        <w:rPr>
          <w:b/>
          <w:sz w:val="22"/>
          <w:szCs w:val="22"/>
        </w:rPr>
      </w:pPr>
    </w:p>
    <w:p w14:paraId="64285624" w14:textId="77777777" w:rsidR="003105D1" w:rsidRPr="003105D1" w:rsidRDefault="003105D1" w:rsidP="003105D1">
      <w:pPr>
        <w:rPr>
          <w:rFonts w:ascii="Times" w:eastAsia="Batang" w:hAnsi="Times"/>
          <w:bCs/>
          <w:sz w:val="20"/>
          <w:highlight w:val="cyan"/>
          <w:lang w:eastAsia="x-none"/>
        </w:rPr>
      </w:pPr>
      <w:r w:rsidRPr="003105D1">
        <w:rPr>
          <w:rFonts w:ascii="Times" w:eastAsia="Batang" w:hAnsi="Times"/>
          <w:bCs/>
          <w:sz w:val="20"/>
          <w:highlight w:val="cyan"/>
          <w:lang w:eastAsia="x-none"/>
        </w:rPr>
        <w:t>[101-e-NR-UEFeatures-2step-02] Email discussion/approval on capability signaling design for existing FGs for two-step RACH (25</w:t>
      </w:r>
      <w:r w:rsidRPr="003105D1">
        <w:rPr>
          <w:rFonts w:ascii="Times" w:eastAsia="Batang" w:hAnsi="Times"/>
          <w:bCs/>
          <w:sz w:val="20"/>
          <w:highlight w:val="cyan"/>
          <w:vertAlign w:val="superscript"/>
          <w:lang w:eastAsia="x-none"/>
        </w:rPr>
        <w:t>th</w:t>
      </w:r>
      <w:r w:rsidRPr="003105D1">
        <w:rPr>
          <w:rFonts w:ascii="Times" w:eastAsia="Batang" w:hAnsi="Times"/>
          <w:bCs/>
          <w:sz w:val="20"/>
          <w:highlight w:val="cyan"/>
          <w:lang w:eastAsia="x-none"/>
        </w:rPr>
        <w:t xml:space="preserve"> – 29</w:t>
      </w:r>
      <w:r w:rsidRPr="003105D1">
        <w:rPr>
          <w:rFonts w:ascii="Times" w:eastAsia="Batang" w:hAnsi="Times"/>
          <w:bCs/>
          <w:sz w:val="20"/>
          <w:highlight w:val="cyan"/>
          <w:vertAlign w:val="superscript"/>
          <w:lang w:eastAsia="x-none"/>
        </w:rPr>
        <w:t>th</w:t>
      </w:r>
      <w:r w:rsidRPr="003105D1">
        <w:rPr>
          <w:rFonts w:ascii="Times" w:eastAsia="Batang" w:hAnsi="Times"/>
          <w:bCs/>
          <w:sz w:val="20"/>
          <w:highlight w:val="cyan"/>
          <w:lang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highlight w:val="cyan"/>
          <w:lang w:eastAsia="x-none"/>
        </w:rPr>
      </w:pPr>
      <w:r w:rsidRPr="003105D1">
        <w:rPr>
          <w:rFonts w:ascii="Times" w:eastAsia="Batang" w:hAnsi="Times" w:hint="eastAsia"/>
          <w:bCs/>
          <w:sz w:val="20"/>
          <w:highlight w:val="cyan"/>
          <w:lang w:eastAsia="x-none"/>
        </w:rPr>
        <w:t>D</w:t>
      </w:r>
      <w:r w:rsidRPr="003105D1">
        <w:rPr>
          <w:rFonts w:ascii="Times" w:eastAsia="Batang" w:hAnsi="Times"/>
          <w:bCs/>
          <w:sz w:val="20"/>
          <w:highlight w:val="cyan"/>
          <w:lang w:eastAsia="x-none"/>
        </w:rPr>
        <w:t>iscuss and decide capability signaling design (including components, candidate values, reporting type, xDD/FRx differentiations) for existing FGs</w:t>
      </w:r>
    </w:p>
    <w:p w14:paraId="3BC94E0F" w14:textId="77777777" w:rsidR="003105D1" w:rsidRPr="003105D1" w:rsidRDefault="003105D1" w:rsidP="003105D1">
      <w:pPr>
        <w:numPr>
          <w:ilvl w:val="0"/>
          <w:numId w:val="10"/>
        </w:numPr>
        <w:rPr>
          <w:rFonts w:ascii="Times" w:eastAsia="Batang" w:hAnsi="Times"/>
          <w:bCs/>
          <w:sz w:val="20"/>
          <w:highlight w:val="cyan"/>
          <w:lang w:eastAsia="x-none"/>
        </w:rPr>
      </w:pPr>
      <w:r w:rsidRPr="003105D1">
        <w:rPr>
          <w:rFonts w:ascii="Times" w:eastAsia="Batang" w:hAnsi="Times" w:hint="eastAsia"/>
          <w:bCs/>
          <w:sz w:val="20"/>
          <w:highlight w:val="cyan"/>
          <w:lang w:eastAsia="x-none"/>
        </w:rPr>
        <w:t>D</w:t>
      </w:r>
      <w:r w:rsidRPr="003105D1">
        <w:rPr>
          <w:rFonts w:ascii="Times" w:eastAsia="Batang" w:hAnsi="Times"/>
          <w:bCs/>
          <w:sz w:val="20"/>
          <w:highlight w:val="cyan"/>
          <w:lang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rPr>
      </w:pPr>
    </w:p>
    <w:p w14:paraId="5BECC761" w14:textId="77777777" w:rsidR="00C12352" w:rsidRPr="00DB4221" w:rsidRDefault="00C12352" w:rsidP="005F6261">
      <w:pPr>
        <w:rPr>
          <w:b/>
          <w:sz w:val="22"/>
          <w:szCs w:val="22"/>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61DAB0B5"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1DB9F249"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190AEE5"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26922889" w14:textId="77777777" w:rsidR="006E7CEC" w:rsidRPr="000B1113" w:rsidRDefault="006E7CEC" w:rsidP="00876F35">
            <w:pPr>
              <w:pStyle w:val="ListParagraph"/>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ListParagraph"/>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ListParagraph"/>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three compornents</w:t>
      </w:r>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ListParagraph"/>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ListParagraph"/>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ListParagraph"/>
        <w:numPr>
          <w:ilvl w:val="2"/>
          <w:numId w:val="11"/>
        </w:numPr>
        <w:spacing w:afterLines="50" w:after="120"/>
        <w:ind w:leftChars="0"/>
        <w:jc w:val="both"/>
        <w:rPr>
          <w:sz w:val="22"/>
          <w:lang w:val="en-US"/>
        </w:rPr>
      </w:pPr>
      <w:r>
        <w:rPr>
          <w:b/>
          <w:bCs/>
          <w:sz w:val="22"/>
        </w:rPr>
        <w:t>Remove compornent 2, 3a, 6a and 6b, and modify compornent 3 to “</w:t>
      </w:r>
      <w:r w:rsidRPr="00F014E1">
        <w:rPr>
          <w:b/>
          <w:bCs/>
          <w:sz w:val="22"/>
        </w:rPr>
        <w:t>msgA</w:t>
      </w:r>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ListParagraph"/>
        <w:numPr>
          <w:ilvl w:val="2"/>
          <w:numId w:val="11"/>
        </w:numPr>
        <w:spacing w:afterLines="50" w:after="120"/>
        <w:ind w:leftChars="0"/>
        <w:jc w:val="both"/>
        <w:rPr>
          <w:sz w:val="22"/>
          <w:lang w:val="en-US"/>
        </w:rPr>
      </w:pPr>
      <w:r>
        <w:rPr>
          <w:b/>
          <w:bCs/>
          <w:sz w:val="22"/>
        </w:rPr>
        <w:t>Remove compornent 8, and modify compornent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ListParagraph"/>
        <w:numPr>
          <w:ilvl w:val="2"/>
          <w:numId w:val="11"/>
        </w:numPr>
        <w:spacing w:afterLines="50" w:after="120"/>
        <w:ind w:leftChars="0"/>
        <w:jc w:val="both"/>
        <w:rPr>
          <w:b/>
          <w:sz w:val="22"/>
          <w:lang w:val="en-US"/>
        </w:rPr>
      </w:pPr>
      <w:r>
        <w:rPr>
          <w:rFonts w:hint="eastAsia"/>
          <w:b/>
          <w:sz w:val="22"/>
          <w:lang w:val="en-US"/>
        </w:rPr>
        <w:t>Remove compornent 4 and 5,</w:t>
      </w:r>
      <w:r>
        <w:rPr>
          <w:b/>
          <w:sz w:val="22"/>
          <w:lang w:val="en-US"/>
        </w:rPr>
        <w:t xml:space="preserve"> and m</w:t>
      </w:r>
      <w:r w:rsidRPr="00433A90">
        <w:rPr>
          <w:b/>
          <w:sz w:val="22"/>
          <w:lang w:val="en-US"/>
        </w:rPr>
        <w:t>odify compornent 6 to “msgB monitoring without msgB window extension and decoding for 2-step CBRA” (i.e., support RAR extention from 10ms to [40ms] is based on FG10-2f) : [8]</w:t>
      </w:r>
    </w:p>
    <w:p w14:paraId="510126F8" w14:textId="39780581" w:rsidR="00F014E1" w:rsidRPr="00F014E1" w:rsidRDefault="00F014E1" w:rsidP="00876F35">
      <w:pPr>
        <w:pStyle w:val="ListParagraph"/>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ListParagraph"/>
        <w:numPr>
          <w:ilvl w:val="0"/>
          <w:numId w:val="11"/>
        </w:numPr>
        <w:spacing w:afterLines="50" w:after="120"/>
        <w:ind w:leftChars="0"/>
        <w:jc w:val="both"/>
        <w:rPr>
          <w:sz w:val="22"/>
          <w:lang w:val="en-US"/>
        </w:rPr>
      </w:pPr>
      <w:r w:rsidRPr="00433A90">
        <w:rPr>
          <w:b/>
          <w:bCs/>
          <w:sz w:val="22"/>
        </w:rPr>
        <w:t>Need for the gNB to know if the feature is supported</w:t>
      </w:r>
      <w:r w:rsidR="007F1F67" w:rsidRPr="00433A90">
        <w:rPr>
          <w:b/>
          <w:bCs/>
          <w:sz w:val="22"/>
        </w:rPr>
        <w:t xml:space="preserve"> for FG9-1</w:t>
      </w:r>
    </w:p>
    <w:p w14:paraId="6E8BF180" w14:textId="69DF64D7" w:rsidR="008E6CEC" w:rsidRPr="00433A90" w:rsidRDefault="00DD68A5" w:rsidP="00876F35">
      <w:pPr>
        <w:pStyle w:val="ListParagraph"/>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gNB to know if the feature is supported requires separation of components for RRC connected UEs for proper signaling design in RAN2: </w:t>
      </w:r>
      <w:r w:rsidR="008E6CEC" w:rsidRPr="00433A90">
        <w:rPr>
          <w:b/>
          <w:bCs/>
          <w:sz w:val="22"/>
        </w:rPr>
        <w:t>[8]</w:t>
      </w:r>
    </w:p>
    <w:p w14:paraId="65881661" w14:textId="77777777" w:rsidR="006E7CEC" w:rsidRPr="00DD68A5" w:rsidRDefault="006E7CEC" w:rsidP="006E7CEC">
      <w:pPr>
        <w:spacing w:afterLines="50" w:after="120"/>
        <w:jc w:val="both"/>
        <w:rPr>
          <w:sz w:val="22"/>
        </w:rPr>
      </w:pPr>
    </w:p>
    <w:p w14:paraId="55FFFB5C" w14:textId="2DCC3E4F" w:rsidR="00FE19CD" w:rsidRDefault="009D65E5" w:rsidP="00FE19CD">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TableGrid"/>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BodyText"/>
              <w:rPr>
                <w:rFonts w:eastAsiaTheme="minorEastAsia"/>
                <w:b/>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rPr>
              <w:t xml:space="preserve"> </w:t>
            </w:r>
            <w:r>
              <w:rPr>
                <w:rFonts w:eastAsiaTheme="minorEastAsia"/>
                <w:b/>
              </w:rPr>
              <w:t xml:space="preserve">For FG 9-1, support a more </w:t>
            </w:r>
            <w:r w:rsidRPr="00CB4EAE">
              <w:rPr>
                <w:rFonts w:eastAsiaTheme="minorEastAsia"/>
                <w:b/>
              </w:rPr>
              <w:t xml:space="preserve">simplified basic feature group </w:t>
            </w:r>
            <w:r>
              <w:rPr>
                <w:rFonts w:eastAsiaTheme="minorEastAsia"/>
                <w:b/>
              </w:rPr>
              <w:t>with following components included.</w:t>
            </w:r>
            <w:bookmarkEnd w:id="9"/>
          </w:p>
          <w:p w14:paraId="76E0A408" w14:textId="77777777" w:rsidR="00BB7805" w:rsidRPr="00CB4EAE" w:rsidRDefault="00BB7805" w:rsidP="00876F35">
            <w:pPr>
              <w:pStyle w:val="BodyText"/>
              <w:numPr>
                <w:ilvl w:val="0"/>
                <w:numId w:val="15"/>
              </w:numPr>
              <w:jc w:val="both"/>
              <w:rPr>
                <w:rFonts w:eastAsiaTheme="minorEastAsia"/>
                <w:b/>
              </w:rPr>
            </w:pPr>
            <w:r w:rsidRPr="00CB4EAE">
              <w:rPr>
                <w:rFonts w:eastAsiaTheme="minorEastAsia"/>
                <w:b/>
              </w:rPr>
              <w:lastRenderedPageBreak/>
              <w:t>MsgA PRACH and PUSCH transmission</w:t>
            </w:r>
          </w:p>
          <w:p w14:paraId="2301D14D" w14:textId="77777777" w:rsidR="00BB7805" w:rsidRPr="00CB4EAE" w:rsidRDefault="00BB7805" w:rsidP="00876F35">
            <w:pPr>
              <w:pStyle w:val="BodyText"/>
              <w:numPr>
                <w:ilvl w:val="0"/>
                <w:numId w:val="15"/>
              </w:numPr>
              <w:jc w:val="both"/>
              <w:rPr>
                <w:rFonts w:eastAsiaTheme="minorEastAsia"/>
                <w:b/>
              </w:rPr>
            </w:pPr>
            <w:r w:rsidRPr="00CB4EAE">
              <w:rPr>
                <w:rFonts w:eastAsiaTheme="minorEastAsia"/>
                <w:b/>
              </w:rPr>
              <w:t>MsgB monitoring, reception, and feedback</w:t>
            </w:r>
          </w:p>
          <w:p w14:paraId="55B520AA" w14:textId="7688B2F9" w:rsidR="006E7CEC" w:rsidRPr="00BB7805" w:rsidRDefault="00BB7805" w:rsidP="00876F35">
            <w:pPr>
              <w:pStyle w:val="BodyText"/>
              <w:numPr>
                <w:ilvl w:val="0"/>
                <w:numId w:val="15"/>
              </w:numPr>
              <w:jc w:val="both"/>
              <w:rPr>
                <w:rFonts w:eastAsiaTheme="minorEastAsia"/>
                <w:b/>
              </w:rPr>
            </w:pPr>
            <w:r w:rsidRPr="00CB4EAE">
              <w:rPr>
                <w:rFonts w:eastAsiaTheme="minorEastAsia"/>
                <w:b/>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rPr>
            </w:pPr>
            <w:r w:rsidRPr="001B5EB4">
              <w:rPr>
                <w:b/>
                <w:i/>
                <w:sz w:val="22"/>
                <w:szCs w:val="22"/>
                <w:u w:val="single"/>
              </w:rPr>
              <w:t>Proposal 2</w:t>
            </w:r>
            <w:r w:rsidRPr="001B5EB4">
              <w:rPr>
                <w:b/>
                <w:i/>
                <w:sz w:val="22"/>
                <w:szCs w:val="22"/>
              </w:rPr>
              <w:t xml:space="preserve">: </w:t>
            </w:r>
            <w:r>
              <w:rPr>
                <w:sz w:val="22"/>
                <w:szCs w:val="22"/>
              </w:rPr>
              <w:t>Confirm the following components to be captured in the basic feature group</w:t>
            </w:r>
            <w:r w:rsidRPr="001B5EB4">
              <w:rPr>
                <w:sz w:val="22"/>
                <w:szCs w:val="22"/>
              </w:rPr>
              <w:t>.</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ListParagraph"/>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msgB monitoring and decoding for 2-step CBRA</w:t>
                  </w:r>
                </w:p>
                <w:p w14:paraId="173AEA5F"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UE in any RRC state) monitoring msgB PDCCH with CRC masked by msgB-RNTI in Type-1 CSS set, and decoding multi-cast msgB PDSCH carrying SuccessRAR, FallbackRAR and BI</w:t>
                  </w:r>
                </w:p>
                <w:p w14:paraId="4A3DF955"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RRC connected UE only) monitoring msgB PDCCH with CRC masked by C-RNTI in USS set, and decoding the unicast PDSCH carrying absolute TA MAC CE</w:t>
                  </w:r>
                </w:p>
                <w:p w14:paraId="4692FBE8"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PUCCH transmission for HARQ-ACK feedback to a msgB</w:t>
                  </w:r>
                </w:p>
                <w:p w14:paraId="0FD6DECE" w14:textId="77777777" w:rsidR="00C42B93" w:rsidRDefault="00C42B93" w:rsidP="00876F35">
                  <w:pPr>
                    <w:pStyle w:val="ListParagraph"/>
                    <w:numPr>
                      <w:ilvl w:val="0"/>
                      <w:numId w:val="16"/>
                    </w:numPr>
                    <w:spacing w:before="100" w:beforeAutospacing="1" w:after="100" w:afterAutospacing="1"/>
                    <w:ind w:leftChars="0"/>
                    <w:rPr>
                      <w:sz w:val="18"/>
                      <w:szCs w:val="18"/>
                    </w:rPr>
                  </w:pPr>
                  <w:r>
                    <w:rPr>
                      <w:sz w:val="18"/>
                      <w:szCs w:val="18"/>
                    </w:rPr>
                    <w:t>Power control for msgA PRACH, msgA PUSCH and PUCCH carrying HARQ-ACK feedback to msgB</w:t>
                  </w:r>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SimSun"/>
                <w:b/>
                <w:bCs/>
              </w:rPr>
            </w:pPr>
            <w:r w:rsidRPr="003C4342">
              <w:rPr>
                <w:rFonts w:eastAsia="SimSun"/>
                <w:b/>
                <w:bCs/>
              </w:rPr>
              <w:t>P</w:t>
            </w:r>
            <w:r w:rsidRPr="003C4342">
              <w:rPr>
                <w:rFonts w:eastAsia="SimSun" w:hint="eastAsia"/>
                <w:b/>
                <w:bCs/>
              </w:rPr>
              <w:t>roposal</w:t>
            </w:r>
            <w:r>
              <w:rPr>
                <w:rFonts w:eastAsia="SimSun" w:hint="eastAsia"/>
                <w:b/>
                <w:bCs/>
              </w:rPr>
              <w:t xml:space="preserve"> </w:t>
            </w:r>
            <w:r w:rsidRPr="003C4342">
              <w:rPr>
                <w:rFonts w:eastAsia="SimSun" w:hint="eastAsia"/>
                <w:b/>
                <w:bCs/>
              </w:rPr>
              <w:t>1</w:t>
            </w:r>
            <w:r>
              <w:rPr>
                <w:rFonts w:eastAsia="SimSun" w:hint="eastAsia"/>
                <w:b/>
                <w:bCs/>
              </w:rPr>
              <w:t xml:space="preserve">: We suggest </w:t>
            </w:r>
            <w:r w:rsidRPr="003C4342">
              <w:rPr>
                <w:rFonts w:eastAsia="SimSun"/>
                <w:b/>
                <w:bCs/>
              </w:rPr>
              <w:t>using</w:t>
            </w:r>
            <w:r w:rsidRPr="003C4342">
              <w:rPr>
                <w:rFonts w:eastAsia="SimSun" w:hint="eastAsia"/>
                <w:b/>
                <w:bCs/>
              </w:rPr>
              <w:t xml:space="preserve"> </w:t>
            </w:r>
            <w:r>
              <w:rPr>
                <w:rFonts w:eastAsia="SimSun" w:hint="eastAsia"/>
                <w:b/>
                <w:bCs/>
              </w:rPr>
              <w:t xml:space="preserve">more </w:t>
            </w:r>
            <w:r>
              <w:rPr>
                <w:rFonts w:eastAsia="SimSun"/>
                <w:b/>
                <w:bCs/>
              </w:rPr>
              <w:t>simplified</w:t>
            </w:r>
            <w:r>
              <w:rPr>
                <w:rFonts w:eastAsia="SimSun" w:hint="eastAsia"/>
                <w:b/>
                <w:bCs/>
              </w:rPr>
              <w:t xml:space="preserve"> and clear</w:t>
            </w:r>
            <w:r w:rsidRPr="003C4342">
              <w:rPr>
                <w:rFonts w:eastAsia="SimSun" w:hint="eastAsia"/>
                <w:b/>
                <w:bCs/>
              </w:rPr>
              <w:t xml:space="preserve"> description on </w:t>
            </w:r>
            <w:r w:rsidRPr="003C4342">
              <w:rPr>
                <w:rFonts w:eastAsia="SimSun"/>
                <w:b/>
                <w:bCs/>
              </w:rPr>
              <w:t>the basic feature group 9-1</w:t>
            </w:r>
            <w:r w:rsidRPr="003C4342">
              <w:rPr>
                <w:rFonts w:eastAsia="SimSun" w:hint="eastAsia"/>
                <w:b/>
                <w:bCs/>
              </w:rPr>
              <w:t xml:space="preserve"> as below</w:t>
            </w:r>
            <w:r>
              <w:rPr>
                <w:rFonts w:eastAsia="SimSun" w:hint="eastAsia"/>
                <w:b/>
                <w:bCs/>
              </w:rPr>
              <w:t xml:space="preserve"> TP.</w:t>
            </w:r>
          </w:p>
          <w:p w14:paraId="14FEA04B" w14:textId="77777777" w:rsidR="00C42B93" w:rsidRDefault="00C42B93" w:rsidP="00C42B93">
            <w:pPr>
              <w:spacing w:afterLines="50" w:after="120"/>
              <w:jc w:val="both"/>
              <w:rPr>
                <w:rFonts w:eastAsia="SimSun"/>
                <w:b/>
                <w:bCs/>
              </w:rPr>
            </w:pPr>
          </w:p>
          <w:p w14:paraId="07581346" w14:textId="77777777" w:rsidR="00C42B93" w:rsidRPr="00315D91" w:rsidRDefault="00C42B93" w:rsidP="00C42B93">
            <w:pPr>
              <w:rPr>
                <w:rFonts w:ascii="Arial" w:eastAsia="SimSun" w:hAnsi="Arial"/>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rPr>
              <w:t xml:space="preserve"> </w:t>
            </w:r>
            <w:r>
              <w:rPr>
                <w:rFonts w:eastAsia="Malgun Gothic" w:cs="Batang"/>
              </w:rPr>
              <w:t>of TP</w:t>
            </w:r>
            <w:r w:rsidRPr="007D5332">
              <w:rPr>
                <w:rFonts w:eastAsia="Malgun Gothic" w:cs="Batang"/>
              </w:rPr>
              <w:t xml:space="preserve"> </w:t>
            </w:r>
            <w:r w:rsidRPr="00B97980">
              <w:rPr>
                <w:rFonts w:eastAsia="SimSun" w:cs="Batang" w:hint="eastAsia"/>
              </w:rPr>
              <w:t>for RAN1-2003</w:t>
            </w:r>
            <w:r>
              <w:rPr>
                <w:rFonts w:eastAsia="SimSun" w:cs="Batang" w:hint="eastAsia"/>
              </w:rPr>
              <w:t>197</w:t>
            </w:r>
            <w:r w:rsidRPr="003E331F">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315D91">
              <w:rPr>
                <w:rFonts w:ascii="Arial" w:eastAsia="SimSun" w:hAnsi="Arial" w:hint="eastAsia"/>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rPr>
            </w:pPr>
            <w:del w:id="11" w:author="CATT" w:date="2020-05-06T10:21:00Z">
              <w:r w:rsidRPr="003C3A32" w:rsidDel="003C3A32">
                <w:rPr>
                  <w:rFonts w:eastAsia="SimSun"/>
                  <w:bCs/>
                </w:rPr>
                <w:delText>msgA PRACH resource configuration</w:delText>
              </w:r>
            </w:del>
            <w:del w:id="12" w:author="CATT" w:date="2020-05-06T10:19:00Z">
              <w:r w:rsidRPr="003C3A32" w:rsidDel="003C3A32">
                <w:rPr>
                  <w:rFonts w:eastAsia="SimSun"/>
                  <w:bCs/>
                </w:rPr>
                <w:delText xml:space="preserve"> including separately configured ROs not applicable to 4-step RO configuration and fully</w:delText>
              </w:r>
            </w:del>
            <w:r>
              <w:rPr>
                <w:rFonts w:eastAsia="SimSun" w:hint="eastAsia"/>
                <w:bCs/>
              </w:rPr>
              <w:t xml:space="preserve"> </w:t>
            </w:r>
            <w:del w:id="13" w:author="CATT" w:date="2020-05-13T09:10:00Z">
              <w:r w:rsidDel="00281D62">
                <w:rPr>
                  <w:rFonts w:eastAsia="SimSun" w:hint="eastAsia"/>
                  <w:bCs/>
                </w:rPr>
                <w:delText xml:space="preserve">or partially </w:delText>
              </w:r>
            </w:del>
            <w:del w:id="14" w:author="CATT" w:date="2020-05-06T10:19:00Z">
              <w:r w:rsidRPr="003C3A32" w:rsidDel="003C3A32">
                <w:rPr>
                  <w:rFonts w:eastAsia="SimSun"/>
                  <w:bCs/>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msgA </w:t>
            </w:r>
            <w:del w:id="15" w:author="CATT" w:date="2020-05-06T10:21:00Z">
              <w:r w:rsidRPr="003C3A32" w:rsidDel="003C3A32">
                <w:rPr>
                  <w:rFonts w:eastAsia="SimSun"/>
                  <w:bCs/>
                </w:rPr>
                <w:delText xml:space="preserve">PUSCH </w:delText>
              </w:r>
            </w:del>
            <w:r w:rsidRPr="003C3A32">
              <w:rPr>
                <w:rFonts w:eastAsia="SimSun"/>
                <w:bCs/>
              </w:rPr>
              <w:t xml:space="preserve">resource </w:t>
            </w:r>
            <w:del w:id="16" w:author="CATT" w:date="2020-05-06T10:21:00Z">
              <w:r w:rsidRPr="003C3A32" w:rsidDel="003C3A32">
                <w:rPr>
                  <w:rFonts w:eastAsia="SimSun"/>
                  <w:bCs/>
                </w:rPr>
                <w:delText xml:space="preserve">(DMRS included) </w:delText>
              </w:r>
            </w:del>
            <w:ins w:id="17" w:author="CATT" w:date="2020-05-06T10:21:00Z">
              <w:r>
                <w:rPr>
                  <w:rFonts w:eastAsia="SimSun" w:hint="eastAsia"/>
                  <w:bCs/>
                </w:rPr>
                <w:t>configuration</w:t>
              </w:r>
            </w:ins>
            <w:ins w:id="18" w:author="CATT" w:date="2020-05-06T10:22:00Z">
              <w:r>
                <w:rPr>
                  <w:rFonts w:eastAsia="SimSun" w:hint="eastAsia"/>
                  <w:bCs/>
                </w:rPr>
                <w:t xml:space="preserve"> </w:t>
              </w:r>
            </w:ins>
            <w:r w:rsidRPr="003C3A32">
              <w:rPr>
                <w:rFonts w:eastAsia="SimSun"/>
                <w:bCs/>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rPr>
            </w:pPr>
            <w:del w:id="20" w:author="CATT" w:date="2020-05-06T10:20:00Z">
              <w:r w:rsidRPr="003C3A32" w:rsidDel="003C3A32">
                <w:rPr>
                  <w:rFonts w:eastAsia="SimSun"/>
                  <w:bCs/>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msgB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rPr>
            </w:pPr>
            <w:r w:rsidRPr="003C3A32">
              <w:rPr>
                <w:rFonts w:eastAsia="SimSun"/>
                <w:bCs/>
              </w:rPr>
              <w:t>(</w:t>
            </w:r>
            <w:del w:id="22" w:author="CATT" w:date="2020-05-06T10:20:00Z">
              <w:r w:rsidRPr="003C3A32" w:rsidDel="003C3A32">
                <w:rPr>
                  <w:rFonts w:eastAsia="SimSun"/>
                  <w:bCs/>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rPr>
            </w:pPr>
            <w:del w:id="24" w:author="CATT" w:date="2020-05-06T10:20:00Z">
              <w:r w:rsidRPr="003C3A32" w:rsidDel="003C3A32">
                <w:rPr>
                  <w:rFonts w:eastAsia="SimSun"/>
                  <w:bCs/>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PUCCH transmission for HARQ-ACK feedback to a msgB</w:t>
            </w:r>
          </w:p>
          <w:p w14:paraId="3C2C36DB" w14:textId="77777777" w:rsidR="00C42B93" w:rsidRPr="003C3A32" w:rsidRDefault="00C42B93" w:rsidP="00876F35">
            <w:pPr>
              <w:numPr>
                <w:ilvl w:val="0"/>
                <w:numId w:val="34"/>
              </w:numPr>
              <w:spacing w:after="240"/>
              <w:rPr>
                <w:rFonts w:eastAsia="SimSun"/>
                <w:bCs/>
              </w:rPr>
            </w:pPr>
            <w:r w:rsidRPr="003C3A32">
              <w:rPr>
                <w:rFonts w:eastAsia="SimSun"/>
                <w:bCs/>
              </w:rPr>
              <w:t>Power control for msgA PRACH, msgA PUSCH and PUCCH carrying HARQ-ACK feedback to msgB</w:t>
            </w:r>
          </w:p>
          <w:p w14:paraId="4D468E9C" w14:textId="3337BE19" w:rsidR="006E7CEC" w:rsidRPr="00AD6AF4" w:rsidRDefault="00C42B93" w:rsidP="006E7CEC">
            <w:pPr>
              <w:spacing w:afterLines="50" w:after="120"/>
              <w:jc w:val="both"/>
              <w:rPr>
                <w:rFonts w:eastAsia="SimSun"/>
                <w:b/>
                <w:bCs/>
              </w:rPr>
            </w:pP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1C08FE">
              <w:rPr>
                <w:rFonts w:ascii="Arial" w:eastAsia="SimSun" w:hAnsi="Arial" w:hint="eastAsia"/>
              </w:rPr>
              <w:t>----</w:t>
            </w:r>
            <w:r w:rsidRPr="007D5332">
              <w:t>En</w:t>
            </w:r>
            <w:r>
              <w:t xml:space="preserve">d of TP </w:t>
            </w:r>
            <w:r w:rsidRPr="00FB0BE7">
              <w:rPr>
                <w:rFonts w:eastAsia="SimSun" w:cs="Batang" w:hint="eastAsia"/>
              </w:rPr>
              <w:t>for RAN1-2003</w:t>
            </w:r>
            <w:r>
              <w:rPr>
                <w:rFonts w:eastAsia="SimSun" w:cs="Batang" w:hint="eastAsia"/>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MsgB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Power control for MsgA PRACH, MsgA PUSCH, and PUCCH for HARQ-ACK feedback to a MsgB</w:t>
            </w:r>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rPr>
            </w:pPr>
            <w:r>
              <w:rPr>
                <w:rFonts w:eastAsia="SimSun"/>
                <w:b/>
                <w:i/>
              </w:rPr>
              <w:t>P</w:t>
            </w:r>
            <w:r>
              <w:rPr>
                <w:rFonts w:eastAsia="SimSun" w:hint="eastAsia"/>
                <w:b/>
                <w:i/>
              </w:rPr>
              <w:t xml:space="preserve">roposal 1: </w:t>
            </w:r>
            <w:r>
              <w:rPr>
                <w:rFonts w:eastAsia="SimSun"/>
                <w:b/>
                <w:i/>
              </w:rPr>
              <w:t>A</w:t>
            </w:r>
            <w:r>
              <w:rPr>
                <w:rFonts w:eastAsia="SimSun" w:hint="eastAsia"/>
                <w:b/>
                <w:i/>
              </w:rPr>
              <w:t xml:space="preserve">dopt the revised UE feature group in the </w:t>
            </w:r>
            <w:r>
              <w:rPr>
                <w:rFonts w:eastAsia="SimSun"/>
                <w:b/>
                <w:i/>
              </w:rPr>
              <w:t>appendix</w:t>
            </w:r>
            <w:r>
              <w:rPr>
                <w:rFonts w:eastAsia="SimSun" w:hint="eastAsia"/>
                <w:b/>
                <w:i/>
              </w:rPr>
              <w:t xml:space="preserve"> by change item 2) by removing </w:t>
            </w:r>
            <w:r>
              <w:rPr>
                <w:rFonts w:eastAsia="SimSun"/>
                <w:b/>
                <w:i/>
              </w:rPr>
              <w:t>“</w:t>
            </w:r>
            <w:r w:rsidRPr="00197860">
              <w:rPr>
                <w:strike/>
                <w:color w:val="FF0000"/>
                <w:sz w:val="18"/>
              </w:rPr>
              <w:t>separately configured ROs not applicable to 4-step RO configuration and</w:t>
            </w:r>
            <w:r>
              <w:rPr>
                <w:rFonts w:eastAsia="SimSun"/>
                <w:b/>
                <w:i/>
              </w:rPr>
              <w:t>”</w:t>
            </w:r>
            <w:r>
              <w:rPr>
                <w:rFonts w:eastAsia="SimSun" w:hint="eastAsia"/>
                <w:b/>
                <w:i/>
              </w:rPr>
              <w:t xml:space="preserve"> and remove 8) in FG9-1 for 2step RACH </w:t>
            </w:r>
            <w:r>
              <w:rPr>
                <w:rFonts w:eastAsia="SimSun"/>
                <w:b/>
                <w:i/>
              </w:rPr>
              <w:t>R</w:t>
            </w:r>
            <w:r>
              <w:rPr>
                <w:rFonts w:eastAsia="SimSun" w:hint="eastAsia"/>
                <w:b/>
                <w:i/>
              </w:rPr>
              <w:t>el-16</w:t>
            </w:r>
            <w:r>
              <w:rPr>
                <w:rFonts w:eastAsia="SimSun" w:hint="eastAsia"/>
                <w:color w:val="000000" w:themeColor="text1"/>
                <w:sz w:val="18"/>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70CF6A9" w14:textId="77777777" w:rsidR="00C1122D" w:rsidRPr="000B1113" w:rsidRDefault="00C1122D"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1DD328E1"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48D41335"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AF1BF6F"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7749BD5E" w14:textId="77777777" w:rsidR="00C1122D" w:rsidRPr="000B1113" w:rsidRDefault="00C1122D" w:rsidP="00876F35">
                  <w:pPr>
                    <w:pStyle w:val="ListParagraph"/>
                    <w:numPr>
                      <w:ilvl w:val="0"/>
                      <w:numId w:val="21"/>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msgB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rPr>
            </w:pPr>
            <w:r w:rsidRPr="007F366A">
              <w:rPr>
                <w:rFonts w:eastAsiaTheme="minorEastAsia" w:hint="eastAsia"/>
                <w:b/>
                <w:i/>
              </w:rPr>
              <w:t>Observa</w:t>
            </w:r>
            <w:r w:rsidRPr="007F366A">
              <w:rPr>
                <w:rFonts w:eastAsiaTheme="minorEastAsia"/>
                <w:b/>
                <w:i/>
              </w:rPr>
              <w:t>tion 1</w:t>
            </w:r>
            <w:r w:rsidRPr="007F366A">
              <w:rPr>
                <w:rFonts w:eastAsiaTheme="minorEastAsia"/>
                <w:b/>
              </w:rPr>
              <w:t>: the input of need for the gNB to know if the feature is supported requires separation of components for RRC connected UEs for proper signaling design in RAN2.</w:t>
            </w:r>
          </w:p>
          <w:p w14:paraId="0F418DA0" w14:textId="1A060F60" w:rsidR="00996BEA" w:rsidRPr="00996BEA" w:rsidRDefault="00996BEA" w:rsidP="000F0B68">
            <w:pPr>
              <w:rPr>
                <w:b/>
                <w:i/>
              </w:rPr>
            </w:pPr>
            <w:r w:rsidRPr="00996BEA">
              <w:rPr>
                <w:b/>
                <w:i/>
              </w:rPr>
              <w:t>2.3</w:t>
            </w:r>
            <w:r w:rsidRPr="00996BEA">
              <w:rPr>
                <w:b/>
                <w:i/>
              </w:rPr>
              <w:tab/>
              <w:t>Other issues related with NR-U</w:t>
            </w:r>
          </w:p>
          <w:p w14:paraId="3C43926F" w14:textId="7C70D252" w:rsidR="00996BEA" w:rsidRPr="000F0B68" w:rsidRDefault="00996BEA" w:rsidP="000F0B68">
            <w:pPr>
              <w:rPr>
                <w:rFonts w:eastAsiaTheme="minorEastAsia"/>
                <w:b/>
              </w:rPr>
            </w:pPr>
            <w:r w:rsidRPr="00901258">
              <w:rPr>
                <w:b/>
                <w:i/>
              </w:rPr>
              <w:t>Proposal 2</w:t>
            </w:r>
            <w:r w:rsidRPr="00901258">
              <w:rPr>
                <w:b/>
              </w:rPr>
              <w:t>: msgB reception in FG 9-1 needs to be limited with msgB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BodyText"/>
              <w:rPr>
                <w:rFonts w:cs="Arial"/>
              </w:rPr>
            </w:pPr>
            <w:r w:rsidRPr="00647761">
              <w:rPr>
                <w:rFonts w:cs="Arial"/>
                <w:b/>
                <w:bCs/>
              </w:rPr>
              <w:t>Observations</w:t>
            </w:r>
            <w:r>
              <w:rPr>
                <w:rFonts w:cs="Arial"/>
              </w:rPr>
              <w:t>:</w:t>
            </w:r>
          </w:p>
          <w:p w14:paraId="70C302ED" w14:textId="77777777" w:rsidR="00D82BE3" w:rsidRDefault="00D82BE3" w:rsidP="00876F35">
            <w:pPr>
              <w:pStyle w:val="BodyText"/>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BodyText"/>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BodyText"/>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BodyText"/>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BodyText"/>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BodyText"/>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BodyText"/>
              <w:rPr>
                <w:rFonts w:cs="Arial"/>
              </w:rPr>
            </w:pPr>
            <w:r w:rsidRPr="00647761">
              <w:rPr>
                <w:rFonts w:cs="Arial"/>
                <w:b/>
                <w:bCs/>
              </w:rPr>
              <w:t>Proposals</w:t>
            </w:r>
            <w:r>
              <w:rPr>
                <w:rFonts w:cs="Arial"/>
              </w:rPr>
              <w:t>:</w:t>
            </w:r>
          </w:p>
          <w:p w14:paraId="6E8113DF" w14:textId="77777777" w:rsidR="00D82BE3" w:rsidRPr="00D20C4B" w:rsidRDefault="00D82BE3" w:rsidP="00876F35">
            <w:pPr>
              <w:pStyle w:val="BodyText"/>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ListParagraph"/>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ListParagraph"/>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ListParagraph"/>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ListParagraph"/>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rPr>
      </w:pPr>
    </w:p>
    <w:p w14:paraId="569022A1" w14:textId="77777777" w:rsidR="00D260CA" w:rsidRDefault="00D260CA" w:rsidP="00D260CA">
      <w:pPr>
        <w:spacing w:afterLines="50" w:after="120"/>
        <w:jc w:val="both"/>
        <w:rPr>
          <w:sz w:val="22"/>
        </w:rPr>
      </w:pPr>
      <w:r>
        <w:rPr>
          <w:sz w:val="22"/>
        </w:rPr>
        <w:t>Based on above, following FL proposals are made.</w:t>
      </w:r>
    </w:p>
    <w:p w14:paraId="728D4BEF" w14:textId="77777777" w:rsidR="00D260CA" w:rsidRPr="00213A02" w:rsidRDefault="00D260CA" w:rsidP="00D260CA">
      <w:pPr>
        <w:pStyle w:val="Heading3"/>
        <w:rPr>
          <w:b/>
          <w:bCs/>
          <w:sz w:val="22"/>
          <w:lang w:val="en-US"/>
        </w:rPr>
      </w:pPr>
      <w:r w:rsidRPr="00213A02">
        <w:rPr>
          <w:b/>
          <w:bCs/>
          <w:sz w:val="22"/>
          <w:lang w:val="en-US"/>
        </w:rPr>
        <w:t>FL proposal 1:</w:t>
      </w:r>
    </w:p>
    <w:p w14:paraId="5E13F2F8" w14:textId="52E14361" w:rsidR="00D260CA" w:rsidRPr="00D260CA" w:rsidRDefault="00D260CA" w:rsidP="00D260CA">
      <w:pPr>
        <w:pStyle w:val="ListParagraph"/>
        <w:numPr>
          <w:ilvl w:val="0"/>
          <w:numId w:val="11"/>
        </w:numPr>
        <w:spacing w:afterLines="50" w:after="120"/>
        <w:ind w:leftChars="0"/>
        <w:jc w:val="both"/>
        <w:rPr>
          <w:sz w:val="22"/>
          <w:lang w:val="en-US"/>
        </w:rPr>
      </w:pPr>
      <w:r>
        <w:rPr>
          <w:b/>
          <w:bCs/>
          <w:sz w:val="22"/>
        </w:rPr>
        <w:t>Components of FG9-1</w:t>
      </w:r>
    </w:p>
    <w:p w14:paraId="2C00F83A" w14:textId="00CB912A" w:rsidR="003105D1" w:rsidRPr="000818AE" w:rsidRDefault="003105D1" w:rsidP="00D260CA">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 xml:space="preserve">odify component 3 and 6 to support </w:t>
      </w:r>
      <w:r w:rsidR="000818AE">
        <w:rPr>
          <w:b/>
          <w:sz w:val="22"/>
          <w:lang w:val="en-US"/>
        </w:rPr>
        <w:t xml:space="preserve">SSB-based </w:t>
      </w:r>
      <w:r>
        <w:rPr>
          <w:b/>
          <w:sz w:val="22"/>
          <w:lang w:val="en-US"/>
        </w:rPr>
        <w:t>CFRA</w:t>
      </w:r>
    </w:p>
    <w:p w14:paraId="1FDF6569" w14:textId="1C8C9D0D" w:rsidR="000818AE" w:rsidRDefault="000818AE" w:rsidP="00D260CA">
      <w:pPr>
        <w:pStyle w:val="ListParagraph"/>
        <w:numPr>
          <w:ilvl w:val="1"/>
          <w:numId w:val="11"/>
        </w:numPr>
        <w:spacing w:afterLines="50" w:after="120"/>
        <w:ind w:leftChars="0"/>
        <w:jc w:val="both"/>
        <w:rPr>
          <w:b/>
          <w:bCs/>
          <w:sz w:val="22"/>
          <w:lang w:val="en-US"/>
        </w:rPr>
      </w:pPr>
      <w:r w:rsidRPr="000818AE">
        <w:rPr>
          <w:b/>
          <w:bCs/>
          <w:sz w:val="22"/>
          <w:lang w:val="en-US"/>
        </w:rPr>
        <w:t>Modify component 2 as “msgA PRACH resource configuration including separately configured ROs not applicable to 4-step RO configuration and shared ROs but different preamble sequences partitioning with 4-step RO preamble sequences configuration”</w:t>
      </w:r>
    </w:p>
    <w:p w14:paraId="5971B651" w14:textId="300E919E" w:rsidR="000818AE" w:rsidRDefault="000818AE" w:rsidP="00D260CA">
      <w:pPr>
        <w:pStyle w:val="ListParagraph"/>
        <w:numPr>
          <w:ilvl w:val="1"/>
          <w:numId w:val="11"/>
        </w:numPr>
        <w:spacing w:afterLines="50" w:after="120"/>
        <w:ind w:leftChars="0"/>
        <w:jc w:val="both"/>
        <w:rPr>
          <w:b/>
          <w:bCs/>
          <w:sz w:val="22"/>
          <w:lang w:val="en-US"/>
        </w:rPr>
      </w:pPr>
      <w:r>
        <w:rPr>
          <w:b/>
          <w:bCs/>
          <w:sz w:val="22"/>
          <w:lang w:val="en-US"/>
        </w:rPr>
        <w:t>M</w:t>
      </w:r>
      <w:r w:rsidRPr="000818AE">
        <w:rPr>
          <w:b/>
          <w:bCs/>
          <w:sz w:val="22"/>
          <w:lang w:val="en-US"/>
        </w:rPr>
        <w:t xml:space="preserve">odify compornent 6 </w:t>
      </w:r>
      <w:r>
        <w:rPr>
          <w:b/>
          <w:bCs/>
          <w:sz w:val="22"/>
          <w:lang w:val="en-US"/>
        </w:rPr>
        <w:t xml:space="preserve">as </w:t>
      </w:r>
      <w:r w:rsidRPr="000818AE">
        <w:rPr>
          <w:b/>
          <w:bCs/>
          <w:sz w:val="22"/>
          <w:lang w:val="en-US"/>
        </w:rPr>
        <w:t xml:space="preserve">“monitoring </w:t>
      </w:r>
      <w:r w:rsidR="000F11A3" w:rsidRPr="000F11A3">
        <w:rPr>
          <w:b/>
          <w:bCs/>
          <w:i/>
          <w:iCs/>
          <w:sz w:val="22"/>
          <w:lang w:val="en-US"/>
        </w:rPr>
        <w:t>msgB-ResponseWindow</w:t>
      </w:r>
      <w:r w:rsidR="000F11A3" w:rsidRPr="000F11A3">
        <w:rPr>
          <w:b/>
          <w:bCs/>
          <w:sz w:val="22"/>
          <w:lang w:val="en-US"/>
        </w:rPr>
        <w:t xml:space="preserve"> up to 40ms</w:t>
      </w:r>
      <w:r>
        <w:rPr>
          <w:b/>
          <w:bCs/>
          <w:sz w:val="22"/>
          <w:lang w:val="en-US"/>
        </w:rPr>
        <w:t xml:space="preserve"> …”</w:t>
      </w:r>
    </w:p>
    <w:p w14:paraId="39F52CBF" w14:textId="5FEF62A1" w:rsidR="000F11A3" w:rsidRPr="000818AE" w:rsidRDefault="000F11A3" w:rsidP="00D260CA">
      <w:pPr>
        <w:pStyle w:val="ListParagraph"/>
        <w:numPr>
          <w:ilvl w:val="1"/>
          <w:numId w:val="11"/>
        </w:numPr>
        <w:spacing w:afterLines="50" w:after="120"/>
        <w:ind w:leftChars="0"/>
        <w:jc w:val="both"/>
        <w:rPr>
          <w:b/>
          <w:bCs/>
          <w:sz w:val="22"/>
          <w:lang w:val="en-US"/>
        </w:rPr>
      </w:pPr>
      <w:r>
        <w:rPr>
          <w:rFonts w:hint="eastAsia"/>
          <w:b/>
          <w:bCs/>
          <w:sz w:val="22"/>
          <w:lang w:val="en-US"/>
        </w:rPr>
        <w:t>A</w:t>
      </w:r>
      <w:r>
        <w:rPr>
          <w:b/>
          <w:bCs/>
          <w:sz w:val="22"/>
          <w:lang w:val="en-US"/>
        </w:rPr>
        <w:t>dd a note “Components are not exhaustive list and whether/how to capture them is up to RAN2”</w:t>
      </w:r>
    </w:p>
    <w:p w14:paraId="3391FE9E" w14:textId="77777777" w:rsidR="000B4E5D" w:rsidRPr="000B4E5D" w:rsidRDefault="000B4E5D" w:rsidP="000B4E5D">
      <w:pPr>
        <w:spacing w:afterLines="50" w:after="120"/>
        <w:jc w:val="both"/>
        <w:rPr>
          <w:sz w:val="22"/>
        </w:rPr>
      </w:pPr>
    </w:p>
    <w:p w14:paraId="07890C65" w14:textId="66E61A97" w:rsidR="000B4E5D" w:rsidRPr="000B4E5D" w:rsidRDefault="000B4E5D" w:rsidP="000B4E5D">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17D7D651" w14:textId="105B58D8" w:rsidR="00D260CA" w:rsidRPr="00433A90" w:rsidRDefault="00D260CA" w:rsidP="00D260CA">
      <w:pPr>
        <w:pStyle w:val="ListParagraph"/>
        <w:numPr>
          <w:ilvl w:val="1"/>
          <w:numId w:val="11"/>
        </w:numPr>
        <w:spacing w:afterLines="50" w:after="120"/>
        <w:ind w:leftChars="0"/>
        <w:jc w:val="both"/>
        <w:rPr>
          <w:sz w:val="22"/>
          <w:lang w:val="en-US"/>
        </w:rPr>
      </w:pPr>
      <w:r>
        <w:rPr>
          <w:b/>
          <w:bCs/>
          <w:sz w:val="22"/>
        </w:rPr>
        <w:t>Clarify that “Yes (</w:t>
      </w:r>
      <w:r w:rsidR="000B4E5D">
        <w:rPr>
          <w:b/>
          <w:bCs/>
          <w:sz w:val="22"/>
        </w:rPr>
        <w:t xml:space="preserve">but </w:t>
      </w:r>
      <w:r>
        <w:rPr>
          <w:b/>
          <w:bCs/>
          <w:sz w:val="22"/>
        </w:rPr>
        <w:t>gNB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6B07E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6B07EA">
            <w:pPr>
              <w:pStyle w:val="TAN"/>
              <w:ind w:left="0" w:firstLine="0"/>
              <w:rPr>
                <w:b/>
                <w:lang w:eastAsia="ja-JP"/>
              </w:rPr>
            </w:pPr>
            <w:r>
              <w:rPr>
                <w:b/>
                <w:lang w:eastAsia="ja-JP"/>
              </w:rPr>
              <w:t>Type</w:t>
            </w:r>
          </w:p>
          <w:p w14:paraId="7A323F64" w14:textId="77777777" w:rsidR="000B4E5D" w:rsidRDefault="000B4E5D"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6B07EA">
            <w:pPr>
              <w:pStyle w:val="TAH"/>
            </w:pPr>
            <w:r>
              <w:t>Mandatory/Optional</w:t>
            </w:r>
          </w:p>
        </w:tc>
      </w:tr>
      <w:tr w:rsidR="000B4E5D" w14:paraId="466821F0"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msgB monitoring </w:t>
            </w:r>
            <w:ins w:id="26" w:author="Harada Hiroki" w:date="2020-05-22T17:27:00Z">
              <w:r>
                <w:rPr>
                  <w:sz w:val="18"/>
                </w:rPr>
                <w:t xml:space="preserve">without msgB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5AE0D8F0"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7EEF5589"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3EB16D9E" w14:textId="77777777" w:rsidR="000B4E5D" w:rsidRPr="000B1113" w:rsidRDefault="000B4E5D" w:rsidP="000B4E5D">
            <w:pPr>
              <w:pStyle w:val="ListParagraph"/>
              <w:numPr>
                <w:ilvl w:val="0"/>
                <w:numId w:val="35"/>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6B07EA">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6B07EA">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rPr>
      </w:pPr>
    </w:p>
    <w:p w14:paraId="2DE79B5A" w14:textId="77777777" w:rsidR="000B4E5D" w:rsidRDefault="000B4E5D" w:rsidP="000B4E5D">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rPr>
      </w:pPr>
      <w:r>
        <w:rPr>
          <w:sz w:val="22"/>
        </w:rPr>
        <w:tab/>
        <w:t>Cannot accept the proposal 1:</w:t>
      </w:r>
      <w:r w:rsidR="00193083">
        <w:rPr>
          <w:sz w:val="22"/>
        </w:rPr>
        <w:t xml:space="preserve"> Ericsson</w:t>
      </w:r>
    </w:p>
    <w:p w14:paraId="293F973A" w14:textId="3A575291" w:rsidR="000B4E5D" w:rsidRDefault="000B4E5D" w:rsidP="000B4E5D">
      <w:pPr>
        <w:spacing w:afterLines="50" w:after="120"/>
        <w:jc w:val="both"/>
        <w:rPr>
          <w:sz w:val="22"/>
        </w:rPr>
      </w:pPr>
      <w:r>
        <w:rPr>
          <w:sz w:val="22"/>
        </w:rPr>
        <w:lastRenderedPageBreak/>
        <w:tab/>
        <w:t xml:space="preserve">Cannot accept the proposal 2: </w:t>
      </w:r>
    </w:p>
    <w:tbl>
      <w:tblPr>
        <w:tblStyle w:val="TableGrid"/>
        <w:tblW w:w="5000" w:type="pct"/>
        <w:tblLook w:val="04A0" w:firstRow="1" w:lastRow="0" w:firstColumn="1" w:lastColumn="0" w:noHBand="0" w:noVBand="1"/>
      </w:tblPr>
      <w:tblGrid>
        <w:gridCol w:w="2547"/>
        <w:gridCol w:w="19833"/>
      </w:tblGrid>
      <w:tr w:rsidR="000B4E5D" w14:paraId="43B9A88C" w14:textId="77777777" w:rsidTr="006B07EA">
        <w:tc>
          <w:tcPr>
            <w:tcW w:w="569" w:type="pct"/>
            <w:shd w:val="clear" w:color="auto" w:fill="F2F2F2" w:themeFill="background1" w:themeFillShade="F2"/>
          </w:tcPr>
          <w:p w14:paraId="07994325" w14:textId="77777777" w:rsidR="000B4E5D" w:rsidRDefault="000B4E5D" w:rsidP="006B07E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B1A953" w14:textId="77777777" w:rsidR="000B4E5D" w:rsidRDefault="000B4E5D" w:rsidP="006B07EA">
            <w:pPr>
              <w:spacing w:afterLines="50" w:after="120"/>
              <w:jc w:val="both"/>
              <w:rPr>
                <w:sz w:val="22"/>
              </w:rPr>
            </w:pPr>
            <w:r>
              <w:rPr>
                <w:rFonts w:hint="eastAsia"/>
                <w:sz w:val="22"/>
              </w:rPr>
              <w:t>C</w:t>
            </w:r>
            <w:r>
              <w:rPr>
                <w:sz w:val="22"/>
              </w:rPr>
              <w:t>omment</w:t>
            </w:r>
          </w:p>
        </w:tc>
      </w:tr>
      <w:tr w:rsidR="000B4E5D" w14:paraId="413B2520" w14:textId="77777777" w:rsidTr="006B07EA">
        <w:tc>
          <w:tcPr>
            <w:tcW w:w="569" w:type="pct"/>
          </w:tcPr>
          <w:p w14:paraId="4483E311" w14:textId="3427ED3A" w:rsidR="000B4E5D" w:rsidRPr="00FC13D2" w:rsidRDefault="00BE3FEE" w:rsidP="006B07EA">
            <w:pPr>
              <w:spacing w:afterLines="50" w:after="120"/>
              <w:jc w:val="both"/>
              <w:rPr>
                <w:rFonts w:eastAsiaTheme="minorEastAsia"/>
              </w:rPr>
            </w:pPr>
            <w:r w:rsidRPr="00FC13D2">
              <w:rPr>
                <w:rFonts w:eastAsiaTheme="minorEastAsia" w:hint="eastAsia"/>
              </w:rPr>
              <w:t>CATT</w:t>
            </w:r>
          </w:p>
        </w:tc>
        <w:tc>
          <w:tcPr>
            <w:tcW w:w="4431" w:type="pct"/>
          </w:tcPr>
          <w:p w14:paraId="320967B1" w14:textId="3D1F8BCF" w:rsidR="000B4E5D" w:rsidRPr="00FC13D2" w:rsidRDefault="00FC13D2" w:rsidP="006B07EA">
            <w:pPr>
              <w:spacing w:afterLines="50" w:after="120"/>
              <w:jc w:val="both"/>
              <w:rPr>
                <w:rFonts w:eastAsiaTheme="minorEastAsia"/>
              </w:rPr>
            </w:pPr>
            <w:r>
              <w:rPr>
                <w:rFonts w:eastAsiaTheme="minorEastAsia" w:hint="eastAsia"/>
              </w:rPr>
              <w:t>Regarding FL proposal 1</w:t>
            </w:r>
            <w:r w:rsidR="00BE3FEE" w:rsidRPr="00FC13D2">
              <w:rPr>
                <w:rFonts w:eastAsiaTheme="minorEastAsia" w:hint="eastAsia"/>
              </w:rPr>
              <w:t>,</w:t>
            </w:r>
            <w:r w:rsidRPr="00FC13D2">
              <w:rPr>
                <w:rFonts w:eastAsiaTheme="minorEastAsia" w:hint="eastAsia"/>
              </w:rPr>
              <w:t xml:space="preserve">  we propose to simplify </w:t>
            </w:r>
            <w:r w:rsidR="00C85C3A">
              <w:rPr>
                <w:rFonts w:eastAsiaTheme="minorEastAsia" w:hint="eastAsia"/>
              </w:rPr>
              <w:t xml:space="preserve">FG9-1 </w:t>
            </w:r>
            <w:r w:rsidRPr="00FC13D2">
              <w:rPr>
                <w:rFonts w:eastAsiaTheme="minorEastAsia"/>
              </w:rPr>
              <w:t>component</w:t>
            </w:r>
            <w:r w:rsidRPr="00FC13D2">
              <w:rPr>
                <w:rFonts w:eastAsiaTheme="minorEastAsia" w:hint="eastAsia"/>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msgA resource </w:t>
            </w:r>
            <w:r w:rsidRPr="00FC13D2">
              <w:rPr>
                <w:rFonts w:eastAsia="SimSun" w:hint="eastAsia"/>
                <w:bCs/>
              </w:rPr>
              <w:t xml:space="preserve">configuration </w:t>
            </w:r>
            <w:r w:rsidRPr="00FC13D2">
              <w:rPr>
                <w:rFonts w:eastAsia="SimSun"/>
                <w:bCs/>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msgB monitoring without msgB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PUCCH transmission for HARQ-ACK feedback to a msgB</w:t>
            </w:r>
          </w:p>
          <w:p w14:paraId="12AAE5B6" w14:textId="56364AC3" w:rsidR="00FC13D2" w:rsidRPr="00FC13D2" w:rsidRDefault="00FC13D2" w:rsidP="00FC13D2">
            <w:pPr>
              <w:numPr>
                <w:ilvl w:val="0"/>
                <w:numId w:val="38"/>
              </w:numPr>
              <w:spacing w:after="240"/>
              <w:rPr>
                <w:rFonts w:eastAsia="SimSun"/>
                <w:bCs/>
              </w:rPr>
            </w:pPr>
            <w:r w:rsidRPr="00FC13D2">
              <w:rPr>
                <w:rFonts w:eastAsia="SimSun"/>
                <w:bCs/>
              </w:rPr>
              <w:t>Power control for msgA PRACH, msgA PUSCH and PUCCH carrying HARQ-ACK feedback to msgB</w:t>
            </w:r>
          </w:p>
        </w:tc>
      </w:tr>
      <w:tr w:rsidR="000B4E5D" w14:paraId="2020F1C5" w14:textId="77777777" w:rsidTr="006B07EA">
        <w:tc>
          <w:tcPr>
            <w:tcW w:w="569" w:type="pct"/>
          </w:tcPr>
          <w:p w14:paraId="150C0456" w14:textId="76B4BD35" w:rsidR="000B4E5D" w:rsidRDefault="000B1679" w:rsidP="006B07EA">
            <w:pPr>
              <w:spacing w:afterLines="50" w:after="120"/>
              <w:jc w:val="both"/>
              <w:rPr>
                <w:sz w:val="22"/>
              </w:rPr>
            </w:pPr>
            <w:r>
              <w:rPr>
                <w:sz w:val="22"/>
              </w:rPr>
              <w:t>Ericsson</w:t>
            </w:r>
          </w:p>
        </w:tc>
        <w:tc>
          <w:tcPr>
            <w:tcW w:w="4431" w:type="pct"/>
          </w:tcPr>
          <w:p w14:paraId="74B3E462" w14:textId="7C6DB4A3" w:rsidR="000B4E5D" w:rsidRDefault="00193083" w:rsidP="006B07EA">
            <w:pPr>
              <w:spacing w:afterLines="50" w:after="120"/>
              <w:jc w:val="both"/>
              <w:rPr>
                <w:sz w:val="22"/>
              </w:rPr>
            </w:pPr>
            <w:r>
              <w:rPr>
                <w:sz w:val="22"/>
              </w:rPr>
              <w:t xml:space="preserve">We are not OK with </w:t>
            </w:r>
            <w:r w:rsidR="000B1679">
              <w:rPr>
                <w:sz w:val="22"/>
              </w:rPr>
              <w:t>FL proposal 1</w:t>
            </w:r>
            <w:r>
              <w:rPr>
                <w:sz w:val="22"/>
              </w:rPr>
              <w:t>.  A</w:t>
            </w:r>
            <w:r w:rsidR="000B1679">
              <w:rPr>
                <w:sz w:val="22"/>
              </w:rPr>
              <w:t xml:space="preserve">s captured above from </w:t>
            </w:r>
            <w:r w:rsidR="000B1679" w:rsidRPr="000B1679">
              <w:rPr>
                <w:sz w:val="22"/>
              </w:rPr>
              <w:t>R1-2004350</w:t>
            </w:r>
            <w:r w:rsidR="000B1679">
              <w:rPr>
                <w:sz w:val="22"/>
              </w:rPr>
              <w:t>, we have the following comments:</w:t>
            </w:r>
          </w:p>
          <w:p w14:paraId="2E651568" w14:textId="77777777" w:rsidR="000B1679" w:rsidRPr="000B1679" w:rsidRDefault="000B1679" w:rsidP="000B1679">
            <w:pPr>
              <w:numPr>
                <w:ilvl w:val="0"/>
                <w:numId w:val="25"/>
              </w:numPr>
              <w:spacing w:afterLines="50" w:after="120"/>
              <w:jc w:val="both"/>
              <w:rPr>
                <w:sz w:val="22"/>
              </w:rPr>
            </w:pPr>
            <w:r w:rsidRPr="000B1679">
              <w:rPr>
                <w:sz w:val="22"/>
              </w:rPr>
              <w:t xml:space="preserve">For FG 9-1: </w:t>
            </w:r>
          </w:p>
          <w:p w14:paraId="76F2FD23" w14:textId="77777777" w:rsidR="000B1679" w:rsidRPr="000B1679" w:rsidRDefault="000B1679" w:rsidP="000B1679">
            <w:pPr>
              <w:numPr>
                <w:ilvl w:val="1"/>
                <w:numId w:val="25"/>
              </w:numPr>
              <w:spacing w:afterLines="50" w:after="120"/>
              <w:jc w:val="both"/>
              <w:rPr>
                <w:sz w:val="22"/>
              </w:rPr>
            </w:pPr>
            <w:r w:rsidRPr="000B1679">
              <w:rPr>
                <w:sz w:val="22"/>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rPr>
            </w:pPr>
            <w:r w:rsidRPr="000B1679">
              <w:rPr>
                <w:sz w:val="22"/>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rPr>
            </w:pPr>
            <w:r w:rsidRPr="000B1679">
              <w:rPr>
                <w:sz w:val="22"/>
              </w:rPr>
              <w:t>What will RAN2 do with such a description?</w:t>
            </w:r>
          </w:p>
          <w:p w14:paraId="5B7A11BA" w14:textId="77777777" w:rsidR="000B1679" w:rsidRPr="000B1679" w:rsidRDefault="000B1679" w:rsidP="000B1679">
            <w:pPr>
              <w:numPr>
                <w:ilvl w:val="2"/>
                <w:numId w:val="25"/>
              </w:numPr>
              <w:spacing w:afterLines="50" w:after="120"/>
              <w:jc w:val="both"/>
              <w:rPr>
                <w:sz w:val="22"/>
              </w:rPr>
            </w:pPr>
            <w:r w:rsidRPr="000B1679">
              <w:rPr>
                <w:sz w:val="22"/>
              </w:rPr>
              <w:t>If something is missing, is it not supported?</w:t>
            </w:r>
          </w:p>
          <w:p w14:paraId="7506F159" w14:textId="77777777" w:rsidR="000B1679" w:rsidRPr="000B1679" w:rsidRDefault="000B1679" w:rsidP="000B1679">
            <w:pPr>
              <w:numPr>
                <w:ilvl w:val="1"/>
                <w:numId w:val="25"/>
              </w:numPr>
              <w:spacing w:afterLines="50" w:after="120"/>
              <w:jc w:val="both"/>
              <w:rPr>
                <w:sz w:val="22"/>
              </w:rPr>
            </w:pPr>
            <w:r w:rsidRPr="000B1679">
              <w:rPr>
                <w:sz w:val="22"/>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rPr>
            </w:pPr>
            <w:r w:rsidRPr="000B1679">
              <w:rPr>
                <w:sz w:val="22"/>
              </w:rPr>
              <w:t>Alt 2 simplified basic feature group:</w:t>
            </w:r>
          </w:p>
          <w:p w14:paraId="0A01E8BB" w14:textId="47A618C4" w:rsidR="000B1679" w:rsidRPr="000B1679" w:rsidRDefault="000B1679" w:rsidP="000B1679">
            <w:pPr>
              <w:pStyle w:val="ListParagraph"/>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rPr>
            </w:pPr>
            <w:r>
              <w:rPr>
                <w:sz w:val="22"/>
              </w:rPr>
              <w:t xml:space="preserve">Regarding </w:t>
            </w:r>
            <w:r w:rsidR="0077289E">
              <w:rPr>
                <w:sz w:val="22"/>
              </w:rPr>
              <w:t xml:space="preserve">the modified </w:t>
            </w:r>
            <w:r>
              <w:rPr>
                <w:sz w:val="22"/>
              </w:rPr>
              <w:t xml:space="preserve">component 6, if the extended window is a UE capability, it will have little benefit for initial access with UEs in idle/inactive, since the network may not know the capability.  So we prefer to not </w:t>
            </w:r>
            <w:r w:rsidR="0077289E">
              <w:rPr>
                <w:sz w:val="22"/>
              </w:rPr>
              <w:t>have ‘</w:t>
            </w:r>
            <w:r w:rsidR="0077289E" w:rsidRPr="0077289E">
              <w:rPr>
                <w:sz w:val="22"/>
              </w:rPr>
              <w:t>without msgB window extension</w:t>
            </w:r>
            <w:r w:rsidR="0077289E">
              <w:rPr>
                <w:sz w:val="22"/>
              </w:rPr>
              <w:t>’ in 9-1.</w:t>
            </w:r>
          </w:p>
          <w:p w14:paraId="0E958938" w14:textId="77777777" w:rsidR="000B1679" w:rsidRDefault="000B1679" w:rsidP="006B07EA">
            <w:pPr>
              <w:spacing w:afterLines="50" w:after="120"/>
              <w:jc w:val="both"/>
              <w:rPr>
                <w:sz w:val="22"/>
              </w:rPr>
            </w:pPr>
          </w:p>
          <w:p w14:paraId="090F0434" w14:textId="14DF005B" w:rsidR="0077289E" w:rsidRPr="00F740AD" w:rsidRDefault="0077289E" w:rsidP="006B07EA">
            <w:pPr>
              <w:spacing w:afterLines="50" w:after="120"/>
              <w:jc w:val="both"/>
              <w:rPr>
                <w:sz w:val="22"/>
              </w:rPr>
            </w:pPr>
            <w:r>
              <w:rPr>
                <w:sz w:val="22"/>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rPr>
            </w:pPr>
            <w:r>
              <w:rPr>
                <w:sz w:val="22"/>
              </w:rPr>
              <w:t>Qualcomm</w:t>
            </w:r>
          </w:p>
        </w:tc>
        <w:tc>
          <w:tcPr>
            <w:tcW w:w="4431" w:type="pct"/>
          </w:tcPr>
          <w:p w14:paraId="5C295259" w14:textId="402A859D" w:rsidR="00476B21" w:rsidRDefault="00476B21" w:rsidP="00476B21">
            <w:pPr>
              <w:pStyle w:val="ListParagraph"/>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ListParagraph"/>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ListParagraph"/>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ListParagraph"/>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6B07EA">
        <w:tc>
          <w:tcPr>
            <w:tcW w:w="569" w:type="pct"/>
          </w:tcPr>
          <w:p w14:paraId="3277447D" w14:textId="4503DAB3" w:rsidR="000B4E5D" w:rsidRDefault="00255C15" w:rsidP="006B07EA">
            <w:pPr>
              <w:spacing w:afterLines="50" w:after="120"/>
              <w:jc w:val="both"/>
              <w:rPr>
                <w:sz w:val="22"/>
              </w:rPr>
            </w:pPr>
            <w:r>
              <w:rPr>
                <w:sz w:val="22"/>
              </w:rPr>
              <w:t>Nokia, NSB</w:t>
            </w:r>
          </w:p>
        </w:tc>
        <w:tc>
          <w:tcPr>
            <w:tcW w:w="4431" w:type="pct"/>
          </w:tcPr>
          <w:p w14:paraId="60FA2FAA" w14:textId="77777777" w:rsidR="000B4E5D" w:rsidRP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“msgB monitoring without msgB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ms</w:t>
            </w:r>
            <w:r>
              <w:rPr>
                <w:bCs/>
                <w:sz w:val="22"/>
                <w:lang w:val="en-US"/>
              </w:rPr>
              <w:t>g</w:t>
            </w:r>
            <w:r w:rsidRPr="00255C15">
              <w:rPr>
                <w:bCs/>
                <w:sz w:val="22"/>
                <w:lang w:val="en-US"/>
              </w:rPr>
              <w:t>B window extension</w:t>
            </w:r>
            <w:r>
              <w:rPr>
                <w:bCs/>
                <w:sz w:val="22"/>
                <w:lang w:val="en-US"/>
              </w:rPr>
              <w:t xml:space="preserve">. </w:t>
            </w:r>
          </w:p>
          <w:p w14:paraId="20EC3FE2" w14:textId="77777777" w:rsid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FL Proposal 2 is not necessary in our view. The exact protocol for gNB to become aware of the capability is not in scope of this discussion. For example, the gNB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ListParagraph"/>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6B07EA">
        <w:tc>
          <w:tcPr>
            <w:tcW w:w="569" w:type="pct"/>
          </w:tcPr>
          <w:p w14:paraId="6DC0A7FF" w14:textId="0C24F0A0" w:rsidR="00325E95" w:rsidRDefault="00325E95" w:rsidP="00325E95">
            <w:pPr>
              <w:spacing w:afterLines="50" w:after="120"/>
              <w:jc w:val="both"/>
              <w:rPr>
                <w:sz w:val="22"/>
              </w:rPr>
            </w:pPr>
            <w:r>
              <w:rPr>
                <w:rFonts w:hint="eastAsia"/>
                <w:sz w:val="22"/>
              </w:rPr>
              <w:t>NTT DOCOMO</w:t>
            </w:r>
          </w:p>
        </w:tc>
        <w:tc>
          <w:tcPr>
            <w:tcW w:w="4431" w:type="pct"/>
          </w:tcPr>
          <w:p w14:paraId="12F9C897" w14:textId="7FFE86E6" w:rsidR="00325E95" w:rsidRPr="00325E95" w:rsidRDefault="00325E95" w:rsidP="00325E95">
            <w:pPr>
              <w:spacing w:afterLines="50" w:after="120"/>
              <w:jc w:val="both"/>
              <w:rPr>
                <w:sz w:val="22"/>
              </w:rPr>
            </w:pPr>
            <w:r w:rsidRPr="00325E95">
              <w:rPr>
                <w:sz w:val="22"/>
              </w:rPr>
              <w:t>Regarding FL proposal 1, if component 6 is modified to “msgB monitoring without msgB window extension and decoding for 2-step CBRA”</w:t>
            </w:r>
            <w:r>
              <w:rPr>
                <w:sz w:val="22"/>
              </w:rPr>
              <w:t>, it would be</w:t>
            </w:r>
            <w:r w:rsidRPr="00325E95">
              <w:rPr>
                <w:sz w:val="22"/>
              </w:rPr>
              <w:t xml:space="preserve"> based on FG 10-2f in NR-U whether or not to support extened msgB window. It means extended msgB window cannot be used in some cases, e.g., for initial access. We need to confirm whether everyone is fine with this restriction or not</w:t>
            </w:r>
            <w:r>
              <w:rPr>
                <w:sz w:val="22"/>
              </w:rPr>
              <w:t xml:space="preserve"> and whether FG 10-2f can be applied to 2-step RACH case or not</w:t>
            </w:r>
            <w:r w:rsidRPr="00325E95">
              <w:rPr>
                <w:sz w:val="22"/>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rPr>
            </w:pPr>
            <w:r>
              <w:rPr>
                <w:sz w:val="22"/>
              </w:rPr>
              <w:t>Huawei</w:t>
            </w:r>
          </w:p>
        </w:tc>
        <w:tc>
          <w:tcPr>
            <w:tcW w:w="4431" w:type="pct"/>
          </w:tcPr>
          <w:p w14:paraId="5CF46C51" w14:textId="4B9407FD" w:rsidR="00907F29" w:rsidRPr="00325E95" w:rsidRDefault="00907F29" w:rsidP="00907F29">
            <w:pPr>
              <w:spacing w:afterLines="50" w:after="120"/>
              <w:jc w:val="both"/>
              <w:rPr>
                <w:sz w:val="22"/>
              </w:rPr>
            </w:pPr>
            <w:r>
              <w:rPr>
                <w:sz w:val="22"/>
              </w:rPr>
              <w:t xml:space="preserve">Ok with FL proposal. The issue for msgB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rPr>
            </w:pPr>
            <w:r>
              <w:rPr>
                <w:rFonts w:hint="eastAsia"/>
                <w:sz w:val="22"/>
              </w:rPr>
              <w:t>M</w:t>
            </w:r>
            <w:r>
              <w:rPr>
                <w:sz w:val="22"/>
              </w:rPr>
              <w:t>oderator (NTT DOCOMO)</w:t>
            </w:r>
          </w:p>
        </w:tc>
        <w:tc>
          <w:tcPr>
            <w:tcW w:w="4431" w:type="pct"/>
          </w:tcPr>
          <w:p w14:paraId="7C2E2CE5" w14:textId="01771B01" w:rsidR="006830A6" w:rsidRPr="006830A6" w:rsidRDefault="006830A6" w:rsidP="006830A6">
            <w:pPr>
              <w:spacing w:afterLines="50" w:after="120"/>
              <w:jc w:val="both"/>
              <w:rPr>
                <w:sz w:val="22"/>
              </w:rPr>
            </w:pPr>
            <w:r w:rsidRPr="006830A6">
              <w:rPr>
                <w:sz w:val="22"/>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rPr>
            </w:pPr>
            <w:r w:rsidRPr="006830A6">
              <w:rPr>
                <w:sz w:val="22"/>
              </w:rPr>
              <w:t>For FL proposal 1, possible update is to remove following sub-bullet to support msgB monitoring with msgB window extension even in initial access.</w:t>
            </w:r>
          </w:p>
          <w:p w14:paraId="64BF0035" w14:textId="2A976C22" w:rsidR="006830A6" w:rsidRPr="006830A6" w:rsidRDefault="006830A6" w:rsidP="006830A6">
            <w:pPr>
              <w:pStyle w:val="ListParagraph"/>
              <w:numPr>
                <w:ilvl w:val="0"/>
                <w:numId w:val="41"/>
              </w:numPr>
              <w:spacing w:afterLines="50" w:after="120"/>
              <w:ind w:leftChars="0"/>
              <w:jc w:val="both"/>
              <w:rPr>
                <w:b/>
                <w:bCs/>
                <w:sz w:val="22"/>
                <w:lang w:val="en-US"/>
              </w:rPr>
            </w:pPr>
            <w:r w:rsidRPr="006830A6">
              <w:rPr>
                <w:b/>
                <w:bCs/>
                <w:sz w:val="22"/>
                <w:lang w:val="en-US"/>
              </w:rPr>
              <w:lastRenderedPageBreak/>
              <w:t>Modify component 6 to “msgB monitoring without msgB window extension and decoding for 2-step CBRA”</w:t>
            </w:r>
          </w:p>
          <w:p w14:paraId="03AD7742" w14:textId="1A07B74F" w:rsidR="006830A6" w:rsidRDefault="006830A6" w:rsidP="006830A6">
            <w:pPr>
              <w:spacing w:afterLines="50" w:after="120"/>
              <w:jc w:val="both"/>
              <w:rPr>
                <w:sz w:val="22"/>
              </w:rPr>
            </w:pPr>
            <w:r>
              <w:rPr>
                <w:rFonts w:hint="eastAsia"/>
                <w:sz w:val="22"/>
              </w:rPr>
              <w:t>I</w:t>
            </w:r>
            <w:r>
              <w:rPr>
                <w:sz w:val="22"/>
              </w:rPr>
              <w:t>f this update is not acceptable, we should clarify that msgB monitoring with msgB window extention cannot be used in initial access.</w:t>
            </w:r>
          </w:p>
          <w:p w14:paraId="0E77CC25" w14:textId="2FDE714E" w:rsidR="006830A6" w:rsidRPr="006830A6" w:rsidRDefault="006830A6" w:rsidP="006830A6">
            <w:pPr>
              <w:spacing w:afterLines="50" w:after="120"/>
              <w:jc w:val="both"/>
              <w:rPr>
                <w:sz w:val="22"/>
              </w:rPr>
            </w:pPr>
            <w:r>
              <w:rPr>
                <w:sz w:val="22"/>
              </w:rPr>
              <w:t>I</w:t>
            </w:r>
            <w:r w:rsidRPr="006830A6">
              <w:rPr>
                <w:sz w:val="22"/>
              </w:rPr>
              <w:t xml:space="preserve"> think FL proposal 2 does not need any update.</w:t>
            </w:r>
          </w:p>
          <w:p w14:paraId="32026E00" w14:textId="48FC5E56" w:rsidR="006830A6" w:rsidRPr="006830A6" w:rsidRDefault="006830A6" w:rsidP="006830A6">
            <w:pPr>
              <w:spacing w:afterLines="50" w:after="120"/>
              <w:jc w:val="both"/>
              <w:rPr>
                <w:sz w:val="22"/>
              </w:rPr>
            </w:pPr>
            <w:r w:rsidRPr="006830A6">
              <w:rPr>
                <w:sz w:val="22"/>
              </w:rPr>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rPr>
            </w:pPr>
            <w:r>
              <w:rPr>
                <w:sz w:val="22"/>
              </w:rPr>
              <w:lastRenderedPageBreak/>
              <w:t>Intel</w:t>
            </w:r>
          </w:p>
        </w:tc>
        <w:tc>
          <w:tcPr>
            <w:tcW w:w="4431" w:type="pct"/>
          </w:tcPr>
          <w:p w14:paraId="48E3E152" w14:textId="2937385F" w:rsidR="006830A6" w:rsidRDefault="00297D06" w:rsidP="006830A6">
            <w:pPr>
              <w:spacing w:afterLines="50" w:after="120"/>
              <w:jc w:val="both"/>
              <w:rPr>
                <w:sz w:val="22"/>
              </w:rPr>
            </w:pPr>
            <w:r>
              <w:rPr>
                <w:sz w:val="22"/>
              </w:rPr>
              <w:t xml:space="preserve">For </w:t>
            </w:r>
            <w:r w:rsidR="00391C39">
              <w:rPr>
                <w:sz w:val="22"/>
              </w:rPr>
              <w:t xml:space="preserve">FL </w:t>
            </w:r>
            <w:r>
              <w:rPr>
                <w:sz w:val="22"/>
              </w:rPr>
              <w:t>proposal 1, our initial proposal is to consider a simplified description as follows:</w:t>
            </w:r>
          </w:p>
          <w:p w14:paraId="6DB8079E" w14:textId="12215933" w:rsidR="001F4DD3"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MsgA PRACH and PUSCH configuration, validation and transmission</w:t>
            </w:r>
          </w:p>
          <w:p w14:paraId="48092DE3" w14:textId="1CF5C47B" w:rsidR="001F4DD3"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MsgB monitoring, reception, and HARQ-ACK feedback</w:t>
            </w:r>
          </w:p>
          <w:p w14:paraId="072D9EE5" w14:textId="73A10221" w:rsidR="00297D06"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Power control for MsgA PRACH, MsgA PUSCH, and PUCCH for HARQ-ACK feedback to a MsgB</w:t>
            </w:r>
          </w:p>
          <w:p w14:paraId="283014F5" w14:textId="71942326" w:rsidR="00297D06" w:rsidRDefault="00297D06" w:rsidP="006830A6">
            <w:pPr>
              <w:spacing w:afterLines="50" w:after="120"/>
              <w:jc w:val="both"/>
              <w:rPr>
                <w:sz w:val="22"/>
              </w:rPr>
            </w:pPr>
            <w:r>
              <w:rPr>
                <w:sz w:val="22"/>
              </w:rPr>
              <w:t xml:space="preserve">If majority of companies support </w:t>
            </w:r>
            <w:r w:rsidR="001F4DD3">
              <w:rPr>
                <w:sz w:val="22"/>
              </w:rPr>
              <w:t xml:space="preserve">a detailed description of </w:t>
            </w:r>
            <w:r>
              <w:rPr>
                <w:sz w:val="22"/>
              </w:rPr>
              <w:t>FG9-1, we are also fine. But we would like to make some suggestions</w:t>
            </w:r>
            <w:r w:rsidR="001F4DD3">
              <w:rPr>
                <w:sz w:val="22"/>
              </w:rPr>
              <w:t xml:space="preserve"> in current FG9-1: </w:t>
            </w:r>
          </w:p>
          <w:p w14:paraId="55EDA213" w14:textId="7CB50039" w:rsidR="00297D06" w:rsidRPr="00297D06" w:rsidRDefault="00D62A6A" w:rsidP="00297D06">
            <w:pPr>
              <w:pStyle w:val="ListParagraph"/>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ListParagraph"/>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r w:rsidR="00297D06" w:rsidRPr="00297D06">
              <w:rPr>
                <w:sz w:val="22"/>
                <w:lang w:val="en-US"/>
              </w:rPr>
              <w:t xml:space="preserve">msgA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“MsgA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ListParagraph"/>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MsgA PRACH preamble </w:t>
            </w:r>
            <w:r w:rsidR="00297D06" w:rsidRPr="00297D06">
              <w:rPr>
                <w:strike/>
                <w:color w:val="FF0000"/>
                <w:sz w:val="22"/>
                <w:lang w:val="en-US"/>
              </w:rPr>
              <w:t>of MsgA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of MsgA PUSCH</w:t>
            </w:r>
            <w:r>
              <w:rPr>
                <w:sz w:val="22"/>
                <w:lang w:val="en-US"/>
              </w:rPr>
              <w:t xml:space="preserve">”. This is to align the RAN1 description. </w:t>
            </w:r>
          </w:p>
          <w:p w14:paraId="64D05A2F" w14:textId="0590800B" w:rsidR="00297D06" w:rsidRPr="00297D06" w:rsidRDefault="00595467" w:rsidP="00297D06">
            <w:pPr>
              <w:pStyle w:val="ListParagraph"/>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rPr>
            </w:pPr>
            <w:r>
              <w:rPr>
                <w:sz w:val="22"/>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rPr>
            </w:pPr>
            <w:r>
              <w:rPr>
                <w:sz w:val="22"/>
              </w:rPr>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rPr>
              <w:t xml:space="preserve">We are fine </w:t>
            </w:r>
            <w:r w:rsidRPr="00A449D7">
              <w:rPr>
                <w:sz w:val="22"/>
              </w:rPr>
              <w:t>not to add “without msgB window extension” to compornent 6. In our understanding, it means that msgB window up to 40ms is supported as 2-step RACH basic feature</w:t>
            </w:r>
            <w:r w:rsidR="000567AD">
              <w:rPr>
                <w:sz w:val="22"/>
              </w:rPr>
              <w:t>, separately from NR-U</w:t>
            </w:r>
            <w:r w:rsidRPr="00A449D7">
              <w:rPr>
                <w:sz w:val="22"/>
              </w:rPr>
              <w:t>. In order to clarify it, it would be better to modify compornent 6 “</w:t>
            </w:r>
            <w:r w:rsidRPr="00A449D7">
              <w:rPr>
                <w:sz w:val="20"/>
              </w:rPr>
              <w:t xml:space="preserve">msgB monitoring </w:t>
            </w:r>
            <w:r w:rsidRPr="00A449D7">
              <w:rPr>
                <w:color w:val="FF0000"/>
                <w:sz w:val="20"/>
                <w:u w:val="single"/>
              </w:rPr>
              <w:t>within msgB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rPr>
            </w:pPr>
            <w:r>
              <w:rPr>
                <w:sz w:val="22"/>
              </w:rPr>
              <w:t>Ericsson</w:t>
            </w:r>
          </w:p>
        </w:tc>
        <w:tc>
          <w:tcPr>
            <w:tcW w:w="4431" w:type="pct"/>
          </w:tcPr>
          <w:p w14:paraId="112B06F0" w14:textId="77777777" w:rsidR="00D159AB" w:rsidRPr="00A449D7" w:rsidRDefault="00D159AB" w:rsidP="00A449D7">
            <w:pPr>
              <w:snapToGrid w:val="0"/>
              <w:spacing w:afterLines="50" w:after="120"/>
              <w:contextualSpacing/>
              <w:jc w:val="both"/>
              <w:rPr>
                <w:sz w:val="22"/>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rPr>
            </w:pPr>
            <w:r>
              <w:rPr>
                <w:sz w:val="22"/>
              </w:rPr>
              <w:t>Qualcomm</w:t>
            </w:r>
          </w:p>
        </w:tc>
        <w:tc>
          <w:tcPr>
            <w:tcW w:w="4431" w:type="pct"/>
          </w:tcPr>
          <w:p w14:paraId="743241B7" w14:textId="71C0E5AB" w:rsidR="00600F62" w:rsidRPr="00A449D7" w:rsidRDefault="00600F62" w:rsidP="00A449D7">
            <w:pPr>
              <w:snapToGrid w:val="0"/>
              <w:spacing w:afterLines="50" w:after="120"/>
              <w:contextualSpacing/>
              <w:jc w:val="both"/>
              <w:rPr>
                <w:sz w:val="22"/>
              </w:rPr>
            </w:pPr>
            <w:r>
              <w:rPr>
                <w:sz w:val="22"/>
              </w:rPr>
              <w:t xml:space="preserve">We think </w:t>
            </w:r>
            <w:r w:rsidRPr="00600F62">
              <w:rPr>
                <w:sz w:val="22"/>
              </w:rPr>
              <w:t>CFRA in component 3 and 6 of FG 9-1</w:t>
            </w:r>
            <w:r>
              <w:rPr>
                <w:sz w:val="22"/>
              </w:rPr>
              <w:t xml:space="preserve"> should be </w:t>
            </w:r>
            <w:r w:rsidRPr="00600F62">
              <w:rPr>
                <w:sz w:val="22"/>
              </w:rPr>
              <w:t>clarified as “</w:t>
            </w:r>
            <w:r w:rsidRPr="00600F62">
              <w:rPr>
                <w:color w:val="FF0000"/>
                <w:sz w:val="22"/>
              </w:rPr>
              <w:t>SSB-based CFRA.”</w:t>
            </w:r>
          </w:p>
        </w:tc>
      </w:tr>
      <w:tr w:rsidR="006B07EA" w:rsidRPr="00A449D7" w14:paraId="217F90F8" w14:textId="77777777" w:rsidTr="00907F29">
        <w:tc>
          <w:tcPr>
            <w:tcW w:w="569" w:type="pct"/>
          </w:tcPr>
          <w:p w14:paraId="4CC42452" w14:textId="4D24489B" w:rsidR="006B07EA" w:rsidRPr="006B07EA" w:rsidRDefault="006B07EA" w:rsidP="00907F29">
            <w:pPr>
              <w:spacing w:afterLines="50" w:after="120"/>
              <w:jc w:val="both"/>
              <w:rPr>
                <w:rFonts w:eastAsiaTheme="minorEastAsia"/>
                <w:sz w:val="22"/>
              </w:rPr>
            </w:pPr>
            <w:r>
              <w:rPr>
                <w:rFonts w:eastAsiaTheme="minorEastAsia" w:hint="eastAsia"/>
                <w:sz w:val="22"/>
              </w:rPr>
              <w:t>Samsung</w:t>
            </w:r>
          </w:p>
        </w:tc>
        <w:tc>
          <w:tcPr>
            <w:tcW w:w="4431" w:type="pct"/>
          </w:tcPr>
          <w:p w14:paraId="5D9C2377" w14:textId="65125E32" w:rsidR="006B07EA" w:rsidRDefault="006B07EA" w:rsidP="006B07EA">
            <w:pPr>
              <w:snapToGrid w:val="0"/>
              <w:spacing w:afterLines="50" w:after="120"/>
              <w:contextualSpacing/>
              <w:jc w:val="both"/>
              <w:rPr>
                <w:rFonts w:eastAsiaTheme="minorEastAsia"/>
                <w:sz w:val="22"/>
              </w:rPr>
            </w:pPr>
            <w:r>
              <w:rPr>
                <w:rFonts w:eastAsiaTheme="minorEastAsia"/>
                <w:sz w:val="22"/>
              </w:rPr>
              <w:t>F</w:t>
            </w:r>
            <w:r>
              <w:rPr>
                <w:rFonts w:eastAsiaTheme="minorEastAsia" w:hint="eastAsia"/>
                <w:sz w:val="22"/>
              </w:rPr>
              <w:t xml:space="preserve">or #3, we are fine as adding CFRA, and we may not need to have </w:t>
            </w:r>
            <w:r>
              <w:rPr>
                <w:rFonts w:eastAsiaTheme="minorEastAsia"/>
                <w:sz w:val="22"/>
              </w:rPr>
              <w:t>“</w:t>
            </w:r>
            <w:r>
              <w:rPr>
                <w:rFonts w:eastAsiaTheme="minorEastAsia" w:hint="eastAsia"/>
                <w:sz w:val="22"/>
              </w:rPr>
              <w:t>SSB-based</w:t>
            </w:r>
            <w:r>
              <w:rPr>
                <w:rFonts w:eastAsiaTheme="minorEastAsia"/>
                <w:sz w:val="22"/>
              </w:rPr>
              <w:t>”</w:t>
            </w:r>
            <w:r>
              <w:rPr>
                <w:rFonts w:eastAsiaTheme="minorEastAsia" w:hint="eastAsia"/>
                <w:sz w:val="22"/>
              </w:rPr>
              <w:t xml:space="preserve"> since the CFRA is only for SSB now, and if ran2 decided to support cfra, it can include that as well. as long as the spec is clear on that part.</w:t>
            </w:r>
          </w:p>
          <w:p w14:paraId="1BB247F7" w14:textId="702DF2D3" w:rsidR="006B07EA" w:rsidRPr="006B07EA" w:rsidRDefault="006B07EA" w:rsidP="006B07EA">
            <w:pPr>
              <w:snapToGrid w:val="0"/>
              <w:spacing w:afterLines="50" w:after="120"/>
              <w:contextualSpacing/>
              <w:jc w:val="both"/>
              <w:rPr>
                <w:rFonts w:eastAsiaTheme="minorEastAsia"/>
                <w:sz w:val="22"/>
              </w:rPr>
            </w:pPr>
            <w:r>
              <w:rPr>
                <w:rFonts w:eastAsiaTheme="minorEastAsia" w:hint="eastAsia"/>
                <w:sz w:val="22"/>
              </w:rPr>
              <w:t xml:space="preserve">For #6, we think the </w:t>
            </w:r>
            <w:r>
              <w:rPr>
                <w:rFonts w:eastAsiaTheme="minorEastAsia"/>
                <w:sz w:val="22"/>
              </w:rPr>
              <w:t>addition</w:t>
            </w:r>
            <w:r>
              <w:rPr>
                <w:rFonts w:eastAsiaTheme="minorEastAsia" w:hint="eastAsia"/>
                <w:sz w:val="22"/>
              </w:rPr>
              <w:t xml:space="preserve"> of </w:t>
            </w:r>
            <w:r>
              <w:rPr>
                <w:rFonts w:eastAsiaTheme="minorEastAsia"/>
                <w:sz w:val="22"/>
              </w:rPr>
              <w:t>“</w:t>
            </w:r>
            <w:r w:rsidRPr="00A449D7">
              <w:rPr>
                <w:color w:val="FF0000"/>
                <w:sz w:val="20"/>
                <w:u w:val="single"/>
              </w:rPr>
              <w:t>within msgB window up to 40ms</w:t>
            </w:r>
            <w:r>
              <w:rPr>
                <w:rFonts w:eastAsiaTheme="minorEastAsia"/>
                <w:sz w:val="22"/>
              </w:rPr>
              <w:t>”</w:t>
            </w:r>
            <w:r>
              <w:rPr>
                <w:rFonts w:eastAsiaTheme="minorEastAsia" w:hint="eastAsia"/>
                <w:sz w:val="22"/>
              </w:rPr>
              <w:t xml:space="preserve"> or </w:t>
            </w:r>
            <w:r>
              <w:rPr>
                <w:rFonts w:eastAsiaTheme="minorEastAsia"/>
                <w:sz w:val="22"/>
              </w:rPr>
              <w:t>“</w:t>
            </w:r>
            <w:r w:rsidRPr="006830A6">
              <w:rPr>
                <w:b/>
                <w:bCs/>
                <w:sz w:val="22"/>
              </w:rPr>
              <w:t>without msgB window extension</w:t>
            </w:r>
            <w:r>
              <w:rPr>
                <w:rFonts w:eastAsiaTheme="minorEastAsia"/>
                <w:sz w:val="22"/>
              </w:rPr>
              <w:t>”</w:t>
            </w:r>
            <w:r>
              <w:rPr>
                <w:rFonts w:eastAsiaTheme="minorEastAsia" w:hint="eastAsia"/>
                <w:sz w:val="22"/>
              </w:rPr>
              <w:t xml:space="preserve"> is not needed. </w:t>
            </w:r>
            <w:r>
              <w:rPr>
                <w:rFonts w:eastAsiaTheme="minorEastAsia"/>
                <w:sz w:val="22"/>
              </w:rPr>
              <w:t>S</w:t>
            </w:r>
            <w:r>
              <w:rPr>
                <w:rFonts w:eastAsiaTheme="minorEastAsia" w:hint="eastAsia"/>
                <w:sz w:val="22"/>
              </w:rPr>
              <w:t>ince #6 is actually talking about how and what UE needs monitor for RAR, it is not related to the length of RAR window, it</w:t>
            </w:r>
            <w:r>
              <w:rPr>
                <w:rFonts w:eastAsiaTheme="minorEastAsia"/>
                <w:sz w:val="22"/>
              </w:rPr>
              <w:t>’</w:t>
            </w:r>
            <w:r>
              <w:rPr>
                <w:rFonts w:eastAsiaTheme="minorEastAsia" w:hint="eastAsia"/>
                <w:sz w:val="22"/>
              </w:rPr>
              <w:t xml:space="preserve">s the same for either 10ms or 40ms; </w:t>
            </w:r>
          </w:p>
        </w:tc>
      </w:tr>
      <w:tr w:rsidR="00EB07B4" w:rsidRPr="00A449D7" w14:paraId="32D95760" w14:textId="77777777" w:rsidTr="00907F29">
        <w:tc>
          <w:tcPr>
            <w:tcW w:w="569" w:type="pct"/>
          </w:tcPr>
          <w:p w14:paraId="6555CCD3" w14:textId="56F9BEB0" w:rsidR="00EB07B4" w:rsidRDefault="00EB07B4" w:rsidP="00907F29">
            <w:pPr>
              <w:spacing w:afterLines="50" w:after="120"/>
              <w:jc w:val="both"/>
              <w:rPr>
                <w:rFonts w:eastAsiaTheme="minorEastAsia"/>
                <w:sz w:val="22"/>
              </w:rPr>
            </w:pPr>
            <w:r>
              <w:rPr>
                <w:rFonts w:eastAsiaTheme="minorEastAsia" w:hint="eastAsia"/>
                <w:sz w:val="22"/>
              </w:rPr>
              <w:t>CATT</w:t>
            </w:r>
          </w:p>
        </w:tc>
        <w:tc>
          <w:tcPr>
            <w:tcW w:w="4431" w:type="pct"/>
          </w:tcPr>
          <w:p w14:paraId="0D17BCD1" w14:textId="77777777" w:rsidR="00EB07B4" w:rsidRDefault="00EB07B4" w:rsidP="006B07EA">
            <w:pPr>
              <w:snapToGrid w:val="0"/>
              <w:spacing w:afterLines="50" w:after="120"/>
              <w:contextualSpacing/>
              <w:jc w:val="both"/>
              <w:rPr>
                <w:rFonts w:eastAsiaTheme="minorEastAsia"/>
                <w:bCs/>
                <w:sz w:val="22"/>
              </w:rPr>
            </w:pPr>
            <w:r>
              <w:rPr>
                <w:rFonts w:eastAsiaTheme="minorEastAsia"/>
                <w:sz w:val="22"/>
              </w:rPr>
              <w:t>Regarding</w:t>
            </w:r>
            <w:r>
              <w:rPr>
                <w:rFonts w:eastAsiaTheme="minorEastAsia" w:hint="eastAsia"/>
                <w:sz w:val="22"/>
              </w:rPr>
              <w:t xml:space="preserve"> compoment 3 and 6, general description is enough and</w:t>
            </w:r>
            <w:r w:rsidRPr="00EB07B4">
              <w:rPr>
                <w:rFonts w:eastAsiaTheme="minorEastAsia" w:hint="eastAsia"/>
                <w:sz w:val="22"/>
              </w:rPr>
              <w:t xml:space="preserve"> </w:t>
            </w:r>
            <w:r w:rsidRPr="00EB07B4">
              <w:rPr>
                <w:bCs/>
                <w:sz w:val="22"/>
              </w:rPr>
              <w:t>msgB window extension</w:t>
            </w:r>
            <w:r>
              <w:rPr>
                <w:rFonts w:eastAsiaTheme="minorEastAsia" w:hint="eastAsia"/>
                <w:bCs/>
                <w:sz w:val="22"/>
              </w:rPr>
              <w:t xml:space="preserve"> needn</w:t>
            </w:r>
            <w:r>
              <w:rPr>
                <w:rFonts w:eastAsiaTheme="minorEastAsia"/>
                <w:bCs/>
                <w:sz w:val="22"/>
              </w:rPr>
              <w:t>’</w:t>
            </w:r>
            <w:r>
              <w:rPr>
                <w:rFonts w:eastAsiaTheme="minorEastAsia" w:hint="eastAsia"/>
                <w:bCs/>
                <w:sz w:val="22"/>
              </w:rPr>
              <w:t>t be addressed.</w:t>
            </w:r>
          </w:p>
          <w:p w14:paraId="1BF8BD16" w14:textId="7807C712" w:rsidR="00EB07B4" w:rsidRDefault="00EB07B4" w:rsidP="006B07EA">
            <w:pPr>
              <w:snapToGrid w:val="0"/>
              <w:spacing w:afterLines="50" w:after="120"/>
              <w:contextualSpacing/>
              <w:jc w:val="both"/>
              <w:rPr>
                <w:rFonts w:eastAsiaTheme="minorEastAsia"/>
                <w:bCs/>
                <w:sz w:val="22"/>
              </w:rPr>
            </w:pPr>
            <w:r>
              <w:rPr>
                <w:rFonts w:eastAsiaTheme="minorEastAsia"/>
                <w:bCs/>
                <w:sz w:val="22"/>
              </w:rPr>
              <w:t>O</w:t>
            </w:r>
            <w:r>
              <w:rPr>
                <w:rFonts w:eastAsiaTheme="minorEastAsia" w:hint="eastAsia"/>
                <w:bCs/>
                <w:sz w:val="22"/>
              </w:rPr>
              <w:t>ur proposal is as below</w:t>
            </w:r>
          </w:p>
          <w:p w14:paraId="307AC6E4" w14:textId="3E2EECF4" w:rsidR="00EB07B4" w:rsidRPr="00EB07B4" w:rsidRDefault="00EB07B4" w:rsidP="00EB07B4">
            <w:pPr>
              <w:snapToGrid w:val="0"/>
              <w:spacing w:afterLines="50" w:after="120"/>
              <w:contextualSpacing/>
              <w:jc w:val="both"/>
              <w:rPr>
                <w:sz w:val="18"/>
              </w:rPr>
            </w:pPr>
            <w:r>
              <w:rPr>
                <w:rFonts w:eastAsiaTheme="minorEastAsia" w:hint="eastAsia"/>
                <w:sz w:val="18"/>
              </w:rPr>
              <w:t>3.</w:t>
            </w:r>
            <w:r w:rsidRPr="00EB07B4">
              <w:rPr>
                <w:sz w:val="18"/>
              </w:rPr>
              <w:t>msgA PUSCH resource (DMRS included) and waveform determination for 2-step CBRA</w:t>
            </w:r>
            <w:ins w:id="31" w:author="Harada Hiroki" w:date="2020-05-23T10:37:00Z">
              <w:r w:rsidRPr="00EB07B4">
                <w:rPr>
                  <w:sz w:val="18"/>
                </w:rPr>
                <w:t xml:space="preserve"> and CFRA</w:t>
              </w:r>
            </w:ins>
          </w:p>
          <w:p w14:paraId="279FA713" w14:textId="6DE6C08E" w:rsidR="00EB07B4" w:rsidRPr="00EB07B4" w:rsidRDefault="00EB07B4" w:rsidP="006B07EA">
            <w:pPr>
              <w:snapToGrid w:val="0"/>
              <w:spacing w:afterLines="50" w:after="120"/>
              <w:contextualSpacing/>
              <w:jc w:val="both"/>
              <w:rPr>
                <w:rFonts w:eastAsiaTheme="minorEastAsia"/>
                <w:sz w:val="22"/>
              </w:rPr>
            </w:pPr>
            <w:r w:rsidRPr="00EB07B4">
              <w:rPr>
                <w:rFonts w:eastAsiaTheme="minorEastAsia" w:hint="eastAsia"/>
                <w:sz w:val="18"/>
              </w:rPr>
              <w:t>6</w:t>
            </w:r>
            <w:r>
              <w:rPr>
                <w:rFonts w:eastAsiaTheme="minorEastAsia" w:hint="eastAsia"/>
                <w:sz w:val="22"/>
              </w:rPr>
              <w:t>.</w:t>
            </w:r>
            <w:r w:rsidRPr="000B1113">
              <w:rPr>
                <w:sz w:val="18"/>
              </w:rPr>
              <w:t xml:space="preserve"> msgB monitoring </w:t>
            </w:r>
            <w:ins w:id="32" w:author="Harada Hiroki" w:date="2020-05-22T17:27:00Z">
              <w:r w:rsidRPr="00EB07B4">
                <w:rPr>
                  <w:strike/>
                  <w:sz w:val="18"/>
                </w:rPr>
                <w:t xml:space="preserve">without msgB window extension </w:t>
              </w:r>
            </w:ins>
            <w:r w:rsidRPr="000B1113">
              <w:rPr>
                <w:sz w:val="18"/>
              </w:rPr>
              <w:t>and decoding for 2-step CBRA</w:t>
            </w:r>
            <w:ins w:id="33" w:author="Harada Hiroki" w:date="2020-05-23T10:37:00Z">
              <w:r>
                <w:rPr>
                  <w:sz w:val="18"/>
                </w:rPr>
                <w:t xml:space="preserve"> and CFRA</w:t>
              </w:r>
            </w:ins>
          </w:p>
        </w:tc>
      </w:tr>
      <w:tr w:rsidR="007A1645" w:rsidRPr="00A449D7" w14:paraId="5EE8DB21" w14:textId="77777777" w:rsidTr="00907F29">
        <w:tc>
          <w:tcPr>
            <w:tcW w:w="569" w:type="pct"/>
          </w:tcPr>
          <w:p w14:paraId="3DE3689A" w14:textId="7E2167A8" w:rsidR="007A1645" w:rsidRPr="007A1645" w:rsidRDefault="007A1645" w:rsidP="00907F29">
            <w:pPr>
              <w:spacing w:afterLines="50" w:after="120"/>
              <w:jc w:val="both"/>
              <w:rPr>
                <w:rFonts w:eastAsia="MS Mincho"/>
                <w:sz w:val="22"/>
              </w:rPr>
            </w:pPr>
            <w:r>
              <w:rPr>
                <w:rFonts w:eastAsia="MS Mincho" w:hint="eastAsia"/>
                <w:sz w:val="22"/>
              </w:rPr>
              <w:t>NT</w:t>
            </w:r>
            <w:r>
              <w:rPr>
                <w:rFonts w:eastAsia="MS Mincho"/>
                <w:sz w:val="22"/>
              </w:rPr>
              <w:t>T DOCOMO</w:t>
            </w:r>
          </w:p>
        </w:tc>
        <w:tc>
          <w:tcPr>
            <w:tcW w:w="4431" w:type="pct"/>
          </w:tcPr>
          <w:p w14:paraId="5830B050" w14:textId="2AAD4067" w:rsidR="007A1645" w:rsidRPr="007A1645" w:rsidRDefault="007A1645" w:rsidP="007A1645">
            <w:pPr>
              <w:snapToGrid w:val="0"/>
              <w:spacing w:afterLines="50" w:after="120"/>
              <w:contextualSpacing/>
              <w:jc w:val="both"/>
              <w:rPr>
                <w:rFonts w:eastAsia="MS Mincho"/>
                <w:sz w:val="22"/>
              </w:rPr>
            </w:pPr>
            <w:r>
              <w:rPr>
                <w:rFonts w:eastAsia="MS Mincho"/>
                <w:sz w:val="22"/>
              </w:rPr>
              <w:t xml:space="preserve">Our intention of </w:t>
            </w:r>
            <w:r>
              <w:rPr>
                <w:sz w:val="22"/>
              </w:rPr>
              <w:t>modification on</w:t>
            </w:r>
            <w:r w:rsidRPr="00A449D7">
              <w:rPr>
                <w:sz w:val="22"/>
              </w:rPr>
              <w:t xml:space="preserve"> compornent 6 “</w:t>
            </w:r>
            <w:r w:rsidRPr="00A449D7">
              <w:rPr>
                <w:sz w:val="20"/>
              </w:rPr>
              <w:t xml:space="preserve">msgB monitoring </w:t>
            </w:r>
            <w:r w:rsidRPr="00A449D7">
              <w:rPr>
                <w:color w:val="FF0000"/>
                <w:sz w:val="20"/>
                <w:u w:val="single"/>
              </w:rPr>
              <w:t>within msgB window up to 40ms</w:t>
            </w:r>
            <w:r>
              <w:rPr>
                <w:rFonts w:eastAsia="MS Mincho"/>
                <w:sz w:val="22"/>
              </w:rPr>
              <w:t xml:space="preserve">” is to clarify that msgB window up to 40ms is a part of basic feature. Otherwise, someone considers it is basic feature, but other may consider it is based on the reporting of FG 10-2f, and hence we think that it is important. If the concern is to modify compornent 6, is it acceptable to add additional compornent? e.g., </w:t>
            </w:r>
            <w:r w:rsidRPr="007A1645">
              <w:rPr>
                <w:rFonts w:eastAsia="MS Mincho"/>
                <w:sz w:val="22"/>
              </w:rPr>
              <w:t xml:space="preserve">RAR extension </w:t>
            </w:r>
            <w:r>
              <w:rPr>
                <w:rFonts w:eastAsia="MS Mincho"/>
                <w:sz w:val="22"/>
              </w:rPr>
              <w:t>up to 40ms</w:t>
            </w:r>
            <w:r w:rsidRPr="007A1645">
              <w:rPr>
                <w:rFonts w:eastAsia="MS Mincho"/>
                <w:sz w:val="22"/>
              </w:rPr>
              <w:t xml:space="preserve"> by decoding of the 2-bit SFN indication in DCI 1_0</w:t>
            </w:r>
            <w:r>
              <w:rPr>
                <w:rFonts w:eastAsia="MS Mincho"/>
                <w:sz w:val="22"/>
              </w:rPr>
              <w:t>.</w:t>
            </w:r>
          </w:p>
        </w:tc>
      </w:tr>
      <w:tr w:rsidR="005A604D" w:rsidRPr="00A449D7" w14:paraId="22966219" w14:textId="77777777" w:rsidTr="00907F29">
        <w:tc>
          <w:tcPr>
            <w:tcW w:w="569" w:type="pct"/>
          </w:tcPr>
          <w:p w14:paraId="5C392094" w14:textId="595AC3EF" w:rsidR="005A604D" w:rsidRPr="005A604D" w:rsidRDefault="005A604D" w:rsidP="00907F29">
            <w:pPr>
              <w:spacing w:afterLines="50" w:after="120"/>
              <w:jc w:val="both"/>
              <w:rPr>
                <w:rFonts w:eastAsia="MS Mincho"/>
                <w:sz w:val="22"/>
                <w:lang w:val="en-GB"/>
              </w:rPr>
            </w:pPr>
            <w:r>
              <w:rPr>
                <w:rFonts w:eastAsia="MS Mincho"/>
                <w:sz w:val="22"/>
              </w:rPr>
              <w:t>Apple</w:t>
            </w:r>
          </w:p>
        </w:tc>
        <w:tc>
          <w:tcPr>
            <w:tcW w:w="4431" w:type="pct"/>
          </w:tcPr>
          <w:p w14:paraId="03CDB6DC" w14:textId="6C26C6D1" w:rsidR="005A604D" w:rsidRDefault="005A604D" w:rsidP="005A604D">
            <w:pPr>
              <w:rPr>
                <w:color w:val="000000"/>
                <w:sz w:val="22"/>
                <w:szCs w:val="22"/>
              </w:rPr>
            </w:pPr>
            <w:r w:rsidRPr="005A604D">
              <w:rPr>
                <w:color w:val="000000"/>
                <w:sz w:val="22"/>
                <w:szCs w:val="22"/>
              </w:rPr>
              <w:t xml:space="preserve">For the simplification of FG9-1, we support current structure, </w:t>
            </w:r>
            <w:r w:rsidR="00630A16">
              <w:rPr>
                <w:color w:val="000000"/>
                <w:sz w:val="22"/>
                <w:szCs w:val="22"/>
              </w:rPr>
              <w:t>FG9-1</w:t>
            </w:r>
            <w:r w:rsidRPr="005A604D">
              <w:rPr>
                <w:color w:val="000000"/>
                <w:sz w:val="22"/>
                <w:szCs w:val="22"/>
              </w:rPr>
              <w:t xml:space="preserve">was already reduced </w:t>
            </w:r>
            <w:r w:rsidR="00F8326F">
              <w:rPr>
                <w:color w:val="000000"/>
                <w:sz w:val="22"/>
                <w:szCs w:val="22"/>
              </w:rPr>
              <w:t xml:space="preserve">from 30 </w:t>
            </w:r>
            <w:r w:rsidRPr="005A604D">
              <w:rPr>
                <w:color w:val="000000"/>
                <w:sz w:val="22"/>
                <w:szCs w:val="22"/>
              </w:rPr>
              <w:t xml:space="preserve">components </w:t>
            </w:r>
            <w:r w:rsidR="00F8326F">
              <w:rPr>
                <w:color w:val="000000"/>
                <w:sz w:val="22"/>
                <w:szCs w:val="22"/>
              </w:rPr>
              <w:t>to 8 components</w:t>
            </w:r>
            <w:r w:rsidRPr="005A604D">
              <w:rPr>
                <w:color w:val="000000"/>
                <w:sz w:val="22"/>
                <w:szCs w:val="22"/>
              </w:rPr>
              <w:t>. it provides certain level of information of this feature, which is helpful from implementation perspective. </w:t>
            </w:r>
          </w:p>
          <w:p w14:paraId="485A9F21" w14:textId="747E536D" w:rsidR="005A604D" w:rsidRPr="00630A16" w:rsidRDefault="005A604D" w:rsidP="005A604D">
            <w:pPr>
              <w:rPr>
                <w:rFonts w:eastAsia="MS Mincho"/>
                <w:sz w:val="22"/>
                <w:szCs w:val="22"/>
              </w:rPr>
            </w:pPr>
            <w:r>
              <w:rPr>
                <w:color w:val="000000"/>
                <w:sz w:val="22"/>
                <w:szCs w:val="22"/>
              </w:rPr>
              <w:t xml:space="preserve">For MsgB monitoring window, we agree </w:t>
            </w:r>
            <w:r w:rsidR="00630A16">
              <w:rPr>
                <w:color w:val="000000"/>
                <w:sz w:val="22"/>
                <w:szCs w:val="22"/>
              </w:rPr>
              <w:t>with</w:t>
            </w:r>
            <w:r>
              <w:rPr>
                <w:color w:val="000000"/>
                <w:sz w:val="22"/>
                <w:szCs w:val="22"/>
              </w:rPr>
              <w:t xml:space="preserve"> </w:t>
            </w:r>
            <w:r w:rsidR="00630A16">
              <w:rPr>
                <w:color w:val="000000"/>
                <w:sz w:val="22"/>
                <w:szCs w:val="22"/>
              </w:rPr>
              <w:t xml:space="preserve">FL that the component 6 needs to be updated to avoid confusion caused by NR-U, the update could like </w:t>
            </w:r>
            <w:r>
              <w:rPr>
                <w:color w:val="000000"/>
                <w:sz w:val="22"/>
                <w:szCs w:val="22"/>
              </w:rPr>
              <w:t xml:space="preserve"> </w:t>
            </w:r>
            <w:r w:rsidR="00630A16" w:rsidRPr="00630A16">
              <w:rPr>
                <w:sz w:val="22"/>
                <w:szCs w:val="22"/>
              </w:rPr>
              <w:t>“</w:t>
            </w:r>
            <w:r w:rsidR="00630A16" w:rsidRPr="00630A16">
              <w:rPr>
                <w:strike/>
                <w:color w:val="0432FF"/>
                <w:sz w:val="22"/>
                <w:szCs w:val="22"/>
              </w:rPr>
              <w:t>msgB</w:t>
            </w:r>
            <w:r w:rsidR="00630A16" w:rsidRPr="00630A16">
              <w:rPr>
                <w:sz w:val="22"/>
                <w:szCs w:val="22"/>
              </w:rPr>
              <w:t xml:space="preserve"> monitoring </w:t>
            </w:r>
            <w:r w:rsidR="00630A16" w:rsidRPr="00630A16">
              <w:rPr>
                <w:strike/>
                <w:color w:val="FF0000"/>
                <w:sz w:val="22"/>
                <w:szCs w:val="22"/>
                <w:u w:val="single"/>
              </w:rPr>
              <w:t>within msgB window</w:t>
            </w:r>
            <w:r w:rsidR="00630A16" w:rsidRPr="00630A16">
              <w:rPr>
                <w:color w:val="FF0000"/>
                <w:sz w:val="22"/>
                <w:szCs w:val="22"/>
                <w:u w:val="single"/>
              </w:rPr>
              <w:t xml:space="preserve"> </w:t>
            </w:r>
            <w:bookmarkStart w:id="34" w:name="_Hlk41987038"/>
            <w:r w:rsidR="00630A16" w:rsidRPr="00630A16">
              <w:rPr>
                <w:rFonts w:eastAsia="MS Gothic"/>
                <w:i/>
                <w:iCs/>
                <w:color w:val="FF0000"/>
                <w:sz w:val="22"/>
                <w:szCs w:val="22"/>
                <w:u w:val="single"/>
                <w:lang w:eastAsia="ja-JP"/>
              </w:rPr>
              <w:t>msgB-ResponseWindow</w:t>
            </w:r>
            <w:r w:rsidR="00630A16" w:rsidRPr="00630A16">
              <w:rPr>
                <w:i/>
                <w:iCs/>
                <w:color w:val="FF0000"/>
                <w:sz w:val="22"/>
                <w:szCs w:val="22"/>
                <w:u w:val="single"/>
              </w:rPr>
              <w:t xml:space="preserve"> </w:t>
            </w:r>
            <w:r w:rsidR="00630A16" w:rsidRPr="00630A16">
              <w:rPr>
                <w:color w:val="FF0000"/>
                <w:sz w:val="22"/>
                <w:szCs w:val="22"/>
                <w:u w:val="single"/>
              </w:rPr>
              <w:t>up to 40ms</w:t>
            </w:r>
            <w:bookmarkEnd w:id="34"/>
            <w:r w:rsidR="00630A16" w:rsidRPr="00630A16">
              <w:rPr>
                <w:color w:val="FF0000"/>
                <w:sz w:val="22"/>
                <w:szCs w:val="22"/>
                <w:u w:val="single"/>
              </w:rPr>
              <w:t xml:space="preserve"> </w:t>
            </w:r>
            <w:r w:rsidR="00630A16" w:rsidRPr="00630A16">
              <w:rPr>
                <w:sz w:val="22"/>
                <w:szCs w:val="22"/>
              </w:rPr>
              <w:t>and decoding for 2-step CBRA</w:t>
            </w:r>
            <w:r w:rsidR="00630A16">
              <w:rPr>
                <w:sz w:val="22"/>
                <w:szCs w:val="22"/>
              </w:rPr>
              <w:t xml:space="preserve"> </w:t>
            </w:r>
            <w:r w:rsidR="00630A16" w:rsidRPr="00630A16">
              <w:rPr>
                <w:color w:val="FF0000"/>
                <w:sz w:val="22"/>
                <w:szCs w:val="22"/>
                <w:u w:val="single"/>
              </w:rPr>
              <w:t>and CFRA</w:t>
            </w:r>
            <w:r w:rsidR="00630A16" w:rsidRPr="00630A16">
              <w:rPr>
                <w:color w:val="FF0000"/>
                <w:sz w:val="22"/>
                <w:szCs w:val="22"/>
              </w:rPr>
              <w:t xml:space="preserve"> </w:t>
            </w:r>
            <w:r w:rsidR="00630A16" w:rsidRPr="00630A16">
              <w:rPr>
                <w:rFonts w:eastAsia="MS Mincho"/>
                <w:sz w:val="22"/>
                <w:szCs w:val="22"/>
              </w:rPr>
              <w:t>” .</w:t>
            </w:r>
          </w:p>
          <w:p w14:paraId="16A3BD00" w14:textId="2D5361AD" w:rsidR="005A604D" w:rsidRPr="00630A16" w:rsidRDefault="00630A16" w:rsidP="00630A16">
            <w:pPr>
              <w:rPr>
                <w:rFonts w:eastAsia="MS Gothic"/>
                <w:sz w:val="22"/>
                <w:szCs w:val="22"/>
                <w:lang w:eastAsia="ja-JP"/>
              </w:rPr>
            </w:pPr>
            <w:r>
              <w:rPr>
                <w:rFonts w:eastAsia="MS Gothic"/>
                <w:sz w:val="22"/>
                <w:szCs w:val="22"/>
              </w:rPr>
              <w:t>We are ok with proposal 2.</w:t>
            </w:r>
          </w:p>
        </w:tc>
      </w:tr>
      <w:tr w:rsidR="003C517D" w:rsidRPr="00A449D7" w14:paraId="68C03521" w14:textId="77777777" w:rsidTr="00907F29">
        <w:tc>
          <w:tcPr>
            <w:tcW w:w="569" w:type="pct"/>
          </w:tcPr>
          <w:p w14:paraId="6217CE7B" w14:textId="4BA1DB1B" w:rsidR="003C517D" w:rsidRPr="003C517D" w:rsidRDefault="003C517D" w:rsidP="00907F29">
            <w:pPr>
              <w:spacing w:afterLines="50" w:after="120"/>
              <w:jc w:val="both"/>
              <w:rPr>
                <w:rFonts w:eastAsia="MS Mincho"/>
                <w:sz w:val="22"/>
              </w:rPr>
            </w:pPr>
            <w:r>
              <w:rPr>
                <w:rFonts w:eastAsia="MS Mincho"/>
                <w:sz w:val="22"/>
              </w:rPr>
              <w:t>Qualcomm</w:t>
            </w:r>
          </w:p>
        </w:tc>
        <w:tc>
          <w:tcPr>
            <w:tcW w:w="4431" w:type="pct"/>
          </w:tcPr>
          <w:p w14:paraId="5A3478A1" w14:textId="554B580C" w:rsidR="003C517D" w:rsidRDefault="003C517D" w:rsidP="005A604D">
            <w:pPr>
              <w:rPr>
                <w:color w:val="000000"/>
                <w:sz w:val="22"/>
                <w:szCs w:val="22"/>
              </w:rPr>
            </w:pPr>
            <w:r>
              <w:rPr>
                <w:color w:val="000000"/>
                <w:sz w:val="22"/>
                <w:szCs w:val="22"/>
              </w:rPr>
              <w:t>For FG 9-1, we share the same views as Apple</w:t>
            </w:r>
            <w:r w:rsidR="00B82E3F">
              <w:rPr>
                <w:color w:val="000000"/>
                <w:sz w:val="22"/>
                <w:szCs w:val="22"/>
              </w:rPr>
              <w:t xml:space="preserve"> that the 8 components should be kept</w:t>
            </w:r>
            <w:r>
              <w:rPr>
                <w:color w:val="000000"/>
                <w:sz w:val="22"/>
                <w:szCs w:val="22"/>
              </w:rPr>
              <w:t xml:space="preserve">. From UE’s perspective, FG 9-1 has been simplified into the most compact form for a 2-step RACH procedure. Further simplification will cause ambiguity </w:t>
            </w:r>
            <w:r w:rsidR="00B82E3F">
              <w:rPr>
                <w:color w:val="000000"/>
                <w:sz w:val="22"/>
                <w:szCs w:val="22"/>
              </w:rPr>
              <w:t>in UE/gNB implementation,</w:t>
            </w:r>
            <w:r>
              <w:rPr>
                <w:color w:val="000000"/>
                <w:sz w:val="22"/>
                <w:szCs w:val="22"/>
              </w:rPr>
              <w:t xml:space="preserve"> and does not </w:t>
            </w:r>
            <w:r w:rsidR="00B82E3F">
              <w:rPr>
                <w:color w:val="000000"/>
                <w:sz w:val="22"/>
                <w:szCs w:val="22"/>
              </w:rPr>
              <w:t xml:space="preserve">save </w:t>
            </w:r>
            <w:r>
              <w:rPr>
                <w:color w:val="000000"/>
                <w:sz w:val="22"/>
                <w:szCs w:val="22"/>
              </w:rPr>
              <w:t xml:space="preserve">the capability signaling </w:t>
            </w:r>
            <w:r w:rsidR="00B82E3F">
              <w:rPr>
                <w:color w:val="000000"/>
                <w:sz w:val="22"/>
                <w:szCs w:val="22"/>
              </w:rPr>
              <w:t xml:space="preserve">overhead </w:t>
            </w:r>
            <w:r>
              <w:rPr>
                <w:color w:val="000000"/>
                <w:sz w:val="22"/>
                <w:szCs w:val="22"/>
              </w:rPr>
              <w:t xml:space="preserve">at all. </w:t>
            </w:r>
          </w:p>
          <w:p w14:paraId="08C0E2AF" w14:textId="77777777" w:rsidR="00454BB9" w:rsidRDefault="003C517D" w:rsidP="005A604D">
            <w:pPr>
              <w:rPr>
                <w:color w:val="000000"/>
                <w:sz w:val="22"/>
                <w:szCs w:val="22"/>
              </w:rPr>
            </w:pPr>
            <w:r>
              <w:rPr>
                <w:color w:val="000000"/>
                <w:sz w:val="22"/>
                <w:szCs w:val="22"/>
              </w:rPr>
              <w:t xml:space="preserve">Although there is (almost) no chance to support CSI-RS based 2-step CFRA in FG 9-1, we can accept </w:t>
            </w:r>
            <w:r w:rsidR="00B82E3F">
              <w:rPr>
                <w:color w:val="000000"/>
                <w:sz w:val="22"/>
                <w:szCs w:val="22"/>
              </w:rPr>
              <w:t>“</w:t>
            </w:r>
            <w:r>
              <w:rPr>
                <w:color w:val="000000"/>
                <w:sz w:val="22"/>
                <w:szCs w:val="22"/>
              </w:rPr>
              <w:t>CFRA</w:t>
            </w:r>
            <w:r w:rsidR="00B82E3F">
              <w:rPr>
                <w:color w:val="000000"/>
                <w:sz w:val="22"/>
                <w:szCs w:val="22"/>
              </w:rPr>
              <w:t>”</w:t>
            </w:r>
            <w:r>
              <w:rPr>
                <w:color w:val="000000"/>
                <w:sz w:val="22"/>
                <w:szCs w:val="22"/>
              </w:rPr>
              <w:t xml:space="preserve"> for the </w:t>
            </w:r>
            <w:r w:rsidR="00B82E3F">
              <w:rPr>
                <w:color w:val="000000"/>
                <w:sz w:val="22"/>
                <w:szCs w:val="22"/>
              </w:rPr>
              <w:t xml:space="preserve">progress of the discussion. </w:t>
            </w:r>
          </w:p>
          <w:p w14:paraId="46593E84" w14:textId="1FC88276" w:rsidR="003C517D" w:rsidRPr="003C517D" w:rsidRDefault="00B82E3F" w:rsidP="005A604D">
            <w:pPr>
              <w:rPr>
                <w:color w:val="000000"/>
                <w:sz w:val="22"/>
                <w:szCs w:val="22"/>
              </w:rPr>
            </w:pPr>
            <w:r>
              <w:rPr>
                <w:color w:val="000000"/>
                <w:sz w:val="22"/>
                <w:szCs w:val="22"/>
              </w:rPr>
              <w:t>T</w:t>
            </w:r>
            <w:r w:rsidR="00454BB9">
              <w:rPr>
                <w:color w:val="000000"/>
                <w:sz w:val="22"/>
                <w:szCs w:val="22"/>
              </w:rPr>
              <w:t>o conclude</w:t>
            </w:r>
            <w:r>
              <w:rPr>
                <w:color w:val="000000"/>
                <w:sz w:val="22"/>
                <w:szCs w:val="22"/>
              </w:rPr>
              <w:t xml:space="preserve">, we are ok with both Proposal 1 and Proposal 2, but </w:t>
            </w:r>
            <w:r w:rsidR="00FF29ED">
              <w:rPr>
                <w:color w:val="000000"/>
                <w:sz w:val="22"/>
                <w:szCs w:val="22"/>
              </w:rPr>
              <w:t>cannot agree with unnecessary simplification of FG 9-1.</w:t>
            </w:r>
          </w:p>
        </w:tc>
      </w:tr>
      <w:tr w:rsidR="000F11A3" w:rsidRPr="00A449D7" w14:paraId="359A0734" w14:textId="77777777" w:rsidTr="00907F29">
        <w:tc>
          <w:tcPr>
            <w:tcW w:w="569" w:type="pct"/>
          </w:tcPr>
          <w:p w14:paraId="78CFA189" w14:textId="5F542B95" w:rsidR="000F11A3" w:rsidRDefault="000F11A3" w:rsidP="00907F29">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50750DAA" w14:textId="5916D6DF" w:rsidR="000F11A3" w:rsidRPr="000F11A3" w:rsidRDefault="000F11A3" w:rsidP="005A604D">
            <w:pPr>
              <w:rPr>
                <w:rFonts w:eastAsia="MS Mincho"/>
                <w:color w:val="000000"/>
                <w:sz w:val="22"/>
                <w:szCs w:val="22"/>
                <w:lang w:eastAsia="ja-JP"/>
              </w:rPr>
            </w:pPr>
            <w:r>
              <w:rPr>
                <w:rFonts w:eastAsia="MS Mincho" w:hint="eastAsia"/>
                <w:color w:val="000000"/>
                <w:sz w:val="22"/>
                <w:szCs w:val="22"/>
                <w:lang w:eastAsia="ja-JP"/>
              </w:rPr>
              <w:t>B</w:t>
            </w:r>
            <w:r>
              <w:rPr>
                <w:rFonts w:eastAsia="MS Mincho"/>
                <w:color w:val="000000"/>
                <w:sz w:val="22"/>
                <w:szCs w:val="22"/>
                <w:lang w:eastAsia="ja-JP"/>
              </w:rPr>
              <w:t>ased on the feedbacks and discussion over emails, FL proposal 1 is updated to add a note for clarification.</w:t>
            </w:r>
          </w:p>
        </w:tc>
      </w:tr>
      <w:tr w:rsidR="00A7245B" w:rsidRPr="00A449D7" w14:paraId="2079B68C" w14:textId="77777777" w:rsidTr="00907F29">
        <w:tc>
          <w:tcPr>
            <w:tcW w:w="569" w:type="pct"/>
          </w:tcPr>
          <w:p w14:paraId="623A1FA1" w14:textId="72D9F5B1" w:rsidR="00A7245B" w:rsidRDefault="00A7245B" w:rsidP="00907F29">
            <w:pPr>
              <w:spacing w:afterLines="50" w:after="120"/>
              <w:jc w:val="both"/>
              <w:rPr>
                <w:rFonts w:eastAsia="MS Mincho" w:hint="eastAsia"/>
                <w:sz w:val="22"/>
                <w:lang w:eastAsia="ja-JP"/>
              </w:rPr>
            </w:pPr>
            <w:r>
              <w:rPr>
                <w:rFonts w:eastAsia="MS Mincho"/>
                <w:sz w:val="22"/>
                <w:lang w:eastAsia="ja-JP"/>
              </w:rPr>
              <w:lastRenderedPageBreak/>
              <w:t>Nokia, NSB</w:t>
            </w:r>
          </w:p>
        </w:tc>
        <w:tc>
          <w:tcPr>
            <w:tcW w:w="4431" w:type="pct"/>
          </w:tcPr>
          <w:p w14:paraId="6ADC4CC3" w14:textId="22AC75F8" w:rsidR="00A7245B" w:rsidRPr="00A7245B" w:rsidRDefault="00A7245B" w:rsidP="005A604D">
            <w:pPr>
              <w:rPr>
                <w:rFonts w:eastAsia="MS Mincho" w:hint="eastAsia"/>
                <w:b/>
                <w:color w:val="000000"/>
                <w:sz w:val="22"/>
                <w:szCs w:val="22"/>
                <w:lang w:eastAsia="ja-JP"/>
              </w:rPr>
            </w:pPr>
            <w:r>
              <w:rPr>
                <w:rFonts w:eastAsia="MS Mincho"/>
                <w:color w:val="000000"/>
                <w:sz w:val="22"/>
                <w:szCs w:val="22"/>
                <w:lang w:eastAsia="ja-JP"/>
              </w:rPr>
              <w:t>We are generally OK with the FL proposals, but we are not comfortable with “</w:t>
            </w:r>
            <w:r w:rsidRPr="00A7245B">
              <w:rPr>
                <w:bCs/>
                <w:sz w:val="22"/>
              </w:rPr>
              <w:t>support SSB-based CFRA</w:t>
            </w:r>
            <w:r w:rsidRPr="00A7245B">
              <w:rPr>
                <w:bCs/>
                <w:sz w:val="22"/>
              </w:rPr>
              <w:t>” in components 3 and 6. It would be more straightforward and clear if it says “CFRA”</w:t>
            </w:r>
            <w:r>
              <w:rPr>
                <w:bCs/>
                <w:sz w:val="22"/>
              </w:rPr>
              <w:t xml:space="preserve">, as it makes it clear that all CFRA solutions in R16 for 2-step RACH are in scope of the FG. As for the proposal to modify component 6 with </w:t>
            </w:r>
            <w:r w:rsidRPr="00A7245B">
              <w:rPr>
                <w:bCs/>
                <w:sz w:val="22"/>
              </w:rPr>
              <w:t>“monitoring msgB-ResponseWindow up to 40ms …”</w:t>
            </w:r>
            <w:r>
              <w:rPr>
                <w:bCs/>
                <w:sz w:val="22"/>
              </w:rPr>
              <w:t xml:space="preserve">, we are not objecting to it, but it is over-specifying the feature to some extent, as it suffices to say the use supports monitoring msgB-ResponseWindow, and the length is that determnined by RAN2 for R16. </w:t>
            </w:r>
          </w:p>
        </w:tc>
      </w:tr>
    </w:tbl>
    <w:p w14:paraId="2E1D1CD3" w14:textId="6DC818C5" w:rsidR="000B4E5D" w:rsidRDefault="000B4E5D" w:rsidP="0072585D">
      <w:pPr>
        <w:spacing w:afterLines="50" w:after="120"/>
        <w:jc w:val="both"/>
        <w:rPr>
          <w:rFonts w:eastAsia="MS Mincho"/>
          <w:sz w:val="22"/>
        </w:rPr>
      </w:pPr>
    </w:p>
    <w:p w14:paraId="306B2558" w14:textId="77777777" w:rsidR="000B4E5D" w:rsidRPr="00D260CA" w:rsidRDefault="000B4E5D" w:rsidP="0072585D">
      <w:pPr>
        <w:spacing w:afterLines="50" w:after="120"/>
        <w:jc w:val="both"/>
        <w:rPr>
          <w:rFonts w:eastAsia="MS Mincho"/>
          <w:sz w:val="22"/>
        </w:rPr>
      </w:pPr>
    </w:p>
    <w:p w14:paraId="2C9D268A" w14:textId="23DC518E" w:rsidR="00D260CA" w:rsidRDefault="00D260CA" w:rsidP="0072585D">
      <w:pPr>
        <w:spacing w:afterLines="50" w:after="120"/>
        <w:jc w:val="both"/>
        <w:rPr>
          <w:rFonts w:eastAsia="MS Mincho"/>
          <w:sz w:val="22"/>
        </w:rPr>
      </w:pPr>
    </w:p>
    <w:p w14:paraId="5A6E375E" w14:textId="77777777" w:rsidR="00D260CA" w:rsidRPr="00E34C18" w:rsidRDefault="00D260CA" w:rsidP="00D260CA">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bookmarkStart w:id="35" w:name="_GoBack"/>
      <w:bookmarkEnd w:id="35"/>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rPr>
      </w:pPr>
      <w:r w:rsidRPr="00DD5A2C">
        <w:rPr>
          <w:rFonts w:eastAsia="MS Mincho" w:hint="eastAsia"/>
          <w:b/>
          <w:bCs/>
          <w:sz w:val="22"/>
        </w:rPr>
        <w:t>F</w:t>
      </w:r>
      <w:r w:rsidRPr="00DD5A2C">
        <w:rPr>
          <w:rFonts w:eastAsia="MS Mincho"/>
          <w:b/>
          <w:bCs/>
          <w:sz w:val="22"/>
        </w:rPr>
        <w:t>L proposal 1:</w:t>
      </w:r>
    </w:p>
    <w:p w14:paraId="7795ED30" w14:textId="77777777" w:rsidR="000F11A3" w:rsidRPr="00D260CA" w:rsidRDefault="000F11A3" w:rsidP="000F11A3">
      <w:pPr>
        <w:pStyle w:val="ListParagraph"/>
        <w:numPr>
          <w:ilvl w:val="0"/>
          <w:numId w:val="11"/>
        </w:numPr>
        <w:spacing w:afterLines="50" w:after="120"/>
        <w:ind w:leftChars="0"/>
        <w:jc w:val="both"/>
        <w:rPr>
          <w:sz w:val="22"/>
          <w:lang w:val="en-US"/>
        </w:rPr>
      </w:pPr>
      <w:r>
        <w:rPr>
          <w:b/>
          <w:bCs/>
          <w:sz w:val="22"/>
        </w:rPr>
        <w:t>Components of FG9-1</w:t>
      </w:r>
    </w:p>
    <w:p w14:paraId="4DB9416C" w14:textId="77777777" w:rsidR="000F11A3" w:rsidRPr="000818AE" w:rsidRDefault="000F11A3" w:rsidP="000F11A3">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SSB-based CFRA</w:t>
      </w:r>
    </w:p>
    <w:p w14:paraId="570FB728" w14:textId="77777777" w:rsidR="000F11A3" w:rsidRDefault="000F11A3" w:rsidP="000F11A3">
      <w:pPr>
        <w:pStyle w:val="ListParagraph"/>
        <w:numPr>
          <w:ilvl w:val="1"/>
          <w:numId w:val="11"/>
        </w:numPr>
        <w:spacing w:afterLines="50" w:after="120"/>
        <w:ind w:leftChars="0"/>
        <w:jc w:val="both"/>
        <w:rPr>
          <w:b/>
          <w:bCs/>
          <w:sz w:val="22"/>
          <w:lang w:val="en-US"/>
        </w:rPr>
      </w:pPr>
      <w:r w:rsidRPr="000818AE">
        <w:rPr>
          <w:b/>
          <w:bCs/>
          <w:sz w:val="22"/>
          <w:lang w:val="en-US"/>
        </w:rPr>
        <w:t>Modify component 2 as “msgA PRACH resource configuration including separately configured ROs not applicable to 4-step RO configuration and shared ROs but different preamble sequences partitioning with 4-step RO preamble sequences configuration”</w:t>
      </w:r>
    </w:p>
    <w:p w14:paraId="10F25B17" w14:textId="77777777" w:rsidR="000F11A3" w:rsidRDefault="000F11A3" w:rsidP="000F11A3">
      <w:pPr>
        <w:pStyle w:val="ListParagraph"/>
        <w:numPr>
          <w:ilvl w:val="1"/>
          <w:numId w:val="11"/>
        </w:numPr>
        <w:spacing w:afterLines="50" w:after="120"/>
        <w:ind w:leftChars="0"/>
        <w:jc w:val="both"/>
        <w:rPr>
          <w:b/>
          <w:bCs/>
          <w:sz w:val="22"/>
          <w:lang w:val="en-US"/>
        </w:rPr>
      </w:pPr>
      <w:r>
        <w:rPr>
          <w:b/>
          <w:bCs/>
          <w:sz w:val="22"/>
          <w:lang w:val="en-US"/>
        </w:rPr>
        <w:t>M</w:t>
      </w:r>
      <w:r w:rsidRPr="000818AE">
        <w:rPr>
          <w:b/>
          <w:bCs/>
          <w:sz w:val="22"/>
          <w:lang w:val="en-US"/>
        </w:rPr>
        <w:t xml:space="preserve">odify compornent 6 </w:t>
      </w:r>
      <w:r>
        <w:rPr>
          <w:b/>
          <w:bCs/>
          <w:sz w:val="22"/>
          <w:lang w:val="en-US"/>
        </w:rPr>
        <w:t xml:space="preserve">as </w:t>
      </w:r>
      <w:r w:rsidRPr="000818AE">
        <w:rPr>
          <w:b/>
          <w:bCs/>
          <w:sz w:val="22"/>
          <w:lang w:val="en-US"/>
        </w:rPr>
        <w:t xml:space="preserve">“monitoring </w:t>
      </w:r>
      <w:r w:rsidRPr="000F11A3">
        <w:rPr>
          <w:b/>
          <w:bCs/>
          <w:i/>
          <w:iCs/>
          <w:sz w:val="22"/>
          <w:lang w:val="en-US"/>
        </w:rPr>
        <w:t>msgB-ResponseWindow</w:t>
      </w:r>
      <w:r w:rsidRPr="000F11A3">
        <w:rPr>
          <w:b/>
          <w:bCs/>
          <w:sz w:val="22"/>
          <w:lang w:val="en-US"/>
        </w:rPr>
        <w:t xml:space="preserve"> up to 40ms</w:t>
      </w:r>
      <w:r>
        <w:rPr>
          <w:b/>
          <w:bCs/>
          <w:sz w:val="22"/>
          <w:lang w:val="en-US"/>
        </w:rPr>
        <w:t xml:space="preserve"> …”</w:t>
      </w:r>
    </w:p>
    <w:p w14:paraId="7519CA14" w14:textId="62C30BE7" w:rsidR="003105D1" w:rsidRPr="000F11A3" w:rsidRDefault="000F11A3" w:rsidP="000F11A3">
      <w:pPr>
        <w:pStyle w:val="ListParagraph"/>
        <w:numPr>
          <w:ilvl w:val="1"/>
          <w:numId w:val="11"/>
        </w:numPr>
        <w:spacing w:afterLines="50" w:after="120"/>
        <w:ind w:leftChars="0"/>
        <w:jc w:val="both"/>
        <w:rPr>
          <w:b/>
          <w:bCs/>
          <w:sz w:val="22"/>
          <w:lang w:val="en-US"/>
        </w:rPr>
      </w:pPr>
      <w:r>
        <w:rPr>
          <w:rFonts w:hint="eastAsia"/>
          <w:b/>
          <w:bCs/>
          <w:sz w:val="22"/>
          <w:lang w:val="en-US"/>
        </w:rPr>
        <w:t>A</w:t>
      </w:r>
      <w:r>
        <w:rPr>
          <w:b/>
          <w:bCs/>
          <w:sz w:val="22"/>
          <w:lang w:val="en-US"/>
        </w:rPr>
        <w:t>dd a note “Components are not exhaustive list and whether/how to capture them is up to RAN2”</w:t>
      </w:r>
    </w:p>
    <w:p w14:paraId="56316AC2" w14:textId="5E8D96B5" w:rsidR="00D260CA" w:rsidRPr="003105D1" w:rsidRDefault="00D260CA" w:rsidP="0072585D">
      <w:pPr>
        <w:spacing w:afterLines="50" w:after="120"/>
        <w:jc w:val="both"/>
        <w:rPr>
          <w:rFonts w:eastAsia="MS Mincho"/>
          <w:sz w:val="22"/>
        </w:rPr>
      </w:pPr>
    </w:p>
    <w:p w14:paraId="160679B7" w14:textId="45C61851" w:rsidR="000B4E5D" w:rsidRPr="00DD5A2C" w:rsidRDefault="000B4E5D" w:rsidP="000B4E5D">
      <w:pPr>
        <w:spacing w:afterLines="50" w:after="120"/>
        <w:jc w:val="both"/>
        <w:rPr>
          <w:rFonts w:eastAsia="MS Mincho"/>
          <w:b/>
          <w:bCs/>
          <w:sz w:val="22"/>
        </w:rPr>
      </w:pPr>
      <w:r w:rsidRPr="00DD5A2C">
        <w:rPr>
          <w:rFonts w:eastAsia="MS Mincho" w:hint="eastAsia"/>
          <w:b/>
          <w:bCs/>
          <w:sz w:val="22"/>
        </w:rPr>
        <w:t>F</w:t>
      </w:r>
      <w:r w:rsidRPr="00DD5A2C">
        <w:rPr>
          <w:rFonts w:eastAsia="MS Mincho"/>
          <w:b/>
          <w:bCs/>
          <w:sz w:val="22"/>
        </w:rPr>
        <w:t xml:space="preserve">L proposal </w:t>
      </w:r>
      <w:r>
        <w:rPr>
          <w:rFonts w:eastAsia="MS Mincho"/>
          <w:b/>
          <w:bCs/>
          <w:sz w:val="22"/>
        </w:rPr>
        <w:t>2</w:t>
      </w:r>
      <w:r w:rsidRPr="00DD5A2C">
        <w:rPr>
          <w:rFonts w:eastAsia="MS Mincho"/>
          <w:b/>
          <w:bCs/>
          <w:sz w:val="22"/>
        </w:rPr>
        <w:t>:</w:t>
      </w:r>
    </w:p>
    <w:p w14:paraId="70604681" w14:textId="77777777" w:rsidR="000B4E5D" w:rsidRPr="00D260CA" w:rsidRDefault="000B4E5D" w:rsidP="000B4E5D">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387DC23E" w14:textId="77777777" w:rsidR="000B4E5D" w:rsidRPr="00433A90" w:rsidRDefault="000B4E5D" w:rsidP="000B4E5D">
      <w:pPr>
        <w:pStyle w:val="ListParagraph"/>
        <w:numPr>
          <w:ilvl w:val="1"/>
          <w:numId w:val="11"/>
        </w:numPr>
        <w:spacing w:afterLines="50" w:after="120"/>
        <w:ind w:leftChars="0"/>
        <w:jc w:val="both"/>
        <w:rPr>
          <w:sz w:val="22"/>
          <w:lang w:val="en-US"/>
        </w:rPr>
      </w:pPr>
      <w:r>
        <w:rPr>
          <w:b/>
          <w:bCs/>
          <w:sz w:val="22"/>
        </w:rPr>
        <w:t>Clarify that “Yes (but gNB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rPr>
      </w:pPr>
    </w:p>
    <w:p w14:paraId="7249F57F" w14:textId="77777777" w:rsidR="00D260CA" w:rsidRPr="00A34DC2" w:rsidRDefault="00D260CA"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ZTE, Sanechips</w:t>
      </w:r>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6B07E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6B07EA">
            <w:pPr>
              <w:pStyle w:val="TAN"/>
              <w:ind w:left="0" w:firstLine="0"/>
              <w:rPr>
                <w:b/>
                <w:lang w:eastAsia="ja-JP"/>
              </w:rPr>
            </w:pPr>
            <w:r>
              <w:rPr>
                <w:b/>
                <w:lang w:eastAsia="ja-JP"/>
              </w:rPr>
              <w:t>Type</w:t>
            </w:r>
          </w:p>
          <w:p w14:paraId="2D10D790" w14:textId="77777777" w:rsidR="00D260CA" w:rsidRDefault="00D260CA"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6B07EA">
            <w:pPr>
              <w:pStyle w:val="TAH"/>
            </w:pPr>
            <w:r>
              <w:t>Mandatory/Optional</w:t>
            </w:r>
          </w:p>
        </w:tc>
      </w:tr>
      <w:tr w:rsidR="00D260CA" w14:paraId="247AFDE4"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54229257"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4D54F563"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4F56B260"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4C05FDCB" w14:textId="77777777" w:rsidR="00D260CA" w:rsidRPr="000B1113" w:rsidRDefault="00D260CA" w:rsidP="00EB07B4">
            <w:pPr>
              <w:pStyle w:val="ListParagraph"/>
              <w:numPr>
                <w:ilvl w:val="0"/>
                <w:numId w:val="36"/>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6B07EA">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6B07EA">
            <w:pPr>
              <w:pStyle w:val="TAL"/>
              <w:rPr>
                <w:lang w:eastAsia="ja-JP"/>
              </w:rPr>
            </w:pPr>
            <w:r>
              <w:t>Optional with capability signalling</w:t>
            </w:r>
          </w:p>
        </w:tc>
      </w:tr>
      <w:tr w:rsidR="00D260CA" w14:paraId="541307A3"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6B07EA">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6B07EA">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6B07EA">
            <w:pPr>
              <w:pStyle w:val="TAL"/>
            </w:pPr>
            <w:r w:rsidRPr="00E359FF">
              <w:t>9-1</w:t>
            </w:r>
          </w:p>
          <w:p w14:paraId="1C251CE4" w14:textId="77777777" w:rsidR="00D260CA" w:rsidRPr="00E359FF" w:rsidRDefault="00D260CA" w:rsidP="006B07EA">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6B07EA">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6B07EA">
            <w:pPr>
              <w:pStyle w:val="TAL"/>
            </w:pPr>
            <w:r w:rsidRPr="00E359FF">
              <w:t>Optional with capability signalling</w:t>
            </w:r>
          </w:p>
        </w:tc>
      </w:tr>
      <w:tr w:rsidR="00D260CA" w14:paraId="6E6E56F7"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6B07EA">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6B07EA">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6B07EA">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6B07EA">
            <w:pPr>
              <w:pStyle w:val="TAL"/>
            </w:pPr>
            <w:r w:rsidRPr="00E359FF">
              <w:t>Optional with capability signalling</w:t>
            </w:r>
          </w:p>
        </w:tc>
      </w:tr>
      <w:tr w:rsidR="00D260CA" w14:paraId="47796A89"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6B07EA">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6B07EA">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6B07EA">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6B07EA">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6B07EA">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6B07EA">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6B07EA">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05BBF" w14:textId="77777777" w:rsidR="002A35D0" w:rsidRDefault="002A35D0">
      <w:r>
        <w:separator/>
      </w:r>
    </w:p>
  </w:endnote>
  <w:endnote w:type="continuationSeparator" w:id="0">
    <w:p w14:paraId="515B8E9B" w14:textId="77777777" w:rsidR="002A35D0" w:rsidRDefault="002A35D0">
      <w:r>
        <w:continuationSeparator/>
      </w:r>
    </w:p>
  </w:endnote>
  <w:endnote w:type="continuationNotice" w:id="1">
    <w:p w14:paraId="3D17C2E4" w14:textId="77777777" w:rsidR="002A35D0" w:rsidRDefault="002A3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95FED" w14:textId="77777777" w:rsidR="00A7245B" w:rsidRDefault="00A72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6922210" w:rsidR="00EB07B4" w:rsidRPr="00000924" w:rsidRDefault="00EB07B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A1645">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A1645">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4941" w14:textId="77777777" w:rsidR="00A7245B" w:rsidRDefault="00A724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DFAE298" w:rsidR="00EB07B4" w:rsidRPr="00000924" w:rsidRDefault="00EB07B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A1645">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A1645">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9A23B" w14:textId="77777777" w:rsidR="002A35D0" w:rsidRDefault="002A35D0">
      <w:r>
        <w:separator/>
      </w:r>
    </w:p>
  </w:footnote>
  <w:footnote w:type="continuationSeparator" w:id="0">
    <w:p w14:paraId="1A8C8160" w14:textId="77777777" w:rsidR="002A35D0" w:rsidRDefault="002A35D0">
      <w:r>
        <w:continuationSeparator/>
      </w:r>
    </w:p>
  </w:footnote>
  <w:footnote w:type="continuationNotice" w:id="1">
    <w:p w14:paraId="4BBAF5C1" w14:textId="77777777" w:rsidR="002A35D0" w:rsidRDefault="002A3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1491" w14:textId="77777777" w:rsidR="00A7245B" w:rsidRDefault="00A72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2134" w14:textId="77777777" w:rsidR="00A7245B" w:rsidRDefault="00A72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887A" w14:textId="77777777" w:rsidR="00A7245B" w:rsidRDefault="00A72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A91"/>
    <w:multiLevelType w:val="hybridMultilevel"/>
    <w:tmpl w:val="8C2C1190"/>
    <w:lvl w:ilvl="0" w:tplc="DCD469B4">
      <w:start w:val="11"/>
      <w:numFmt w:val="bullet"/>
      <w:lvlText w:val="-"/>
      <w:lvlJc w:val="left"/>
      <w:pPr>
        <w:ind w:left="470" w:hanging="360"/>
      </w:pPr>
      <w:rPr>
        <w:rFonts w:ascii="Times New Roman" w:eastAsia="MS Gothic"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40"/>
  </w:num>
  <w:num w:numId="4">
    <w:abstractNumId w:val="8"/>
  </w:num>
  <w:num w:numId="5">
    <w:abstractNumId w:val="13"/>
  </w:num>
  <w:num w:numId="6">
    <w:abstractNumId w:val="19"/>
  </w:num>
  <w:num w:numId="7">
    <w:abstractNumId w:val="2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10"/>
  </w:num>
  <w:num w:numId="14">
    <w:abstractNumId w:val="11"/>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6"/>
  </w:num>
  <w:num w:numId="21">
    <w:abstractNumId w:val="6"/>
  </w:num>
  <w:num w:numId="22">
    <w:abstractNumId w:val="4"/>
  </w:num>
  <w:num w:numId="23">
    <w:abstractNumId w:val="33"/>
  </w:num>
  <w:num w:numId="24">
    <w:abstractNumId w:val="41"/>
  </w:num>
  <w:num w:numId="25">
    <w:abstractNumId w:val="34"/>
  </w:num>
  <w:num w:numId="26">
    <w:abstractNumId w:val="24"/>
  </w:num>
  <w:num w:numId="27">
    <w:abstractNumId w:val="14"/>
  </w:num>
  <w:num w:numId="28">
    <w:abstractNumId w:val="35"/>
  </w:num>
  <w:num w:numId="29">
    <w:abstractNumId w:val="39"/>
  </w:num>
  <w:num w:numId="30">
    <w:abstractNumId w:val="28"/>
  </w:num>
  <w:num w:numId="31">
    <w:abstractNumId w:val="30"/>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7"/>
  </w:num>
  <w:num w:numId="39">
    <w:abstractNumId w:val="3"/>
  </w:num>
  <w:num w:numId="40">
    <w:abstractNumId w:val="23"/>
  </w:num>
  <w:num w:numId="41">
    <w:abstractNumId w:val="5"/>
  </w:num>
  <w:num w:numId="42">
    <w:abstractNumId w:val="25"/>
  </w:num>
  <w:num w:numId="43">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62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8AE"/>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41A"/>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1A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0"/>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17D"/>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BB9"/>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A5B"/>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04D"/>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16"/>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7EA"/>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1B"/>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1645"/>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45B"/>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2E3F"/>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2F2"/>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423"/>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C09"/>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49D"/>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64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7B4"/>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4BEE"/>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26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29ED"/>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CA2B1C88-D525-487F-89E9-047D459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0A16"/>
    <w:rPr>
      <w:rFonts w:ascii="Times New Roman" w:eastAsia="Times New Roman" w:hAnsi="Times New Roman"/>
      <w:sz w:val="24"/>
      <w:szCs w:val="24"/>
      <w:lang w:eastAsia="zh-CN"/>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eastAsia="MS Gothic" w:hAnsi="Arial"/>
      <w:kern w:val="28"/>
      <w:sz w:val="28"/>
      <w:szCs w:val="20"/>
      <w:lang w:val="en-GB" w:eastAsia="ja-JP"/>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eastAsia="MS Gothic" w:hAnsi="Arial"/>
      <w:szCs w:val="20"/>
      <w:lang w:val="en-GB" w:eastAsia="ja-JP"/>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eastAsia="MS Gothic" w:hAnsi="Arial"/>
      <w:szCs w:val="20"/>
      <w:lang w:val="en-GB" w:eastAsia="ja-JP"/>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eastAsia="MS Gothic" w:hAnsi="Arial"/>
      <w:i/>
      <w:szCs w:val="20"/>
      <w:lang w:val="en-GB" w:eastAsia="ja-JP"/>
    </w:rPr>
  </w:style>
  <w:style w:type="paragraph" w:styleId="Heading5">
    <w:name w:val="heading 5"/>
    <w:aliases w:val="H5"/>
    <w:basedOn w:val="Normal"/>
    <w:next w:val="Normal"/>
    <w:link w:val="Heading5Char"/>
    <w:qFormat/>
    <w:rsid w:val="0098555E"/>
    <w:pPr>
      <w:keepNext/>
      <w:spacing w:line="360" w:lineRule="auto"/>
      <w:outlineLvl w:val="4"/>
    </w:pPr>
    <w:rPr>
      <w:rFonts w:eastAsia="MS Gothic"/>
      <w:sz w:val="26"/>
      <w:szCs w:val="20"/>
      <w:u w:val="single"/>
      <w:lang w:val="en-GB" w:eastAsia="ja-JP"/>
    </w:rPr>
  </w:style>
  <w:style w:type="paragraph" w:styleId="Heading6">
    <w:name w:val="heading 6"/>
    <w:basedOn w:val="Normal"/>
    <w:next w:val="Normal"/>
    <w:link w:val="Heading6Char"/>
    <w:qFormat/>
    <w:rsid w:val="0098555E"/>
    <w:pPr>
      <w:spacing w:before="240" w:after="60"/>
      <w:outlineLvl w:val="5"/>
    </w:pPr>
    <w:rPr>
      <w:rFonts w:eastAsia="MS Gothic"/>
      <w:i/>
      <w:sz w:val="22"/>
      <w:szCs w:val="20"/>
      <w:lang w:val="en-GB" w:eastAsia="ja-JP"/>
    </w:rPr>
  </w:style>
  <w:style w:type="paragraph" w:styleId="Heading7">
    <w:name w:val="heading 7"/>
    <w:basedOn w:val="Normal"/>
    <w:next w:val="Normal"/>
    <w:link w:val="Heading7Char"/>
    <w:uiPriority w:val="99"/>
    <w:qFormat/>
    <w:rsid w:val="0098555E"/>
    <w:pPr>
      <w:spacing w:before="240" w:after="60"/>
      <w:outlineLvl w:val="6"/>
    </w:pPr>
    <w:rPr>
      <w:rFonts w:ascii="Arial" w:eastAsia="MS Gothic" w:hAnsi="Arial"/>
      <w:szCs w:val="20"/>
      <w:lang w:val="en-GB" w:eastAsia="ja-JP"/>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eastAsia="MS Gothic" w:hAnsi="Arial"/>
      <w:i/>
      <w:szCs w:val="20"/>
      <w:lang w:val="en-GB" w:eastAsia="ja-JP"/>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eastAsia="MS Gothic" w:hAnsi="Arial"/>
      <w:b/>
      <w:i/>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rPr>
      <w:rFonts w:eastAsia="MS Gothic"/>
      <w:szCs w:val="20"/>
      <w:lang w:val="en-GB" w:eastAsia="ja-JP"/>
    </w:rPr>
  </w:style>
  <w:style w:type="paragraph" w:styleId="BodyTextIndent">
    <w:name w:val="Body Text Indent"/>
    <w:basedOn w:val="Normal"/>
    <w:link w:val="BodyTextIndentChar"/>
    <w:uiPriority w:val="99"/>
    <w:qFormat/>
    <w:rsid w:val="0098555E"/>
    <w:pPr>
      <w:ind w:left="360"/>
    </w:pPr>
    <w:rPr>
      <w:rFonts w:eastAsia="MS Gothic"/>
      <w:szCs w:val="20"/>
      <w:lang w:val="en-GB"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eastAsia="MS Gothic" w:hAnsi="Tahoma"/>
      <w:szCs w:val="20"/>
      <w:lang w:val="en-GB" w:eastAsia="ja-JP"/>
    </w:rPr>
  </w:style>
  <w:style w:type="paragraph" w:styleId="PlainText">
    <w:name w:val="Plain Text"/>
    <w:basedOn w:val="Normal"/>
    <w:link w:val="PlainTextChar"/>
    <w:uiPriority w:val="99"/>
    <w:qFormat/>
    <w:rsid w:val="0098555E"/>
    <w:rPr>
      <w:rFonts w:ascii="Courier New" w:eastAsia="MS Gothic"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eastAsia="MS Gothic" w:hAnsi="Arial"/>
      <w:b/>
      <w:szCs w:val="20"/>
      <w:lang w:val="en-GB" w:eastAsia="ja-JP"/>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rPr>
      <w:rFonts w:eastAsia="MS Gothic"/>
      <w:szCs w:val="20"/>
      <w:lang w:val="en-GB" w:eastAsia="ja-JP"/>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rFonts w:eastAsia="MS Gothic"/>
      <w:noProof/>
      <w:szCs w:val="20"/>
      <w:lang w:val="en-GB" w:eastAsia="ja-JP"/>
    </w:rPr>
  </w:style>
  <w:style w:type="paragraph" w:customStyle="1" w:styleId="lptext">
    <w:name w:val="lˆptext"/>
    <w:basedOn w:val="Normal"/>
    <w:uiPriority w:val="99"/>
    <w:qFormat/>
    <w:rsid w:val="0098555E"/>
    <w:pPr>
      <w:spacing w:before="100" w:after="100"/>
      <w:ind w:left="860"/>
    </w:pPr>
    <w:rPr>
      <w:rFonts w:ascii="Times" w:eastAsia="MS Gothic" w:hAnsi="Times"/>
      <w:szCs w:val="20"/>
      <w:lang w:val="en-GB" w:eastAsia="ja-JP"/>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rFonts w:eastAsia="MS Gothic"/>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rFonts w:eastAsia="MS Gothic"/>
      <w:b/>
      <w:szCs w:val="20"/>
      <w:lang w:val="en-GB" w:eastAsia="ja-JP"/>
    </w:rPr>
  </w:style>
  <w:style w:type="paragraph" w:customStyle="1" w:styleId="a">
    <w:name w:val="佐藤２"/>
    <w:basedOn w:val="Normal"/>
    <w:uiPriority w:val="99"/>
    <w:qFormat/>
    <w:rsid w:val="0098555E"/>
    <w:pPr>
      <w:numPr>
        <w:numId w:val="2"/>
      </w:numPr>
      <w:spacing w:after="180"/>
    </w:pPr>
    <w:rPr>
      <w:rFonts w:eastAsia="MS Gothic"/>
      <w:szCs w:val="20"/>
      <w:lang w:val="en-GB" w:eastAsia="ja-JP"/>
    </w:r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rFonts w:eastAsia="MS Gothic"/>
      <w:kern w:val="2"/>
      <w:szCs w:val="20"/>
      <w:lang w:val="en-GB" w:eastAsia="ja-JP"/>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rPr>
      <w:rFonts w:eastAsia="MS Gothic"/>
      <w:szCs w:val="20"/>
      <w:lang w:val="en-GB" w:eastAsia="ja-JP"/>
    </w:r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rFonts w:eastAsia="MS Gothic"/>
      <w:szCs w:val="20"/>
      <w:lang w:val="de-DE" w:eastAsia="ja-JP"/>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eastAsia="MS Gothic" w:hAnsi="Arial"/>
      <w:b/>
      <w:sz w:val="22"/>
      <w:szCs w:val="20"/>
      <w:lang w:val="en-GB" w:eastAsia="ja-JP"/>
    </w:rPr>
  </w:style>
  <w:style w:type="paragraph" w:styleId="Title">
    <w:name w:val="Title"/>
    <w:basedOn w:val="Normal"/>
    <w:link w:val="TitleChar"/>
    <w:uiPriority w:val="99"/>
    <w:qFormat/>
    <w:rsid w:val="0098555E"/>
    <w:pPr>
      <w:jc w:val="center"/>
    </w:pPr>
    <w:rPr>
      <w:rFonts w:ascii="Arial" w:eastAsia="MS Gothic" w:hAnsi="Arial"/>
      <w:b/>
      <w:szCs w:val="20"/>
      <w:lang w:val="en-GB" w:eastAsia="ja-JP"/>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rPr>
      <w:rFonts w:eastAsia="MS Gothic"/>
      <w:szCs w:val="20"/>
      <w:lang w:val="en-GB" w:eastAsia="ja-JP"/>
    </w:rPr>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rPr>
      <w:rFonts w:eastAsia="MS Gothic"/>
      <w:szCs w:val="20"/>
      <w:lang w:val="en-GB" w:eastAsia="ja-JP"/>
    </w:r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uiPriority w:val="99"/>
    <w:qFormat/>
    <w:rsid w:val="0098555E"/>
    <w:pPr>
      <w:spacing w:after="240"/>
      <w:jc w:val="both"/>
    </w:pPr>
    <w:rPr>
      <w:rFonts w:eastAsia="MS Gothic"/>
      <w:szCs w:val="20"/>
      <w:lang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rPr>
      <w:rFonts w:eastAsia="MS Gothic"/>
      <w:szCs w:val="20"/>
      <w:lang w:val="en-GB" w:eastAsia="ja-JP"/>
    </w:rPr>
  </w:style>
  <w:style w:type="paragraph" w:customStyle="1" w:styleId="RecCCITT">
    <w:name w:val="Rec_CCITT_#"/>
    <w:basedOn w:val="Normal"/>
    <w:uiPriority w:val="99"/>
    <w:qFormat/>
    <w:rsid w:val="0098555E"/>
    <w:pPr>
      <w:keepNext/>
      <w:keepLines/>
      <w:spacing w:after="180"/>
    </w:pPr>
    <w:rPr>
      <w:rFonts w:eastAsia="MS Gothic"/>
      <w:b/>
      <w:szCs w:val="20"/>
      <w:lang w:val="en-GB" w:eastAsia="ja-JP"/>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eastAsia="MS Gothic" w:hAnsi="Arial"/>
      <w:sz w:val="18"/>
      <w:szCs w:val="20"/>
      <w:lang w:val="en-GB" w:eastAsia="ja-JP"/>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szCs w:val="20"/>
      <w:lang w:val="de-DE" w:eastAsia="ja-JP"/>
    </w:rPr>
  </w:style>
  <w:style w:type="paragraph" w:styleId="CommentText">
    <w:name w:val="annotation text"/>
    <w:basedOn w:val="Normal"/>
    <w:link w:val="CommentTextChar"/>
    <w:qFormat/>
    <w:rsid w:val="0098555E"/>
    <w:rPr>
      <w:rFonts w:eastAsia="MS Gothic"/>
      <w:sz w:val="20"/>
      <w:szCs w:val="20"/>
      <w:lang w:val="en-GB" w:eastAsia="ja-JP"/>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lang w:eastAsia="ja-JP"/>
    </w:rPr>
  </w:style>
  <w:style w:type="paragraph" w:customStyle="1" w:styleId="81">
    <w:name w:val="表 (赤)  81"/>
    <w:basedOn w:val="Normal"/>
    <w:uiPriority w:val="34"/>
    <w:qFormat/>
    <w:rsid w:val="006D1DA0"/>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val="en-GB"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rPr>
      <w:rFonts w:eastAsia="MS Gothic"/>
      <w:szCs w:val="20"/>
      <w:lang w:val="en-GB" w:eastAsia="ja-JP"/>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Normal"/>
    <w:link w:val="CommentsChar"/>
    <w:qFormat/>
    <w:rsid w:val="00D43726"/>
    <w:pPr>
      <w:spacing w:before="40"/>
    </w:pPr>
    <w:rPr>
      <w:rFonts w:ascii="Arial" w:eastAsia="MS Mincho"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rFonts w:eastAsia="MS Gothic"/>
      <w:b/>
      <w:color w:val="FF0000"/>
      <w:szCs w:val="21"/>
      <w:lang w:eastAsia="ja-JP"/>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rFonts w:eastAsia="MS Gothic"/>
      <w:b/>
      <w:color w:val="FF0000"/>
      <w:szCs w:val="21"/>
      <w:lang w:eastAsia="ja-JP"/>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Normal"/>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Normal"/>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Normal"/>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Normal"/>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szCs w:val="20"/>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hAnsi="Arial"/>
      <w:b/>
      <w:sz w:val="20"/>
      <w:lang w:val="en-GB" w:eastAsia="ja-JP"/>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lang w:eastAsia="ja-JP"/>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0336981">
      <w:bodyDiv w:val="1"/>
      <w:marLeft w:val="0"/>
      <w:marRight w:val="0"/>
      <w:marTop w:val="0"/>
      <w:marBottom w:val="0"/>
      <w:divBdr>
        <w:top w:val="none" w:sz="0" w:space="0" w:color="auto"/>
        <w:left w:val="none" w:sz="0" w:space="0" w:color="auto"/>
        <w:bottom w:val="none" w:sz="0" w:space="0" w:color="auto"/>
        <w:right w:val="none" w:sz="0" w:space="0" w:color="auto"/>
      </w:divBdr>
      <w:divsChild>
        <w:div w:id="1118985263">
          <w:marLeft w:val="0"/>
          <w:marRight w:val="0"/>
          <w:marTop w:val="0"/>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9706975">
      <w:bodyDiv w:val="1"/>
      <w:marLeft w:val="0"/>
      <w:marRight w:val="0"/>
      <w:marTop w:val="0"/>
      <w:marBottom w:val="0"/>
      <w:divBdr>
        <w:top w:val="none" w:sz="0" w:space="0" w:color="auto"/>
        <w:left w:val="none" w:sz="0" w:space="0" w:color="auto"/>
        <w:bottom w:val="none" w:sz="0" w:space="0" w:color="auto"/>
        <w:right w:val="none" w:sz="0" w:space="0" w:color="auto"/>
      </w:divBdr>
      <w:divsChild>
        <w:div w:id="474110101">
          <w:marLeft w:val="0"/>
          <w:marRight w:val="0"/>
          <w:marTop w:val="0"/>
          <w:marBottom w:val="0"/>
          <w:divBdr>
            <w:top w:val="none" w:sz="0" w:space="0" w:color="auto"/>
            <w:left w:val="none" w:sz="0" w:space="0" w:color="auto"/>
            <w:bottom w:val="none" w:sz="0" w:space="0" w:color="auto"/>
            <w:right w:val="none" w:sz="0" w:space="0" w:color="auto"/>
          </w:divBdr>
        </w:div>
        <w:div w:id="1620140041">
          <w:marLeft w:val="0"/>
          <w:marRight w:val="0"/>
          <w:marTop w:val="0"/>
          <w:marBottom w:val="0"/>
          <w:divBdr>
            <w:top w:val="none" w:sz="0" w:space="0" w:color="auto"/>
            <w:left w:val="none" w:sz="0" w:space="0" w:color="auto"/>
            <w:bottom w:val="none" w:sz="0" w:space="0" w:color="auto"/>
            <w:right w:val="none" w:sz="0" w:space="0" w:color="auto"/>
          </w:divBdr>
        </w:div>
      </w:divsChild>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007707">
      <w:bodyDiv w:val="1"/>
      <w:marLeft w:val="0"/>
      <w:marRight w:val="0"/>
      <w:marTop w:val="0"/>
      <w:marBottom w:val="0"/>
      <w:divBdr>
        <w:top w:val="none" w:sz="0" w:space="0" w:color="auto"/>
        <w:left w:val="none" w:sz="0" w:space="0" w:color="auto"/>
        <w:bottom w:val="none" w:sz="0" w:space="0" w:color="auto"/>
        <w:right w:val="none" w:sz="0" w:space="0" w:color="auto"/>
      </w:divBdr>
      <w:divsChild>
        <w:div w:id="1026104348">
          <w:marLeft w:val="0"/>
          <w:marRight w:val="0"/>
          <w:marTop w:val="0"/>
          <w:marBottom w:val="0"/>
          <w:divBdr>
            <w:top w:val="none" w:sz="0" w:space="0" w:color="auto"/>
            <w:left w:val="none" w:sz="0" w:space="0" w:color="auto"/>
            <w:bottom w:val="none" w:sz="0" w:space="0" w:color="auto"/>
            <w:right w:val="none" w:sz="0" w:space="0" w:color="auto"/>
          </w:divBdr>
        </w:div>
      </w:divsChild>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9b35e4af-6f1e-436f-9533-0c519f21b230"/>
    <ds:schemaRef ds:uri="http://www.w3.org/XML/1998/namespace"/>
    <ds:schemaRef ds:uri="http://purl.org/dc/dcmitype/"/>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905C2F0E-8EE1-46C3-8054-8DDDBF51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C7FB7-A65E-417D-9469-0770D586354F}">
  <ds:schemaRefs>
    <ds:schemaRef ds:uri="Microsoft.SharePoint.Taxonomy.ContentTypeSync"/>
  </ds:schemaRefs>
</ds:datastoreItem>
</file>

<file path=customXml/itemProps5.xml><?xml version="1.0" encoding="utf-8"?>
<ds:datastoreItem xmlns:ds="http://schemas.openxmlformats.org/officeDocument/2006/customXml" ds:itemID="{3726BCFF-9A74-4840-8FC5-B4BE42D5A5FD}">
  <ds:schemaRefs>
    <ds:schemaRef ds:uri="http://schemas.microsoft.com/sharepoint/events"/>
  </ds:schemaRefs>
</ds:datastoreItem>
</file>

<file path=customXml/itemProps6.xml><?xml version="1.0" encoding="utf-8"?>
<ds:datastoreItem xmlns:ds="http://schemas.openxmlformats.org/officeDocument/2006/customXml" ds:itemID="{E0993EF0-679B-4854-BE88-29103237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4045</Words>
  <Characters>23057</Characters>
  <Application>Microsoft Office Word</Application>
  <DocSecurity>0</DocSecurity>
  <Lines>192</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2020-06-02T08:34:00Z</dcterms:created>
  <dcterms:modified xsi:type="dcterms:W3CDTF">2020-06-02T08:34:00Z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