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3105D1">
        <w:rPr>
          <w:rFonts w:ascii="Arial" w:eastAsia="ＭＳ 明朝" w:hAnsi="Arial"/>
          <w:b/>
          <w:noProof/>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Source:</w:t>
      </w:r>
      <w:r w:rsidRPr="001D78ED">
        <w:rPr>
          <w:rFonts w:ascii="Arial" w:eastAsia="ＭＳ 明朝" w:hAnsi="Arial"/>
          <w:b/>
          <w:noProof/>
          <w:lang w:eastAsia="x-none"/>
        </w:rPr>
        <w:tab/>
      </w:r>
      <w:r w:rsidR="00C4224E">
        <w:rPr>
          <w:rFonts w:ascii="Arial" w:eastAsia="ＭＳ 明朝" w:hAnsi="Arial"/>
          <w:b/>
          <w:noProof/>
          <w:lang w:eastAsia="x-none"/>
        </w:rPr>
        <w:t>Moderator (</w:t>
      </w:r>
      <w:r w:rsidRPr="001D78ED">
        <w:rPr>
          <w:rFonts w:ascii="Arial" w:eastAsia="ＭＳ 明朝" w:hAnsi="Arial"/>
          <w:b/>
          <w:noProof/>
          <w:lang w:eastAsia="x-none"/>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1EC8669C" w14:textId="11D25D0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Title:</w:t>
      </w:r>
      <w:r w:rsidRPr="001D78ED">
        <w:rPr>
          <w:rFonts w:ascii="Arial" w:eastAsia="ＭＳ 明朝" w:hAnsi="Arial"/>
          <w:b/>
          <w:noProof/>
          <w:lang w:eastAsia="x-none"/>
        </w:rPr>
        <w:tab/>
      </w:r>
      <w:bookmarkStart w:id="2" w:name="OLE_LINK8"/>
      <w:bookmarkStart w:id="3" w:name="OLE_LINK9"/>
      <w:bookmarkStart w:id="4" w:name="OLE_LINK21"/>
      <w:bookmarkStart w:id="5" w:name="OLE_LINK22"/>
      <w:r w:rsidR="00093DE1">
        <w:rPr>
          <w:rFonts w:ascii="Arial" w:eastAsia="ＭＳ 明朝" w:hAnsi="Arial"/>
          <w:b/>
          <w:noProof/>
          <w:lang w:eastAsia="x-none"/>
        </w:rPr>
        <w:t>Summary</w:t>
      </w:r>
      <w:r w:rsidR="003A4CC4">
        <w:rPr>
          <w:rFonts w:ascii="Arial" w:eastAsia="ＭＳ 明朝" w:hAnsi="Arial"/>
          <w:b/>
          <w:noProof/>
          <w:lang w:eastAsia="x-none"/>
        </w:rPr>
        <w:t xml:space="preserve"> on </w:t>
      </w:r>
      <w:r w:rsidR="003105D1">
        <w:rPr>
          <w:rFonts w:ascii="Arial" w:eastAsia="ＭＳ 明朝"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lang w:eastAsia="x-none"/>
        </w:rPr>
        <w:t>Agenda Item:</w:t>
      </w:r>
      <w:bookmarkStart w:id="6" w:name="Source"/>
      <w:bookmarkEnd w:id="6"/>
      <w:r w:rsidRPr="001D78ED">
        <w:rPr>
          <w:rFonts w:ascii="Arial" w:eastAsia="ＭＳ 明朝" w:hAnsi="Arial"/>
          <w:b/>
          <w:noProof/>
          <w:lang w:eastAsia="x-none"/>
        </w:rPr>
        <w:tab/>
      </w:r>
      <w:r w:rsidRPr="001D78ED">
        <w:rPr>
          <w:rFonts w:ascii="Arial" w:eastAsia="ＭＳ 明朝" w:hAnsi="Arial"/>
          <w:b/>
          <w:noProof/>
        </w:rPr>
        <w:t>7.2.11.</w:t>
      </w:r>
      <w:r>
        <w:rPr>
          <w:rFonts w:ascii="Arial" w:eastAsia="ＭＳ 明朝"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eastAsia="x-none"/>
        </w:rPr>
        <w:t>xDD</w:t>
      </w:r>
      <w:proofErr w:type="spellEnd"/>
      <w:r w:rsidRPr="003105D1">
        <w:rPr>
          <w:rFonts w:ascii="Times" w:eastAsia="Batang" w:hAnsi="Times"/>
          <w:bCs/>
          <w:sz w:val="20"/>
          <w:highlight w:val="cyan"/>
          <w:lang w:eastAsia="x-none"/>
        </w:rPr>
        <w:t>/</w:t>
      </w:r>
      <w:proofErr w:type="spellStart"/>
      <w:r w:rsidRPr="003105D1">
        <w:rPr>
          <w:rFonts w:ascii="Times" w:eastAsia="Batang" w:hAnsi="Times"/>
          <w:bCs/>
          <w:sz w:val="20"/>
          <w:highlight w:val="cyan"/>
          <w:lang w:eastAsia="x-none"/>
        </w:rPr>
        <w:t>FRx</w:t>
      </w:r>
      <w:proofErr w:type="spellEnd"/>
      <w:r w:rsidRPr="003105D1">
        <w:rPr>
          <w:rFonts w:ascii="Times" w:eastAsia="Batang" w:hAnsi="Times"/>
          <w:bCs/>
          <w:sz w:val="20"/>
          <w:highlight w:val="cyan"/>
          <w:lang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rPr>
            </w:pPr>
            <w:proofErr w:type="spellStart"/>
            <w:r w:rsidRPr="00CB4EAE">
              <w:rPr>
                <w:rFonts w:eastAsiaTheme="minorEastAsia"/>
                <w:b/>
              </w:rPr>
              <w:t>MsgA</w:t>
            </w:r>
            <w:proofErr w:type="spellEnd"/>
            <w:r w:rsidRPr="00CB4EAE">
              <w:rPr>
                <w:rFonts w:eastAsiaTheme="minorEastAsia"/>
                <w:b/>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rPr>
            </w:pPr>
            <w:proofErr w:type="spellStart"/>
            <w:r w:rsidRPr="00CB4EAE">
              <w:rPr>
                <w:rFonts w:eastAsiaTheme="minorEastAsia"/>
                <w:b/>
              </w:rPr>
              <w:lastRenderedPageBreak/>
              <w:t>MsgB</w:t>
            </w:r>
            <w:proofErr w:type="spellEnd"/>
            <w:r w:rsidRPr="00CB4EAE">
              <w:rPr>
                <w:rFonts w:eastAsiaTheme="minorEastAsia"/>
                <w:b/>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rPr>
            </w:pPr>
            <w:r w:rsidRPr="00CB4EAE">
              <w:rPr>
                <w:rFonts w:eastAsiaTheme="minorEastAsia"/>
                <w:b/>
              </w:rPr>
              <w:t xml:space="preserve">Power control for </w:t>
            </w:r>
            <w:proofErr w:type="spellStart"/>
            <w:r w:rsidRPr="00CB4EAE">
              <w:rPr>
                <w:rFonts w:eastAsiaTheme="minorEastAsia"/>
                <w:b/>
              </w:rPr>
              <w:t>MsgA</w:t>
            </w:r>
            <w:proofErr w:type="spellEnd"/>
            <w:r w:rsidRPr="00CB4EAE">
              <w:rPr>
                <w:rFonts w:eastAsiaTheme="minorEastAsia"/>
                <w:b/>
              </w:rPr>
              <w:t xml:space="preserve"> PRACH, </w:t>
            </w:r>
            <w:proofErr w:type="spellStart"/>
            <w:r w:rsidRPr="00CB4EAE">
              <w:rPr>
                <w:rFonts w:eastAsiaTheme="minorEastAsia"/>
                <w:b/>
              </w:rPr>
              <w:t>MsgA</w:t>
            </w:r>
            <w:proofErr w:type="spellEnd"/>
            <w:r w:rsidRPr="00CB4EAE">
              <w:rPr>
                <w:rFonts w:eastAsiaTheme="minorEastAsia"/>
                <w:b/>
              </w:rPr>
              <w:t xml:space="preserve"> PUSCH, and PUCCH for HARQ-ACK feedback to a </w:t>
            </w:r>
            <w:proofErr w:type="spellStart"/>
            <w:r w:rsidRPr="00CB4EAE">
              <w:rPr>
                <w:rFonts w:eastAsiaTheme="minorEastAsia"/>
                <w:b/>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msgA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PUCCH transmission for HARQ-ACK feedback to a msgB</w:t>
            </w:r>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rPr>
              <w:t>P</w:t>
            </w:r>
            <w:r>
              <w:rPr>
                <w:rFonts w:eastAsia="SimSun" w:hint="eastAsia"/>
                <w:b/>
                <w:i/>
              </w:rPr>
              <w:t xml:space="preserve">roposal 1: </w:t>
            </w:r>
            <w:r>
              <w:rPr>
                <w:rFonts w:eastAsia="SimSun"/>
                <w:b/>
                <w:i/>
              </w:rPr>
              <w:t>A</w:t>
            </w:r>
            <w:r>
              <w:rPr>
                <w:rFonts w:eastAsia="SimSun" w:hint="eastAsia"/>
                <w:b/>
                <w:i/>
              </w:rPr>
              <w:t xml:space="preserve">dopt the revised UE feature group in the </w:t>
            </w:r>
            <w:r>
              <w:rPr>
                <w:rFonts w:eastAsia="SimSun"/>
                <w:b/>
                <w:i/>
              </w:rPr>
              <w:t>appendix</w:t>
            </w:r>
            <w:r>
              <w:rPr>
                <w:rFonts w:eastAsia="SimSun" w:hint="eastAsia"/>
                <w:b/>
                <w:i/>
              </w:rPr>
              <w:t xml:space="preserve"> by change item 2) by removing </w:t>
            </w:r>
            <w:r>
              <w:rPr>
                <w:rFonts w:eastAsia="SimSun"/>
                <w:b/>
                <w:i/>
              </w:rPr>
              <w:t>“</w:t>
            </w:r>
            <w:r w:rsidRPr="00197860">
              <w:rPr>
                <w:strike/>
                <w:color w:val="FF0000"/>
                <w:sz w:val="18"/>
              </w:rPr>
              <w:t>separately configured ROs not applicable to 4-step RO configuration and</w:t>
            </w:r>
            <w:r>
              <w:rPr>
                <w:rFonts w:eastAsia="SimSun"/>
                <w:b/>
                <w:i/>
              </w:rPr>
              <w:t>”</w:t>
            </w:r>
            <w:r>
              <w:rPr>
                <w:rFonts w:eastAsia="SimSun" w:hint="eastAsia"/>
                <w:b/>
                <w:i/>
              </w:rPr>
              <w:t xml:space="preserve"> and remove 8) in FG9-1 for 2step RACH </w:t>
            </w:r>
            <w:r>
              <w:rPr>
                <w:rFonts w:eastAsia="SimSun"/>
                <w:b/>
                <w:i/>
              </w:rPr>
              <w:t>R</w:t>
            </w:r>
            <w:r>
              <w:rPr>
                <w:rFonts w:eastAsia="SimSun" w:hint="eastAsia"/>
                <w:b/>
                <w:i/>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msgB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aff6"/>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5971B651" w14:textId="300E919E" w:rsidR="000818AE" w:rsidRDefault="000818AE" w:rsidP="00D260CA">
      <w:pPr>
        <w:pStyle w:val="aff6"/>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 xml:space="preserve">“monitoring </w:t>
      </w:r>
      <w:proofErr w:type="spellStart"/>
      <w:r w:rsidR="000F11A3" w:rsidRPr="000F11A3">
        <w:rPr>
          <w:b/>
          <w:bCs/>
          <w:i/>
          <w:iCs/>
          <w:sz w:val="22"/>
          <w:lang w:val="en-US"/>
        </w:rPr>
        <w:t>msgB-ResponseWindow</w:t>
      </w:r>
      <w:proofErr w:type="spellEnd"/>
      <w:r w:rsidR="000F11A3" w:rsidRPr="000F11A3">
        <w:rPr>
          <w:b/>
          <w:bCs/>
          <w:sz w:val="22"/>
          <w:lang w:val="en-US"/>
        </w:rPr>
        <w:t xml:space="preserve"> up to 40ms</w:t>
      </w:r>
      <w:r>
        <w:rPr>
          <w:b/>
          <w:bCs/>
          <w:sz w:val="22"/>
          <w:lang w:val="en-US"/>
        </w:rPr>
        <w:t xml:space="preserve"> …”</w:t>
      </w:r>
    </w:p>
    <w:p w14:paraId="39F52CBF" w14:textId="5FEF62A1" w:rsidR="000F11A3" w:rsidRPr="000818AE" w:rsidRDefault="000F11A3" w:rsidP="00D260CA">
      <w:pPr>
        <w:pStyle w:val="aff6"/>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3391FE9E" w14:textId="77777777" w:rsidR="000B4E5D" w:rsidRPr="000B4E5D" w:rsidRDefault="000B4E5D" w:rsidP="000B4E5D">
      <w:pPr>
        <w:spacing w:afterLines="50" w:after="120"/>
        <w:jc w:val="both"/>
        <w:rPr>
          <w:sz w:val="22"/>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lastRenderedPageBreak/>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Regarding FL proposal 1</w:t>
            </w:r>
            <w:r w:rsidR="00BE3FEE" w:rsidRPr="00FC13D2">
              <w:rPr>
                <w:rFonts w:eastAsiaTheme="minorEastAsia" w:hint="eastAsia"/>
              </w:rPr>
              <w:t>,</w:t>
            </w:r>
            <w:r w:rsidRPr="00FC13D2">
              <w:rPr>
                <w:rFonts w:eastAsiaTheme="minorEastAsia" w:hint="eastAsia"/>
              </w:rPr>
              <w:t xml:space="preserve">  we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msgA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PUCCH transmission for HARQ-ACK feedback to a msgB</w:t>
            </w:r>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So we prefer to not </w:t>
            </w:r>
            <w:r w:rsidR="0077289E">
              <w:rPr>
                <w:sz w:val="22"/>
              </w:rPr>
              <w:t>have ‘</w:t>
            </w:r>
            <w:r w:rsidR="0077289E" w:rsidRPr="0077289E">
              <w:rPr>
                <w:sz w:val="22"/>
              </w:rPr>
              <w:t xml:space="preserve">without </w:t>
            </w:r>
            <w:proofErr w:type="spellStart"/>
            <w:r w:rsidR="0077289E" w:rsidRPr="0077289E">
              <w:rPr>
                <w:sz w:val="22"/>
              </w:rPr>
              <w:t>msgB</w:t>
            </w:r>
            <w:proofErr w:type="spellEnd"/>
            <w:r w:rsidR="0077289E" w:rsidRPr="0077289E">
              <w:rPr>
                <w:sz w:val="22"/>
              </w:rPr>
              <w:t xml:space="preserve">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w:t>
            </w:r>
            <w:proofErr w:type="spellStart"/>
            <w:r w:rsidRPr="00325E95">
              <w:rPr>
                <w:sz w:val="22"/>
              </w:rPr>
              <w:t>msgB</w:t>
            </w:r>
            <w:proofErr w:type="spellEnd"/>
            <w:r w:rsidRPr="00325E95">
              <w:rPr>
                <w:sz w:val="22"/>
              </w:rPr>
              <w:t xml:space="preserve"> monitoring without </w:t>
            </w:r>
            <w:proofErr w:type="spellStart"/>
            <w:r w:rsidRPr="00325E95">
              <w:rPr>
                <w:sz w:val="22"/>
              </w:rPr>
              <w:t>msgB</w:t>
            </w:r>
            <w:proofErr w:type="spellEnd"/>
            <w:r w:rsidRPr="00325E95">
              <w:rPr>
                <w:sz w:val="22"/>
              </w:rPr>
              <w:t xml:space="preserve"> window extension and decoding for 2-step CBRA”</w:t>
            </w:r>
            <w:r>
              <w:rPr>
                <w:sz w:val="22"/>
              </w:rPr>
              <w:t>, it would be</w:t>
            </w:r>
            <w:r w:rsidRPr="00325E95">
              <w:rPr>
                <w:sz w:val="22"/>
              </w:rPr>
              <w:t xml:space="preserve"> based on FG 10-2f in NR-U whether or not to support </w:t>
            </w:r>
            <w:proofErr w:type="spellStart"/>
            <w:r w:rsidRPr="00325E95">
              <w:rPr>
                <w:sz w:val="22"/>
              </w:rPr>
              <w:t>extened</w:t>
            </w:r>
            <w:proofErr w:type="spellEnd"/>
            <w:r w:rsidRPr="00325E95">
              <w:rPr>
                <w:sz w:val="22"/>
              </w:rPr>
              <w:t xml:space="preserve"> </w:t>
            </w:r>
            <w:proofErr w:type="spellStart"/>
            <w:r w:rsidRPr="00325E95">
              <w:rPr>
                <w:sz w:val="22"/>
              </w:rPr>
              <w:t>msgB</w:t>
            </w:r>
            <w:proofErr w:type="spellEnd"/>
            <w:r w:rsidRPr="00325E95">
              <w:rPr>
                <w:sz w:val="22"/>
              </w:rPr>
              <w:t xml:space="preserve"> window. It means extended </w:t>
            </w:r>
            <w:proofErr w:type="spellStart"/>
            <w:r w:rsidRPr="00325E95">
              <w:rPr>
                <w:sz w:val="22"/>
              </w:rPr>
              <w:t>msgB</w:t>
            </w:r>
            <w:proofErr w:type="spellEnd"/>
            <w:r w:rsidRPr="00325E95">
              <w:rPr>
                <w:sz w:val="22"/>
              </w:rPr>
              <w:t xml:space="preserve">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w:t>
            </w:r>
            <w:proofErr w:type="spellStart"/>
            <w:r>
              <w:rPr>
                <w:sz w:val="22"/>
              </w:rPr>
              <w:t>msgB</w:t>
            </w:r>
            <w:proofErr w:type="spellEnd"/>
            <w:r>
              <w:rPr>
                <w:sz w:val="22"/>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 xml:space="preserve">For FL proposal 1, possible update is to remove following sub-bullet to support </w:t>
            </w:r>
            <w:proofErr w:type="spellStart"/>
            <w:r w:rsidRPr="006830A6">
              <w:rPr>
                <w:sz w:val="22"/>
              </w:rPr>
              <w:t>msgB</w:t>
            </w:r>
            <w:proofErr w:type="spellEnd"/>
            <w:r w:rsidRPr="006830A6">
              <w:rPr>
                <w:sz w:val="22"/>
              </w:rPr>
              <w:t xml:space="preserve"> monitoring with </w:t>
            </w:r>
            <w:proofErr w:type="spellStart"/>
            <w:r w:rsidRPr="006830A6">
              <w:rPr>
                <w:sz w:val="22"/>
              </w:rPr>
              <w:t>msgB</w:t>
            </w:r>
            <w:proofErr w:type="spellEnd"/>
            <w:r w:rsidRPr="006830A6">
              <w:rPr>
                <w:sz w:val="22"/>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lastRenderedPageBreak/>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 xml:space="preserve">f this update is not acceptable, we should clarify that </w:t>
            </w:r>
            <w:proofErr w:type="spellStart"/>
            <w:r>
              <w:rPr>
                <w:sz w:val="22"/>
              </w:rPr>
              <w:t>msgB</w:t>
            </w:r>
            <w:proofErr w:type="spellEnd"/>
            <w:r>
              <w:rPr>
                <w:sz w:val="22"/>
              </w:rPr>
              <w:t xml:space="preserve"> monitoring with </w:t>
            </w:r>
            <w:proofErr w:type="spellStart"/>
            <w:r>
              <w:rPr>
                <w:sz w:val="22"/>
              </w:rPr>
              <w:t>msgB</w:t>
            </w:r>
            <w:proofErr w:type="spellEnd"/>
            <w:r>
              <w:rPr>
                <w:sz w:val="22"/>
              </w:rPr>
              <w:t xml:space="preserve"> window </w:t>
            </w:r>
            <w:proofErr w:type="spellStart"/>
            <w:r>
              <w:rPr>
                <w:sz w:val="22"/>
              </w:rPr>
              <w:t>extention</w:t>
            </w:r>
            <w:proofErr w:type="spellEnd"/>
            <w:r>
              <w:rPr>
                <w:sz w:val="22"/>
              </w:rPr>
              <w:t xml:space="preserve">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lastRenderedPageBreak/>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 xml:space="preserve">not to add “without </w:t>
            </w:r>
            <w:proofErr w:type="spellStart"/>
            <w:r w:rsidRPr="00A449D7">
              <w:rPr>
                <w:sz w:val="22"/>
              </w:rPr>
              <w:t>msgB</w:t>
            </w:r>
            <w:proofErr w:type="spellEnd"/>
            <w:r w:rsidRPr="00A449D7">
              <w:rPr>
                <w:sz w:val="22"/>
              </w:rPr>
              <w:t xml:space="preserve"> window extension” to </w:t>
            </w:r>
            <w:proofErr w:type="spellStart"/>
            <w:r w:rsidRPr="00A449D7">
              <w:rPr>
                <w:sz w:val="22"/>
              </w:rPr>
              <w:t>compornent</w:t>
            </w:r>
            <w:proofErr w:type="spellEnd"/>
            <w:r w:rsidRPr="00A449D7">
              <w:rPr>
                <w:sz w:val="22"/>
              </w:rPr>
              <w:t xml:space="preserve"> 6. In our understanding, it means that </w:t>
            </w:r>
            <w:proofErr w:type="spellStart"/>
            <w:r w:rsidRPr="00A449D7">
              <w:rPr>
                <w:sz w:val="22"/>
              </w:rPr>
              <w:t>msgB</w:t>
            </w:r>
            <w:proofErr w:type="spellEnd"/>
            <w:r w:rsidRPr="00A449D7">
              <w:rPr>
                <w:sz w:val="22"/>
              </w:rPr>
              <w:t xml:space="preserve"> window up to 40ms is supported as 2-step RACH basic feature</w:t>
            </w:r>
            <w:r w:rsidR="000567AD">
              <w:rPr>
                <w:sz w:val="22"/>
              </w:rPr>
              <w:t>, separately from NR-U</w:t>
            </w:r>
            <w:r w:rsidRPr="00A449D7">
              <w:rPr>
                <w:sz w:val="22"/>
              </w:rPr>
              <w:t xml:space="preserve">. In order to clarify it, it would be better to modify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w:t>
            </w:r>
            <w:proofErr w:type="spellStart"/>
            <w:r>
              <w:rPr>
                <w:rFonts w:eastAsiaTheme="minorEastAsia" w:hint="eastAsia"/>
                <w:sz w:val="22"/>
              </w:rPr>
              <w:t>cfra</w:t>
            </w:r>
            <w:proofErr w:type="spellEnd"/>
            <w:r>
              <w:rPr>
                <w:rFonts w:eastAsiaTheme="minorEastAsia" w:hint="eastAsia"/>
                <w:sz w:val="22"/>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within msgB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 xml:space="preserve">without </w:t>
            </w:r>
            <w:proofErr w:type="spellStart"/>
            <w:r w:rsidRPr="006830A6">
              <w:rPr>
                <w:b/>
                <w:bCs/>
                <w:sz w:val="22"/>
              </w:rPr>
              <w:t>msgB</w:t>
            </w:r>
            <w:proofErr w:type="spellEnd"/>
            <w:r w:rsidRPr="006830A6">
              <w:rPr>
                <w:b/>
                <w:bCs/>
                <w:sz w:val="22"/>
              </w:rPr>
              <w:t xml:space="preserve">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w:t>
            </w:r>
            <w:proofErr w:type="spellStart"/>
            <w:r>
              <w:rPr>
                <w:rFonts w:eastAsiaTheme="minorEastAsia" w:hint="eastAsia"/>
                <w:sz w:val="22"/>
              </w:rPr>
              <w:t>compoment</w:t>
            </w:r>
            <w:proofErr w:type="spellEnd"/>
            <w:r>
              <w:rPr>
                <w:rFonts w:eastAsiaTheme="minorEastAsia" w:hint="eastAsia"/>
                <w:sz w:val="22"/>
              </w:rPr>
              <w:t xml:space="preserve"> 3 and 6, general description is enough and</w:t>
            </w:r>
            <w:r w:rsidRPr="00EB07B4">
              <w:rPr>
                <w:rFonts w:eastAsiaTheme="minorEastAsia" w:hint="eastAsia"/>
                <w:sz w:val="22"/>
              </w:rPr>
              <w:t xml:space="preserve"> </w:t>
            </w:r>
            <w:proofErr w:type="spellStart"/>
            <w:r w:rsidRPr="00EB07B4">
              <w:rPr>
                <w:bCs/>
                <w:sz w:val="22"/>
              </w:rPr>
              <w:t>msgB</w:t>
            </w:r>
            <w:proofErr w:type="spellEnd"/>
            <w:r w:rsidRPr="00EB07B4">
              <w:rPr>
                <w:bCs/>
                <w:sz w:val="22"/>
              </w:rPr>
              <w:t xml:space="preserve">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msgB monitoring </w:t>
            </w:r>
            <w:ins w:id="32" w:author="Harada Hiroki" w:date="2020-05-22T17:27:00Z">
              <w:r w:rsidRPr="00EB07B4">
                <w:rPr>
                  <w:strike/>
                  <w:sz w:val="18"/>
                </w:rPr>
                <w:t xml:space="preserve">without msgB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ＭＳ 明朝"/>
                <w:sz w:val="22"/>
              </w:rPr>
            </w:pPr>
            <w:r>
              <w:rPr>
                <w:rFonts w:eastAsia="ＭＳ 明朝" w:hint="eastAsia"/>
                <w:sz w:val="22"/>
              </w:rPr>
              <w:t>NT</w:t>
            </w:r>
            <w:r>
              <w:rPr>
                <w:rFonts w:eastAsia="ＭＳ 明朝"/>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ＭＳ 明朝"/>
                <w:sz w:val="22"/>
              </w:rPr>
            </w:pPr>
            <w:r>
              <w:rPr>
                <w:rFonts w:eastAsia="ＭＳ 明朝"/>
                <w:sz w:val="22"/>
              </w:rPr>
              <w:t xml:space="preserve">Our intention of </w:t>
            </w:r>
            <w:r>
              <w:rPr>
                <w:sz w:val="22"/>
              </w:rPr>
              <w:t>modification on</w:t>
            </w:r>
            <w:r w:rsidRPr="00A449D7">
              <w:rPr>
                <w:sz w:val="22"/>
              </w:rPr>
              <w:t xml:space="preserve">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within msgB window up to 40ms</w:t>
            </w:r>
            <w:r>
              <w:rPr>
                <w:rFonts w:eastAsia="ＭＳ 明朝"/>
                <w:sz w:val="22"/>
              </w:rPr>
              <w:t xml:space="preserve">” is to clarify that </w:t>
            </w:r>
            <w:proofErr w:type="spellStart"/>
            <w:r>
              <w:rPr>
                <w:rFonts w:eastAsia="ＭＳ 明朝"/>
                <w:sz w:val="22"/>
              </w:rPr>
              <w:t>msgB</w:t>
            </w:r>
            <w:proofErr w:type="spellEnd"/>
            <w:r>
              <w:rPr>
                <w:rFonts w:eastAsia="ＭＳ 明朝"/>
                <w:sz w:val="22"/>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ＭＳ 明朝"/>
                <w:sz w:val="22"/>
              </w:rPr>
              <w:t>compornent</w:t>
            </w:r>
            <w:proofErr w:type="spellEnd"/>
            <w:r>
              <w:rPr>
                <w:rFonts w:eastAsia="ＭＳ 明朝"/>
                <w:sz w:val="22"/>
              </w:rPr>
              <w:t xml:space="preserve"> 6, is it acceptable to add additional </w:t>
            </w:r>
            <w:proofErr w:type="spellStart"/>
            <w:r>
              <w:rPr>
                <w:rFonts w:eastAsia="ＭＳ 明朝"/>
                <w:sz w:val="22"/>
              </w:rPr>
              <w:t>compornent</w:t>
            </w:r>
            <w:proofErr w:type="spellEnd"/>
            <w:r>
              <w:rPr>
                <w:rFonts w:eastAsia="ＭＳ 明朝"/>
                <w:sz w:val="22"/>
              </w:rPr>
              <w:t xml:space="preserve">? e.g., </w:t>
            </w:r>
            <w:r w:rsidRPr="007A1645">
              <w:rPr>
                <w:rFonts w:eastAsia="ＭＳ 明朝"/>
                <w:sz w:val="22"/>
              </w:rPr>
              <w:t xml:space="preserve">RAR extension </w:t>
            </w:r>
            <w:r>
              <w:rPr>
                <w:rFonts w:eastAsia="ＭＳ 明朝"/>
                <w:sz w:val="22"/>
              </w:rPr>
              <w:t>up to 40ms</w:t>
            </w:r>
            <w:r w:rsidRPr="007A1645">
              <w:rPr>
                <w:rFonts w:eastAsia="ＭＳ 明朝"/>
                <w:sz w:val="22"/>
              </w:rPr>
              <w:t xml:space="preserve"> by decoding of the 2-bit SFN indication in DCI 1_0</w:t>
            </w:r>
            <w:r>
              <w:rPr>
                <w:rFonts w:eastAsia="ＭＳ 明朝"/>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ＭＳ 明朝"/>
                <w:sz w:val="22"/>
                <w:lang w:val="en-GB"/>
              </w:rPr>
            </w:pPr>
            <w:r>
              <w:rPr>
                <w:rFonts w:eastAsia="ＭＳ 明朝"/>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ＭＳ 明朝"/>
                <w:sz w:val="22"/>
                <w:szCs w:val="22"/>
              </w:rPr>
            </w:pPr>
            <w:r>
              <w:rPr>
                <w:color w:val="000000"/>
                <w:sz w:val="22"/>
                <w:szCs w:val="22"/>
              </w:rPr>
              <w:t xml:space="preserve">For MsgB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like </w:t>
            </w:r>
            <w:r>
              <w:rPr>
                <w:color w:val="000000"/>
                <w:sz w:val="22"/>
                <w:szCs w:val="22"/>
              </w:rPr>
              <w:t xml:space="preserve"> </w:t>
            </w:r>
            <w:r w:rsidR="00630A16" w:rsidRPr="00630A16">
              <w:rPr>
                <w:sz w:val="22"/>
                <w:szCs w:val="22"/>
              </w:rPr>
              <w:t>“</w:t>
            </w:r>
            <w:r w:rsidR="00630A16" w:rsidRPr="00630A16">
              <w:rPr>
                <w:strike/>
                <w:color w:val="0432FF"/>
                <w:sz w:val="22"/>
                <w:szCs w:val="22"/>
              </w:rPr>
              <w:t>msgB</w:t>
            </w:r>
            <w:r w:rsidR="00630A16" w:rsidRPr="00630A16">
              <w:rPr>
                <w:sz w:val="22"/>
                <w:szCs w:val="22"/>
              </w:rPr>
              <w:t xml:space="preserve"> monitoring </w:t>
            </w:r>
            <w:r w:rsidR="00630A16" w:rsidRPr="00630A16">
              <w:rPr>
                <w:strike/>
                <w:color w:val="FF0000"/>
                <w:sz w:val="22"/>
                <w:szCs w:val="22"/>
                <w:u w:val="single"/>
              </w:rPr>
              <w:t>within msgB window</w:t>
            </w:r>
            <w:r w:rsidR="00630A16" w:rsidRPr="00630A16">
              <w:rPr>
                <w:color w:val="FF0000"/>
                <w:sz w:val="22"/>
                <w:szCs w:val="22"/>
                <w:u w:val="single"/>
              </w:rPr>
              <w:t xml:space="preserve"> </w:t>
            </w:r>
            <w:bookmarkStart w:id="34" w:name="_Hlk41987038"/>
            <w:r w:rsidR="00630A16" w:rsidRPr="00630A16">
              <w:rPr>
                <w:rFonts w:eastAsia="ＭＳ ゴシック"/>
                <w:i/>
                <w:iCs/>
                <w:color w:val="FF0000"/>
                <w:sz w:val="22"/>
                <w:szCs w:val="22"/>
                <w:u w:val="single"/>
                <w:lang w:eastAsia="ja-JP"/>
              </w:rPr>
              <w:t>msgB-ResponseWindow</w:t>
            </w:r>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ＭＳ 明朝"/>
                <w:sz w:val="22"/>
                <w:szCs w:val="22"/>
              </w:rPr>
              <w:t>” .</w:t>
            </w:r>
          </w:p>
          <w:p w14:paraId="16A3BD00" w14:textId="2D5361AD" w:rsidR="005A604D" w:rsidRPr="00630A16" w:rsidRDefault="00630A16" w:rsidP="00630A16">
            <w:pPr>
              <w:rPr>
                <w:rFonts w:eastAsia="ＭＳ ゴシック"/>
                <w:sz w:val="22"/>
                <w:szCs w:val="22"/>
                <w:lang w:eastAsia="ja-JP"/>
              </w:rPr>
            </w:pPr>
            <w:r>
              <w:rPr>
                <w:rFonts w:eastAsia="ＭＳ ゴシック"/>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ＭＳ 明朝"/>
                <w:sz w:val="22"/>
              </w:rPr>
            </w:pPr>
            <w:r>
              <w:rPr>
                <w:rFonts w:eastAsia="ＭＳ 明朝"/>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w:t>
            </w:r>
            <w:proofErr w:type="spellStart"/>
            <w:r w:rsidR="00B82E3F">
              <w:rPr>
                <w:color w:val="000000"/>
                <w:sz w:val="22"/>
                <w:szCs w:val="22"/>
              </w:rPr>
              <w:t>gNB</w:t>
            </w:r>
            <w:proofErr w:type="spellEnd"/>
            <w:r w:rsidR="00B82E3F">
              <w:rPr>
                <w:color w:val="000000"/>
                <w:sz w:val="22"/>
                <w:szCs w:val="22"/>
              </w:rPr>
              <w:t xml:space="preserve">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ＭＳ 明朝" w:hint="eastAsia"/>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50750DAA" w14:textId="5916D6DF" w:rsidR="000F11A3" w:rsidRPr="000F11A3" w:rsidRDefault="000F11A3" w:rsidP="005A604D">
            <w:pPr>
              <w:rPr>
                <w:rFonts w:eastAsia="ＭＳ 明朝" w:hint="eastAsia"/>
                <w:color w:val="000000"/>
                <w:sz w:val="22"/>
                <w:szCs w:val="22"/>
                <w:lang w:eastAsia="ja-JP"/>
              </w:rPr>
            </w:pPr>
            <w:r>
              <w:rPr>
                <w:rFonts w:eastAsia="ＭＳ 明朝" w:hint="eastAsia"/>
                <w:color w:val="000000"/>
                <w:sz w:val="22"/>
                <w:szCs w:val="22"/>
                <w:lang w:eastAsia="ja-JP"/>
              </w:rPr>
              <w:t>B</w:t>
            </w:r>
            <w:r>
              <w:rPr>
                <w:rFonts w:eastAsia="ＭＳ 明朝"/>
                <w:color w:val="000000"/>
                <w:sz w:val="22"/>
                <w:szCs w:val="22"/>
                <w:lang w:eastAsia="ja-JP"/>
              </w:rPr>
              <w:t>ased on the feedbacks and discussion over emails, FL proposal 1 is updated to add a note for clarification.</w:t>
            </w:r>
          </w:p>
        </w:tc>
      </w:tr>
    </w:tbl>
    <w:p w14:paraId="2E1D1CD3" w14:textId="6DC818C5" w:rsidR="000B4E5D" w:rsidRDefault="000B4E5D" w:rsidP="0072585D">
      <w:pPr>
        <w:spacing w:afterLines="50" w:after="120"/>
        <w:jc w:val="both"/>
        <w:rPr>
          <w:rFonts w:eastAsia="ＭＳ 明朝"/>
          <w:sz w:val="22"/>
        </w:rPr>
      </w:pPr>
    </w:p>
    <w:p w14:paraId="306B2558" w14:textId="77777777" w:rsidR="000B4E5D" w:rsidRPr="00D260CA" w:rsidRDefault="000B4E5D" w:rsidP="0072585D">
      <w:pPr>
        <w:spacing w:afterLines="50" w:after="120"/>
        <w:jc w:val="both"/>
        <w:rPr>
          <w:rFonts w:eastAsia="ＭＳ 明朝"/>
          <w:sz w:val="22"/>
        </w:rPr>
      </w:pPr>
    </w:p>
    <w:p w14:paraId="2C9D268A" w14:textId="23DC518E" w:rsidR="00D260CA" w:rsidRDefault="00D260CA" w:rsidP="0072585D">
      <w:pPr>
        <w:spacing w:afterLines="50" w:after="120"/>
        <w:jc w:val="both"/>
        <w:rPr>
          <w:rFonts w:eastAsia="ＭＳ 明朝"/>
          <w:sz w:val="22"/>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rPr>
      </w:pPr>
      <w:r w:rsidRPr="00DD5A2C">
        <w:rPr>
          <w:rFonts w:eastAsia="ＭＳ 明朝" w:hint="eastAsia"/>
          <w:b/>
          <w:bCs/>
          <w:sz w:val="22"/>
        </w:rPr>
        <w:t>F</w:t>
      </w:r>
      <w:r w:rsidRPr="00DD5A2C">
        <w:rPr>
          <w:rFonts w:eastAsia="ＭＳ 明朝"/>
          <w:b/>
          <w:bCs/>
          <w:sz w:val="22"/>
        </w:rPr>
        <w:t>L proposal 1:</w:t>
      </w:r>
    </w:p>
    <w:p w14:paraId="7795ED30" w14:textId="77777777" w:rsidR="000F11A3" w:rsidRPr="00D260CA" w:rsidRDefault="000F11A3" w:rsidP="000F11A3">
      <w:pPr>
        <w:pStyle w:val="aff6"/>
        <w:numPr>
          <w:ilvl w:val="0"/>
          <w:numId w:val="11"/>
        </w:numPr>
        <w:spacing w:afterLines="50" w:after="120"/>
        <w:ind w:leftChars="0"/>
        <w:jc w:val="both"/>
        <w:rPr>
          <w:sz w:val="22"/>
          <w:lang w:val="en-US"/>
        </w:rPr>
      </w:pPr>
      <w:r>
        <w:rPr>
          <w:b/>
          <w:bCs/>
          <w:sz w:val="22"/>
        </w:rPr>
        <w:t>Components of FG9-1</w:t>
      </w:r>
    </w:p>
    <w:p w14:paraId="4DB9416C" w14:textId="77777777" w:rsidR="000F11A3" w:rsidRPr="000818AE" w:rsidRDefault="000F11A3" w:rsidP="000F11A3">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SSB-based CFRA</w:t>
      </w:r>
    </w:p>
    <w:p w14:paraId="570FB728" w14:textId="77777777" w:rsidR="000F11A3" w:rsidRDefault="000F11A3" w:rsidP="000F11A3">
      <w:pPr>
        <w:pStyle w:val="aff6"/>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10F25B17" w14:textId="77777777" w:rsidR="000F11A3" w:rsidRDefault="000F11A3" w:rsidP="000F11A3">
      <w:pPr>
        <w:pStyle w:val="aff6"/>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 xml:space="preserve">“monitoring </w:t>
      </w:r>
      <w:proofErr w:type="spellStart"/>
      <w:r w:rsidRPr="000F11A3">
        <w:rPr>
          <w:b/>
          <w:bCs/>
          <w:i/>
          <w:iCs/>
          <w:sz w:val="22"/>
          <w:lang w:val="en-US"/>
        </w:rPr>
        <w:t>msgB-ResponseWindow</w:t>
      </w:r>
      <w:proofErr w:type="spellEnd"/>
      <w:r w:rsidRPr="000F11A3">
        <w:rPr>
          <w:b/>
          <w:bCs/>
          <w:sz w:val="22"/>
          <w:lang w:val="en-US"/>
        </w:rPr>
        <w:t xml:space="preserve"> up to 40ms</w:t>
      </w:r>
      <w:r>
        <w:rPr>
          <w:b/>
          <w:bCs/>
          <w:sz w:val="22"/>
          <w:lang w:val="en-US"/>
        </w:rPr>
        <w:t xml:space="preserve"> …”</w:t>
      </w:r>
    </w:p>
    <w:p w14:paraId="7519CA14" w14:textId="62C30BE7" w:rsidR="003105D1" w:rsidRPr="000F11A3" w:rsidRDefault="000F11A3" w:rsidP="000F11A3">
      <w:pPr>
        <w:pStyle w:val="aff6"/>
        <w:numPr>
          <w:ilvl w:val="1"/>
          <w:numId w:val="11"/>
        </w:numPr>
        <w:spacing w:afterLines="50" w:after="120"/>
        <w:ind w:leftChars="0"/>
        <w:jc w:val="both"/>
        <w:rPr>
          <w:rFonts w:hint="eastAsia"/>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56316AC2" w14:textId="5E8D96B5" w:rsidR="00D260CA" w:rsidRPr="003105D1" w:rsidRDefault="00D260CA" w:rsidP="0072585D">
      <w:pPr>
        <w:spacing w:afterLines="50" w:after="120"/>
        <w:jc w:val="both"/>
        <w:rPr>
          <w:rFonts w:eastAsia="ＭＳ 明朝"/>
          <w:sz w:val="22"/>
        </w:rPr>
      </w:pPr>
    </w:p>
    <w:p w14:paraId="160679B7" w14:textId="45C61851" w:rsidR="000B4E5D" w:rsidRPr="00DD5A2C" w:rsidRDefault="000B4E5D" w:rsidP="000B4E5D">
      <w:pPr>
        <w:spacing w:afterLines="50" w:after="120"/>
        <w:jc w:val="both"/>
        <w:rPr>
          <w:rFonts w:eastAsia="ＭＳ 明朝"/>
          <w:b/>
          <w:bCs/>
          <w:sz w:val="22"/>
        </w:rPr>
      </w:pPr>
      <w:r w:rsidRPr="00DD5A2C">
        <w:rPr>
          <w:rFonts w:eastAsia="ＭＳ 明朝" w:hint="eastAsia"/>
          <w:b/>
          <w:bCs/>
          <w:sz w:val="22"/>
        </w:rPr>
        <w:t>F</w:t>
      </w:r>
      <w:r w:rsidRPr="00DD5A2C">
        <w:rPr>
          <w:rFonts w:eastAsia="ＭＳ 明朝"/>
          <w:b/>
          <w:bCs/>
          <w:sz w:val="22"/>
        </w:rPr>
        <w:t xml:space="preserve">L proposal </w:t>
      </w:r>
      <w:r>
        <w:rPr>
          <w:rFonts w:eastAsia="ＭＳ 明朝"/>
          <w:b/>
          <w:bCs/>
          <w:sz w:val="22"/>
        </w:rPr>
        <w:t>2</w:t>
      </w:r>
      <w:r w:rsidRPr="00DD5A2C">
        <w:rPr>
          <w:rFonts w:eastAsia="ＭＳ 明朝"/>
          <w:b/>
          <w:bCs/>
          <w:sz w:val="22"/>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rPr>
      </w:pPr>
    </w:p>
    <w:p w14:paraId="7249F57F" w14:textId="77777777" w:rsidR="00D260CA" w:rsidRPr="00A34DC2" w:rsidRDefault="00D260CA"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ZTE, Sanechips</w:t>
      </w:r>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Huawei, HiSilicon</w:t>
      </w:r>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EB07B4">
            <w:pPr>
              <w:pStyle w:val="aff6"/>
              <w:numPr>
                <w:ilvl w:val="0"/>
                <w:numId w:val="36"/>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05BBF" w14:textId="77777777" w:rsidR="002A35D0" w:rsidRDefault="002A35D0">
      <w:r>
        <w:separator/>
      </w:r>
    </w:p>
  </w:endnote>
  <w:endnote w:type="continuationSeparator" w:id="0">
    <w:p w14:paraId="515B8E9B" w14:textId="77777777" w:rsidR="002A35D0" w:rsidRDefault="002A35D0">
      <w:r>
        <w:continuationSeparator/>
      </w:r>
    </w:p>
  </w:endnote>
  <w:endnote w:type="continuationNotice" w:id="1">
    <w:p w14:paraId="3D17C2E4" w14:textId="77777777" w:rsidR="002A35D0" w:rsidRDefault="002A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6922210"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DFAE298"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9A23B" w14:textId="77777777" w:rsidR="002A35D0" w:rsidRDefault="002A35D0">
      <w:r>
        <w:separator/>
      </w:r>
    </w:p>
  </w:footnote>
  <w:footnote w:type="continuationSeparator" w:id="0">
    <w:p w14:paraId="1A8C8160" w14:textId="77777777" w:rsidR="002A35D0" w:rsidRDefault="002A35D0">
      <w:r>
        <w:continuationSeparator/>
      </w:r>
    </w:p>
  </w:footnote>
  <w:footnote w:type="continuationNotice" w:id="1">
    <w:p w14:paraId="4BBAF5C1" w14:textId="77777777" w:rsidR="002A35D0" w:rsidRDefault="002A3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0A16"/>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kern w:val="28"/>
      <w:sz w:val="28"/>
      <w:szCs w:val="20"/>
      <w:lang w:val="en-GB" w:eastAsia="ja-JP"/>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szCs w:val="20"/>
      <w:lang w:val="en-GB" w:eastAsia="ja-JP"/>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i/>
      <w:szCs w:val="20"/>
      <w:lang w:val="en-GB" w:eastAsia="ja-JP"/>
    </w:rPr>
  </w:style>
  <w:style w:type="paragraph" w:styleId="5">
    <w:name w:val="heading 5"/>
    <w:aliases w:val="H5"/>
    <w:basedOn w:val="a0"/>
    <w:next w:val="a0"/>
    <w:link w:val="50"/>
    <w:qFormat/>
    <w:rsid w:val="0098555E"/>
    <w:pPr>
      <w:keepNext/>
      <w:spacing w:line="360" w:lineRule="auto"/>
      <w:outlineLvl w:val="4"/>
    </w:pPr>
    <w:rPr>
      <w:rFonts w:eastAsia="ＭＳ ゴシック"/>
      <w:sz w:val="26"/>
      <w:szCs w:val="20"/>
      <w:u w:val="single"/>
      <w:lang w:val="en-GB" w:eastAsia="ja-JP"/>
    </w:rPr>
  </w:style>
  <w:style w:type="paragraph" w:styleId="6">
    <w:name w:val="heading 6"/>
    <w:basedOn w:val="a0"/>
    <w:next w:val="a0"/>
    <w:link w:val="60"/>
    <w:qFormat/>
    <w:rsid w:val="0098555E"/>
    <w:pPr>
      <w:spacing w:before="240" w:after="60"/>
      <w:outlineLvl w:val="5"/>
    </w:pPr>
    <w:rPr>
      <w:rFonts w:eastAsia="ＭＳ ゴシック"/>
      <w:i/>
      <w:sz w:val="22"/>
      <w:szCs w:val="20"/>
      <w:lang w:val="en-GB" w:eastAsia="ja-JP"/>
    </w:rPr>
  </w:style>
  <w:style w:type="paragraph" w:styleId="7">
    <w:name w:val="heading 7"/>
    <w:basedOn w:val="a0"/>
    <w:next w:val="a0"/>
    <w:link w:val="70"/>
    <w:uiPriority w:val="99"/>
    <w:qFormat/>
    <w:rsid w:val="0098555E"/>
    <w:pPr>
      <w:spacing w:before="240" w:after="60"/>
      <w:outlineLvl w:val="6"/>
    </w:pPr>
    <w:rPr>
      <w:rFonts w:ascii="Arial" w:eastAsia="ＭＳ ゴシック" w:hAnsi="Arial"/>
      <w:szCs w:val="20"/>
      <w:lang w:val="en-GB" w:eastAsia="ja-JP"/>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i/>
      <w:szCs w:val="20"/>
      <w:lang w:val="en-GB" w:eastAsia="ja-JP"/>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eastAsia="ＭＳ ゴシック"/>
      <w:szCs w:val="20"/>
      <w:lang w:val="en-GB" w:eastAsia="ja-JP"/>
    </w:rPr>
  </w:style>
  <w:style w:type="paragraph" w:styleId="a6">
    <w:name w:val="Body Text Indent"/>
    <w:basedOn w:val="a0"/>
    <w:link w:val="a7"/>
    <w:uiPriority w:val="99"/>
    <w:qFormat/>
    <w:rsid w:val="0098555E"/>
    <w:pPr>
      <w:ind w:left="360"/>
    </w:pPr>
    <w:rPr>
      <w:rFonts w:eastAsia="ＭＳ ゴシック"/>
      <w:szCs w:val="20"/>
      <w:lang w:val="en-GB" w:eastAsia="ja-JP"/>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szCs w:val="20"/>
      <w:lang w:val="en-GB" w:eastAsia="ja-JP"/>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szCs w:val="20"/>
      <w:lang w:val="en-GB" w:eastAsia="ja-JP"/>
    </w:rPr>
  </w:style>
  <w:style w:type="paragraph" w:styleId="ac">
    <w:name w:val="Plain Text"/>
    <w:basedOn w:val="a0"/>
    <w:link w:val="ad"/>
    <w:uiPriority w:val="99"/>
    <w:qFormat/>
    <w:rsid w:val="0098555E"/>
    <w:rPr>
      <w:rFonts w:ascii="Courier New" w:eastAsia="ＭＳ ゴシック"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b/>
      <w:szCs w:val="20"/>
      <w:lang w:val="en-GB" w:eastAsia="ja-JP"/>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eastAsia="ＭＳ ゴシック"/>
      <w:szCs w:val="20"/>
      <w:lang w:val="en-GB" w:eastAsia="ja-JP"/>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ＭＳ ゴシック"/>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ＭＳ ゴシック" w:hAnsi="Times"/>
      <w:szCs w:val="20"/>
      <w:lang w:val="en-GB" w:eastAsia="ja-JP"/>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eastAsia="ＭＳ ゴシック"/>
      <w:sz w:val="16"/>
      <w:szCs w:val="20"/>
      <w:lang w:val="en-GB" w:eastAsia="ja-JP"/>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eastAsia="ＭＳ ゴシック"/>
      <w:b/>
      <w:szCs w:val="20"/>
      <w:lang w:val="en-GB" w:eastAsia="ja-JP"/>
    </w:rPr>
  </w:style>
  <w:style w:type="paragraph" w:customStyle="1" w:styleId="a">
    <w:name w:val="佐藤２"/>
    <w:basedOn w:val="a0"/>
    <w:uiPriority w:val="99"/>
    <w:qFormat/>
    <w:rsid w:val="0098555E"/>
    <w:pPr>
      <w:numPr>
        <w:numId w:val="2"/>
      </w:numPr>
      <w:spacing w:after="180"/>
    </w:pPr>
    <w:rPr>
      <w:rFonts w:eastAsia="ＭＳ ゴシック"/>
      <w:szCs w:val="20"/>
      <w:lang w:val="en-GB" w:eastAsia="ja-JP"/>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eastAsia="ＭＳ ゴシック"/>
      <w:kern w:val="2"/>
      <w:szCs w:val="20"/>
      <w:lang w:val="en-GB" w:eastAsia="ja-JP"/>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eastAsia="ＭＳ ゴシック"/>
      <w:szCs w:val="20"/>
      <w:lang w:val="en-GB" w:eastAsia="ja-JP"/>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eastAsia="ＭＳ ゴシック"/>
      <w:szCs w:val="20"/>
      <w:lang w:val="de-DE" w:eastAsia="ja-JP"/>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b/>
      <w:sz w:val="22"/>
      <w:szCs w:val="20"/>
      <w:lang w:val="en-GB" w:eastAsia="ja-JP"/>
    </w:rPr>
  </w:style>
  <w:style w:type="paragraph" w:styleId="af6">
    <w:name w:val="Title"/>
    <w:basedOn w:val="a0"/>
    <w:link w:val="af7"/>
    <w:uiPriority w:val="99"/>
    <w:qFormat/>
    <w:rsid w:val="0098555E"/>
    <w:pPr>
      <w:jc w:val="center"/>
    </w:pPr>
    <w:rPr>
      <w:rFonts w:ascii="Arial" w:eastAsia="ＭＳ ゴシック" w:hAnsi="Arial"/>
      <w:b/>
      <w:szCs w:val="20"/>
      <w:lang w:val="en-GB" w:eastAsia="ja-JP"/>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eastAsia="ＭＳ ゴシック"/>
      <w:szCs w:val="20"/>
      <w:lang w:val="en-GB" w:eastAsia="ja-JP"/>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eastAsia="ＭＳ ゴシック"/>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text">
    <w:name w:val="text"/>
    <w:basedOn w:val="a0"/>
    <w:uiPriority w:val="99"/>
    <w:qFormat/>
    <w:rsid w:val="0098555E"/>
    <w:pPr>
      <w:spacing w:after="240"/>
      <w:jc w:val="both"/>
    </w:pPr>
    <w:rPr>
      <w:rFonts w:eastAsia="ＭＳ ゴシック"/>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eastAsia="ＭＳ ゴシック"/>
      <w:szCs w:val="20"/>
      <w:lang w:val="en-GB" w:eastAsia="ja-JP"/>
    </w:rPr>
  </w:style>
  <w:style w:type="paragraph" w:customStyle="1" w:styleId="RecCCITT">
    <w:name w:val="Rec_CCITT_#"/>
    <w:basedOn w:val="a0"/>
    <w:uiPriority w:val="99"/>
    <w:qFormat/>
    <w:rsid w:val="0098555E"/>
    <w:pPr>
      <w:keepNext/>
      <w:keepLines/>
      <w:spacing w:after="180"/>
    </w:pPr>
    <w:rPr>
      <w:rFonts w:eastAsia="ＭＳ ゴシック"/>
      <w:b/>
      <w:szCs w:val="20"/>
      <w:lang w:val="en-GB" w:eastAsia="ja-JP"/>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sz w:val="18"/>
      <w:szCs w:val="20"/>
      <w:lang w:val="en-GB" w:eastAsia="ja-JP"/>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szCs w:val="20"/>
      <w:lang w:val="de-DE" w:eastAsia="ja-JP"/>
    </w:rPr>
  </w:style>
  <w:style w:type="paragraph" w:styleId="aff">
    <w:name w:val="annotation text"/>
    <w:basedOn w:val="a0"/>
    <w:link w:val="aff0"/>
    <w:qFormat/>
    <w:rsid w:val="0098555E"/>
    <w:rPr>
      <w:rFonts w:eastAsia="ＭＳ ゴシック"/>
      <w:sz w:val="20"/>
      <w:szCs w:val="20"/>
      <w:lang w:val="en-GB" w:eastAsia="ja-JP"/>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rPr>
      <w:rFonts w:eastAsia="ＭＳ ゴシック"/>
      <w:szCs w:val="20"/>
      <w:lang w:val="en-GB" w:eastAsia="ja-JP"/>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eastAsia="ＭＳ ゴシック"/>
      <w:b/>
      <w:color w:val="FF0000"/>
      <w:szCs w:val="21"/>
      <w:lang w:eastAsia="ja-JP"/>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eastAsia="ＭＳ ゴシック"/>
      <w:b/>
      <w:color w:val="FF0000"/>
      <w:szCs w:val="21"/>
      <w:lang w:eastAsia="ja-JP"/>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szCs w:val="20"/>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C881E-9FC8-4509-943D-490766EA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3957</Words>
  <Characters>22556</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2020-06-01T16:17:00Z</dcterms:created>
  <dcterms:modified xsi:type="dcterms:W3CDTF">2020-06-02T01:47:00Z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