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2"/>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c"/>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c"/>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c"/>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c"/>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c"/>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c"/>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c"/>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c"/>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c"/>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c"/>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c"/>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c"/>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 xml:space="preserve">more </w:t>
            </w:r>
            <w:r>
              <w:rPr>
                <w:rFonts w:eastAsia="宋体"/>
                <w:b/>
                <w:bCs/>
                <w:lang w:eastAsia="zh-CN"/>
              </w:rPr>
              <w:t>simplified</w:t>
            </w:r>
            <w:r>
              <w:rPr>
                <w:rFonts w:eastAsia="宋体" w:hint="eastAsia"/>
                <w:b/>
                <w:bCs/>
                <w:lang w:eastAsia="zh-CN"/>
              </w:rPr>
              <w:t xml:space="preserve"> and clear</w:t>
            </w:r>
            <w:r w:rsidRPr="003C4342">
              <w:rPr>
                <w:rFonts w:eastAsia="宋体" w:hint="eastAsia"/>
                <w:b/>
                <w:bCs/>
                <w:lang w:eastAsia="zh-CN"/>
              </w:rPr>
              <w:t xml:space="preserve"> description on </w:t>
            </w:r>
            <w:r w:rsidRPr="003C4342">
              <w:rPr>
                <w:rFonts w:eastAsia="宋体"/>
                <w:b/>
                <w:bCs/>
                <w:lang w:eastAsia="zh-CN"/>
              </w:rPr>
              <w:t>the basic feature group 9-1</w:t>
            </w:r>
            <w:r w:rsidRPr="003C4342">
              <w:rPr>
                <w:rFonts w:eastAsia="宋体" w:hint="eastAsia"/>
                <w:b/>
                <w:bCs/>
                <w:lang w:eastAsia="zh-CN"/>
              </w:rPr>
              <w:t xml:space="preserve"> as below</w:t>
            </w:r>
            <w:r>
              <w:rPr>
                <w:rFonts w:eastAsia="宋体" w:hint="eastAsia"/>
                <w:b/>
                <w:bCs/>
                <w:lang w:eastAsia="zh-CN"/>
              </w:rPr>
              <w:t xml:space="preserve"> TP.</w:t>
            </w:r>
          </w:p>
          <w:p w14:paraId="14FEA04B" w14:textId="77777777" w:rsidR="00C42B93" w:rsidRDefault="00C42B93" w:rsidP="00C42B93">
            <w:pPr>
              <w:spacing w:afterLines="50" w:after="120"/>
              <w:jc w:val="both"/>
              <w:rPr>
                <w:rFonts w:eastAsia="宋体"/>
                <w:b/>
                <w:bCs/>
                <w:lang w:eastAsia="zh-CN"/>
              </w:rPr>
            </w:pPr>
          </w:p>
          <w:p w14:paraId="07581346" w14:textId="77777777" w:rsidR="00C42B93" w:rsidRPr="00315D91" w:rsidRDefault="00C42B93" w:rsidP="00C42B93">
            <w:pPr>
              <w:rPr>
                <w:rFonts w:ascii="Arial" w:eastAsia="宋体"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宋体"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宋体" w:cs="Batang" w:hint="eastAsia"/>
                <w:lang w:eastAsia="zh-CN"/>
              </w:rPr>
              <w:t>for RAN1-2003</w:t>
            </w:r>
            <w:r>
              <w:rPr>
                <w:rFonts w:eastAsia="宋体" w:cs="Batang" w:hint="eastAsia"/>
                <w:lang w:eastAsia="zh-CN"/>
              </w:rPr>
              <w:t>197</w:t>
            </w:r>
            <w:r w:rsidRPr="003E331F">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315D91">
              <w:rPr>
                <w:rFonts w:ascii="Arial" w:eastAsia="宋体" w:hAnsi="Arial" w:hint="eastAsia"/>
                <w:lang w:eastAsia="zh-CN"/>
              </w:rPr>
              <w:t>---</w:t>
            </w:r>
          </w:p>
          <w:p w14:paraId="58E8167B" w14:textId="77777777" w:rsidR="00C42B93" w:rsidRPr="00B97980" w:rsidRDefault="00C42B93" w:rsidP="00C42B93">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description for components</w:t>
            </w:r>
            <w:r w:rsidRPr="00D22937">
              <w:t xml:space="preserve"> </w:t>
            </w:r>
            <w:r>
              <w:t>item</w:t>
            </w:r>
            <w:r w:rsidRPr="00B97980">
              <w:rPr>
                <w:rFonts w:eastAsia="宋体"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del w:id="11" w:author="CATT" w:date="2020-05-06T10:21:00Z">
              <w:r w:rsidRPr="003C3A32" w:rsidDel="003C3A32">
                <w:rPr>
                  <w:rFonts w:eastAsia="宋体"/>
                  <w:bCs/>
                  <w:lang w:eastAsia="zh-CN"/>
                </w:rPr>
                <w:delText>msgA PRACH resource configuration</w:delText>
              </w:r>
            </w:del>
            <w:del w:id="12" w:author="CATT" w:date="2020-05-06T10:19:00Z">
              <w:r w:rsidRPr="003C3A32" w:rsidDel="003C3A32">
                <w:rPr>
                  <w:rFonts w:eastAsia="宋体"/>
                  <w:bCs/>
                  <w:lang w:eastAsia="zh-CN"/>
                </w:rPr>
                <w:delText xml:space="preserve"> including separately configured ROs not applicable to 4-step RO configuration and fully</w:delText>
              </w:r>
            </w:del>
            <w:r>
              <w:rPr>
                <w:rFonts w:eastAsia="宋体" w:hint="eastAsia"/>
                <w:bCs/>
                <w:lang w:eastAsia="zh-CN"/>
              </w:rPr>
              <w:t xml:space="preserve"> </w:t>
            </w:r>
            <w:del w:id="13" w:author="CATT" w:date="2020-05-13T09:10:00Z">
              <w:r w:rsidDel="00281D62">
                <w:rPr>
                  <w:rFonts w:eastAsia="宋体" w:hint="eastAsia"/>
                  <w:bCs/>
                  <w:lang w:eastAsia="zh-CN"/>
                </w:rPr>
                <w:delText xml:space="preserve">or partially </w:delText>
              </w:r>
            </w:del>
            <w:del w:id="14" w:author="CATT" w:date="2020-05-06T10:19:00Z">
              <w:r w:rsidRPr="003C3A32" w:rsidDel="003C3A32">
                <w:rPr>
                  <w:rFonts w:eastAsia="宋体"/>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proofErr w:type="spellStart"/>
            <w:r w:rsidRPr="003C3A32">
              <w:rPr>
                <w:rFonts w:eastAsia="宋体"/>
                <w:bCs/>
                <w:lang w:eastAsia="zh-CN"/>
              </w:rPr>
              <w:t>msgA</w:t>
            </w:r>
            <w:proofErr w:type="spellEnd"/>
            <w:r w:rsidRPr="003C3A32">
              <w:rPr>
                <w:rFonts w:eastAsia="宋体"/>
                <w:bCs/>
                <w:lang w:eastAsia="zh-CN"/>
              </w:rPr>
              <w:t xml:space="preserve">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宋体"/>
                <w:bCs/>
                <w:lang w:eastAsia="zh-CN"/>
              </w:rPr>
            </w:pPr>
            <w:del w:id="20" w:author="CATT" w:date="2020-05-06T10:20:00Z">
              <w:r w:rsidRPr="003C3A32" w:rsidDel="003C3A32">
                <w:rPr>
                  <w:rFonts w:eastAsia="宋体"/>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Validation of </w:t>
            </w:r>
            <w:proofErr w:type="spellStart"/>
            <w:r w:rsidRPr="003C3A32">
              <w:rPr>
                <w:rFonts w:eastAsia="宋体"/>
                <w:bCs/>
                <w:lang w:eastAsia="zh-CN"/>
              </w:rPr>
              <w:t>MsgA</w:t>
            </w:r>
            <w:proofErr w:type="spellEnd"/>
            <w:r w:rsidRPr="003C3A32">
              <w:rPr>
                <w:rFonts w:eastAsia="宋体"/>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Mapping between preamble of </w:t>
            </w:r>
            <w:proofErr w:type="spellStart"/>
            <w:r w:rsidRPr="003C3A32">
              <w:rPr>
                <w:rFonts w:eastAsia="宋体"/>
                <w:bCs/>
                <w:lang w:eastAsia="zh-CN"/>
              </w:rPr>
              <w:t>MsgA</w:t>
            </w:r>
            <w:proofErr w:type="spellEnd"/>
            <w:r w:rsidRPr="003C3A32">
              <w:rPr>
                <w:rFonts w:eastAsia="宋体"/>
                <w:bCs/>
                <w:lang w:eastAsia="zh-CN"/>
              </w:rPr>
              <w:t xml:space="preserve"> PRACH and PUSCH occasion with DMRS resource of </w:t>
            </w:r>
            <w:proofErr w:type="spellStart"/>
            <w:r w:rsidRPr="003C3A32">
              <w:rPr>
                <w:rFonts w:eastAsia="宋体"/>
                <w:bCs/>
                <w:lang w:eastAsia="zh-CN"/>
              </w:rPr>
              <w:t>MsgA</w:t>
            </w:r>
            <w:proofErr w:type="spellEnd"/>
            <w:r w:rsidRPr="003C3A32">
              <w:rPr>
                <w:rFonts w:eastAsia="宋体"/>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proofErr w:type="spellStart"/>
            <w:r w:rsidRPr="003C3A32">
              <w:rPr>
                <w:rFonts w:eastAsia="宋体"/>
                <w:bCs/>
                <w:lang w:eastAsia="zh-CN"/>
              </w:rPr>
              <w:t>msgB</w:t>
            </w:r>
            <w:proofErr w:type="spellEnd"/>
            <w:r w:rsidRPr="003C3A32">
              <w:rPr>
                <w:rFonts w:eastAsia="宋体"/>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宋体"/>
                <w:bCs/>
                <w:lang w:eastAsia="zh-CN"/>
              </w:rPr>
            </w:pPr>
            <w:r w:rsidRPr="003C3A32">
              <w:rPr>
                <w:rFonts w:eastAsia="宋体"/>
                <w:bCs/>
                <w:lang w:eastAsia="zh-CN"/>
              </w:rPr>
              <w:t>(</w:t>
            </w:r>
            <w:del w:id="22" w:author="CATT" w:date="2020-05-06T10:20:00Z">
              <w:r w:rsidRPr="003C3A32" w:rsidDel="003C3A32">
                <w:rPr>
                  <w:rFonts w:eastAsia="宋体"/>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宋体"/>
                <w:bCs/>
                <w:lang w:eastAsia="zh-CN"/>
              </w:rPr>
            </w:pPr>
            <w:del w:id="24" w:author="CATT" w:date="2020-05-06T10:20:00Z">
              <w:r w:rsidRPr="003C3A32" w:rsidDel="003C3A32">
                <w:rPr>
                  <w:rFonts w:eastAsia="宋体"/>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PUCCH transmission for HARQ-ACK feedback to a </w:t>
            </w:r>
            <w:proofErr w:type="spellStart"/>
            <w:r w:rsidRPr="003C3A32">
              <w:rPr>
                <w:rFonts w:eastAsia="宋体"/>
                <w:bCs/>
                <w:lang w:eastAsia="zh-CN"/>
              </w:rPr>
              <w:t>msgB</w:t>
            </w:r>
            <w:proofErr w:type="spellEnd"/>
          </w:p>
          <w:p w14:paraId="3C2C36DB" w14:textId="77777777" w:rsidR="00C42B93" w:rsidRPr="003C3A32" w:rsidRDefault="00C42B93" w:rsidP="00876F35">
            <w:pPr>
              <w:numPr>
                <w:ilvl w:val="0"/>
                <w:numId w:val="34"/>
              </w:numPr>
              <w:spacing w:after="240"/>
              <w:rPr>
                <w:rFonts w:eastAsia="宋体"/>
                <w:bCs/>
              </w:rPr>
            </w:pPr>
            <w:r w:rsidRPr="003C3A32">
              <w:rPr>
                <w:rFonts w:eastAsia="宋体"/>
                <w:bCs/>
                <w:lang w:eastAsia="zh-CN"/>
              </w:rPr>
              <w:t xml:space="preserve">Power control for </w:t>
            </w:r>
            <w:proofErr w:type="spellStart"/>
            <w:r w:rsidRPr="003C3A32">
              <w:rPr>
                <w:rFonts w:eastAsia="宋体"/>
                <w:bCs/>
                <w:lang w:eastAsia="zh-CN"/>
              </w:rPr>
              <w:t>msgA</w:t>
            </w:r>
            <w:proofErr w:type="spellEnd"/>
            <w:r w:rsidRPr="003C3A32">
              <w:rPr>
                <w:rFonts w:eastAsia="宋体"/>
                <w:bCs/>
                <w:lang w:eastAsia="zh-CN"/>
              </w:rPr>
              <w:t xml:space="preserve"> PRACH, </w:t>
            </w:r>
            <w:proofErr w:type="spellStart"/>
            <w:r w:rsidRPr="003C3A32">
              <w:rPr>
                <w:rFonts w:eastAsia="宋体"/>
                <w:bCs/>
                <w:lang w:eastAsia="zh-CN"/>
              </w:rPr>
              <w:t>msgA</w:t>
            </w:r>
            <w:proofErr w:type="spellEnd"/>
            <w:r w:rsidRPr="003C3A32">
              <w:rPr>
                <w:rFonts w:eastAsia="宋体"/>
                <w:bCs/>
                <w:lang w:eastAsia="zh-CN"/>
              </w:rPr>
              <w:t xml:space="preserve"> PUSCH and PUCCH carrying HARQ-ACK feedback to </w:t>
            </w:r>
            <w:proofErr w:type="spellStart"/>
            <w:r w:rsidRPr="003C3A32">
              <w:rPr>
                <w:rFonts w:eastAsia="宋体"/>
                <w:bCs/>
                <w:lang w:eastAsia="zh-CN"/>
              </w:rPr>
              <w:t>msgB</w:t>
            </w:r>
            <w:proofErr w:type="spellEnd"/>
          </w:p>
          <w:p w14:paraId="4D468E9C" w14:textId="3337BE19" w:rsidR="006E7CEC" w:rsidRPr="00AD6AF4" w:rsidRDefault="00C42B93" w:rsidP="006E7CEC">
            <w:pPr>
              <w:spacing w:afterLines="50" w:after="120"/>
              <w:jc w:val="both"/>
              <w:rPr>
                <w:rFonts w:eastAsia="宋体"/>
                <w:b/>
                <w:bCs/>
                <w:lang w:eastAsia="zh-CN"/>
              </w:rPr>
            </w:pP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1C08FE">
              <w:rPr>
                <w:rFonts w:ascii="Arial" w:eastAsia="宋体" w:hAnsi="Arial" w:hint="eastAsia"/>
                <w:lang w:eastAsia="zh-CN"/>
              </w:rPr>
              <w:t>----</w:t>
            </w:r>
            <w:r w:rsidRPr="007D5332">
              <w:t>En</w:t>
            </w:r>
            <w:r>
              <w:t xml:space="preserve">d of TP </w:t>
            </w:r>
            <w:r w:rsidRPr="00FB0BE7">
              <w:rPr>
                <w:rFonts w:eastAsia="宋体" w:cs="Batang" w:hint="eastAsia"/>
                <w:lang w:eastAsia="zh-CN"/>
              </w:rPr>
              <w:t>for RAN1-2003</w:t>
            </w:r>
            <w:r>
              <w:rPr>
                <w:rFonts w:eastAsia="宋体"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1: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change item 2) by removing </w:t>
            </w:r>
            <w:r>
              <w:rPr>
                <w:rFonts w:eastAsia="宋体"/>
                <w:b/>
                <w:i/>
                <w:lang w:val="en-US" w:eastAsia="zh-CN"/>
              </w:rPr>
              <w:t>“</w:t>
            </w:r>
            <w:r w:rsidRPr="00197860">
              <w:rPr>
                <w:strike/>
                <w:color w:val="FF0000"/>
                <w:sz w:val="18"/>
              </w:rPr>
              <w:t>separately configured ROs not applicable to 4-step RO configuration and</w:t>
            </w:r>
            <w:r>
              <w:rPr>
                <w:rFonts w:eastAsia="宋体"/>
                <w:b/>
                <w:i/>
                <w:lang w:val="en-US" w:eastAsia="zh-CN"/>
              </w:rPr>
              <w:t>”</w:t>
            </w:r>
            <w:r>
              <w:rPr>
                <w:rFonts w:eastAsia="宋体" w:hint="eastAsia"/>
                <w:b/>
                <w:i/>
                <w:lang w:val="en-US" w:eastAsia="zh-CN"/>
              </w:rPr>
              <w:t xml:space="preserve"> and remove 8) in FG9-1 for 2step RACH </w:t>
            </w:r>
            <w:r>
              <w:rPr>
                <w:rFonts w:eastAsia="宋体"/>
                <w:b/>
                <w:i/>
                <w:lang w:val="en-US" w:eastAsia="zh-CN"/>
              </w:rPr>
              <w:t>R</w:t>
            </w:r>
            <w:r>
              <w:rPr>
                <w:rFonts w:eastAsia="宋体" w:hint="eastAsia"/>
                <w:b/>
                <w:i/>
                <w:lang w:val="en-US" w:eastAsia="zh-CN"/>
              </w:rPr>
              <w:t>el-16</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w:t>
                  </w:r>
                  <w:r w:rsidRPr="000B1113">
                    <w:rPr>
                      <w:sz w:val="18"/>
                    </w:rPr>
                    <w:lastRenderedPageBreak/>
                    <w:t>2-step CBRA</w:t>
                  </w:r>
                </w:p>
                <w:p w14:paraId="470CF6A9" w14:textId="77777777" w:rsidR="00C1122D" w:rsidRPr="000B1113" w:rsidRDefault="00C1122D"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c"/>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宋体"/>
                      <w:lang w:val="en-US" w:eastAsia="zh-CN"/>
                    </w:rPr>
                  </w:pPr>
                  <w:r>
                    <w:rPr>
                      <w:rFonts w:eastAsia="宋体"/>
                      <w:lang w:eastAsia="zh-CN"/>
                    </w:rPr>
                    <w:t xml:space="preserve">UE cannot initiate a 2-step RACH process, and thus would not </w:t>
                  </w:r>
                  <w:r>
                    <w:rPr>
                      <w:rFonts w:eastAsia="宋体"/>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宋体"/>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宋体"/>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w:t>
            </w:r>
            <w:proofErr w:type="spellStart"/>
            <w:r w:rsidRPr="00952311">
              <w:rPr>
                <w:rFonts w:eastAsia="MS Mincho"/>
              </w:rPr>
              <w:t>gNB</w:t>
            </w:r>
            <w:proofErr w:type="spellEnd"/>
            <w:r w:rsidRPr="00952311">
              <w:rPr>
                <w:rFonts w:eastAsia="MS Mincho"/>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c"/>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c"/>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c"/>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c"/>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afc"/>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c"/>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c"/>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宋体"/>
                <w:lang w:eastAsia="zh-CN"/>
              </w:rPr>
            </w:pPr>
            <w:r>
              <w:rPr>
                <w:rFonts w:eastAsia="宋体"/>
                <w:lang w:eastAsia="zh-CN"/>
              </w:rPr>
              <w:t>Yes</w:t>
            </w:r>
            <w:ins w:id="28" w:author="Harada Hiroki" w:date="2020-05-22T17:27:00Z">
              <w:r>
                <w:rPr>
                  <w:rFonts w:eastAsia="宋体"/>
                  <w:lang w:eastAsia="zh-CN"/>
                </w:rPr>
                <w:t xml:space="preserve"> (but </w:t>
              </w:r>
              <w:proofErr w:type="spellStart"/>
              <w:r>
                <w:rPr>
                  <w:rFonts w:eastAsia="宋体"/>
                  <w:lang w:eastAsia="zh-CN"/>
                </w:rPr>
                <w:t>gNB</w:t>
              </w:r>
              <w:proofErr w:type="spellEnd"/>
              <w:r>
                <w:rPr>
                  <w:rFonts w:eastAsia="宋体"/>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9"/>
        <w:tblW w:w="5000" w:type="pct"/>
        <w:tblLook w:val="04A0" w:firstRow="1" w:lastRow="0" w:firstColumn="1" w:lastColumn="0" w:noHBand="0" w:noVBand="1"/>
      </w:tblPr>
      <w:tblGrid>
        <w:gridCol w:w="2573"/>
        <w:gridCol w:w="200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6B07EA">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宋体"/>
                <w:bCs/>
                <w:szCs w:val="24"/>
                <w:lang w:eastAsia="zh-CN"/>
              </w:rPr>
            </w:pPr>
            <w:proofErr w:type="spellStart"/>
            <w:r w:rsidRPr="00FC13D2">
              <w:rPr>
                <w:rFonts w:eastAsia="宋体"/>
                <w:bCs/>
                <w:szCs w:val="24"/>
                <w:lang w:eastAsia="zh-CN"/>
              </w:rPr>
              <w:t>msgA</w:t>
            </w:r>
            <w:proofErr w:type="spellEnd"/>
            <w:r w:rsidRPr="00FC13D2">
              <w:rPr>
                <w:rFonts w:eastAsia="宋体"/>
                <w:bCs/>
                <w:szCs w:val="24"/>
                <w:lang w:eastAsia="zh-CN"/>
              </w:rPr>
              <w:t xml:space="preserve"> resource </w:t>
            </w:r>
            <w:r w:rsidRPr="00FC13D2">
              <w:rPr>
                <w:rFonts w:eastAsia="宋体" w:hint="eastAsia"/>
                <w:bCs/>
                <w:szCs w:val="24"/>
                <w:lang w:eastAsia="zh-CN"/>
              </w:rPr>
              <w:t xml:space="preserve">configuration </w:t>
            </w:r>
            <w:r w:rsidRPr="00FC13D2">
              <w:rPr>
                <w:rFonts w:eastAsia="宋体"/>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Validation of </w:t>
            </w:r>
            <w:proofErr w:type="spellStart"/>
            <w:r w:rsidRPr="00FC13D2">
              <w:rPr>
                <w:rFonts w:eastAsia="宋体"/>
                <w:bCs/>
                <w:szCs w:val="24"/>
                <w:lang w:eastAsia="zh-CN"/>
              </w:rPr>
              <w:t>MsgA</w:t>
            </w:r>
            <w:proofErr w:type="spellEnd"/>
            <w:r w:rsidRPr="00FC13D2">
              <w:rPr>
                <w:rFonts w:eastAsia="宋体"/>
                <w:bCs/>
                <w:szCs w:val="24"/>
                <w:lang w:eastAsia="zh-CN"/>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Mapping between preamble of </w:t>
            </w:r>
            <w:proofErr w:type="spellStart"/>
            <w:r w:rsidRPr="00FC13D2">
              <w:rPr>
                <w:rFonts w:eastAsia="宋体"/>
                <w:bCs/>
                <w:szCs w:val="24"/>
                <w:lang w:eastAsia="zh-CN"/>
              </w:rPr>
              <w:t>MsgA</w:t>
            </w:r>
            <w:proofErr w:type="spellEnd"/>
            <w:r w:rsidRPr="00FC13D2">
              <w:rPr>
                <w:rFonts w:eastAsia="宋体"/>
                <w:bCs/>
                <w:szCs w:val="24"/>
                <w:lang w:eastAsia="zh-CN"/>
              </w:rPr>
              <w:t xml:space="preserve"> PRACH and PUSCH occasion with DMRS resource of </w:t>
            </w:r>
            <w:proofErr w:type="spellStart"/>
            <w:r w:rsidRPr="00FC13D2">
              <w:rPr>
                <w:rFonts w:eastAsia="宋体"/>
                <w:bCs/>
                <w:szCs w:val="24"/>
                <w:lang w:eastAsia="zh-CN"/>
              </w:rPr>
              <w:t>MsgA</w:t>
            </w:r>
            <w:proofErr w:type="spellEnd"/>
            <w:r w:rsidRPr="00FC13D2">
              <w:rPr>
                <w:rFonts w:eastAsia="宋体"/>
                <w:bCs/>
                <w:szCs w:val="24"/>
                <w:lang w:eastAsia="zh-CN"/>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宋体"/>
                <w:bCs/>
                <w:szCs w:val="24"/>
                <w:lang w:eastAsia="zh-CN"/>
              </w:rPr>
            </w:pPr>
            <w:proofErr w:type="spellStart"/>
            <w:r w:rsidRPr="00FC13D2">
              <w:rPr>
                <w:rFonts w:eastAsia="宋体"/>
                <w:bCs/>
                <w:szCs w:val="24"/>
                <w:lang w:eastAsia="zh-CN"/>
              </w:rPr>
              <w:lastRenderedPageBreak/>
              <w:t>msgB</w:t>
            </w:r>
            <w:proofErr w:type="spellEnd"/>
            <w:r w:rsidRPr="00FC13D2">
              <w:rPr>
                <w:rFonts w:eastAsia="宋体"/>
                <w:bCs/>
                <w:szCs w:val="24"/>
                <w:lang w:eastAsia="zh-CN"/>
              </w:rPr>
              <w:t xml:space="preserve"> monitoring without </w:t>
            </w:r>
            <w:proofErr w:type="spellStart"/>
            <w:r w:rsidRPr="00FC13D2">
              <w:rPr>
                <w:rFonts w:eastAsia="宋体"/>
                <w:bCs/>
                <w:szCs w:val="24"/>
                <w:lang w:eastAsia="zh-CN"/>
              </w:rPr>
              <w:t>msgB</w:t>
            </w:r>
            <w:proofErr w:type="spellEnd"/>
            <w:r w:rsidRPr="00FC13D2">
              <w:rPr>
                <w:rFonts w:eastAsia="宋体"/>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PUCCH transmission for HARQ-ACK feedback to a </w:t>
            </w:r>
            <w:proofErr w:type="spellStart"/>
            <w:r w:rsidRPr="00FC13D2">
              <w:rPr>
                <w:rFonts w:eastAsia="宋体"/>
                <w:bCs/>
                <w:szCs w:val="24"/>
                <w:lang w:eastAsia="zh-CN"/>
              </w:rPr>
              <w:t>msgB</w:t>
            </w:r>
            <w:proofErr w:type="spellEnd"/>
          </w:p>
          <w:p w14:paraId="12AAE5B6" w14:textId="56364AC3" w:rsidR="00FC13D2" w:rsidRPr="00FC13D2" w:rsidRDefault="00FC13D2" w:rsidP="00FC13D2">
            <w:pPr>
              <w:numPr>
                <w:ilvl w:val="0"/>
                <w:numId w:val="38"/>
              </w:numPr>
              <w:spacing w:after="240"/>
              <w:rPr>
                <w:rFonts w:eastAsia="宋体"/>
                <w:bCs/>
                <w:szCs w:val="24"/>
              </w:rPr>
            </w:pPr>
            <w:r w:rsidRPr="00FC13D2">
              <w:rPr>
                <w:rFonts w:eastAsia="宋体"/>
                <w:bCs/>
                <w:szCs w:val="24"/>
                <w:lang w:eastAsia="zh-CN"/>
              </w:rPr>
              <w:t xml:space="preserve">Power control for </w:t>
            </w:r>
            <w:proofErr w:type="spellStart"/>
            <w:r w:rsidRPr="00FC13D2">
              <w:rPr>
                <w:rFonts w:eastAsia="宋体"/>
                <w:bCs/>
                <w:szCs w:val="24"/>
                <w:lang w:eastAsia="zh-CN"/>
              </w:rPr>
              <w:t>msgA</w:t>
            </w:r>
            <w:proofErr w:type="spellEnd"/>
            <w:r w:rsidRPr="00FC13D2">
              <w:rPr>
                <w:rFonts w:eastAsia="宋体"/>
                <w:bCs/>
                <w:szCs w:val="24"/>
                <w:lang w:eastAsia="zh-CN"/>
              </w:rPr>
              <w:t xml:space="preserve"> PRACH, </w:t>
            </w:r>
            <w:proofErr w:type="spellStart"/>
            <w:r w:rsidRPr="00FC13D2">
              <w:rPr>
                <w:rFonts w:eastAsia="宋体"/>
                <w:bCs/>
                <w:szCs w:val="24"/>
                <w:lang w:eastAsia="zh-CN"/>
              </w:rPr>
              <w:t>msgA</w:t>
            </w:r>
            <w:proofErr w:type="spellEnd"/>
            <w:r w:rsidRPr="00FC13D2">
              <w:rPr>
                <w:rFonts w:eastAsia="宋体"/>
                <w:bCs/>
                <w:szCs w:val="24"/>
                <w:lang w:eastAsia="zh-CN"/>
              </w:rPr>
              <w:t xml:space="preserve"> PUSCH and PUCCH carrying HARQ-ACK feedback to </w:t>
            </w:r>
            <w:proofErr w:type="spellStart"/>
            <w:r w:rsidRPr="00FC13D2">
              <w:rPr>
                <w:rFonts w:eastAsia="宋体"/>
                <w:bCs/>
                <w:szCs w:val="24"/>
                <w:lang w:eastAsia="zh-CN"/>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c"/>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afc"/>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afc"/>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c"/>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c"/>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c"/>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c"/>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c"/>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c"/>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c"/>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afc"/>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afc"/>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afc"/>
              <w:numPr>
                <w:ilvl w:val="0"/>
                <w:numId w:val="43"/>
              </w:numPr>
              <w:spacing w:afterLines="50" w:after="120"/>
              <w:ind w:leftChars="0"/>
              <w:jc w:val="both"/>
              <w:rPr>
                <w:sz w:val="22"/>
                <w:lang w:val="en-US"/>
              </w:rPr>
            </w:pPr>
            <w:proofErr w:type="spellStart"/>
            <w:r w:rsidRPr="001F4DD3">
              <w:rPr>
                <w:sz w:val="22"/>
                <w:lang w:val="en-US"/>
              </w:rPr>
              <w:lastRenderedPageBreak/>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afc"/>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afc"/>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c"/>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c"/>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afc"/>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lastRenderedPageBreak/>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#3, we are fine as adding CFRA, and we may not need to have </w:t>
            </w:r>
            <w:r>
              <w:rPr>
                <w:rFonts w:eastAsiaTheme="minorEastAsia"/>
                <w:sz w:val="22"/>
                <w:lang w:val="en-US" w:eastAsia="zh-CN"/>
              </w:rPr>
              <w:t>“</w:t>
            </w:r>
            <w:r>
              <w:rPr>
                <w:rFonts w:eastAsiaTheme="minorEastAsia" w:hint="eastAsia"/>
                <w:sz w:val="22"/>
                <w:lang w:val="en-US" w:eastAsia="zh-CN"/>
              </w:rPr>
              <w:t>SSB-based</w:t>
            </w:r>
            <w:r>
              <w:rPr>
                <w:rFonts w:eastAsiaTheme="minorEastAsia"/>
                <w:sz w:val="22"/>
                <w:lang w:val="en-US" w:eastAsia="zh-CN"/>
              </w:rPr>
              <w:t>”</w:t>
            </w:r>
            <w:r>
              <w:rPr>
                <w:rFonts w:eastAsiaTheme="minorEastAsia" w:hint="eastAsia"/>
                <w:sz w:val="22"/>
                <w:lang w:val="en-US" w:eastAsia="zh-CN"/>
              </w:rPr>
              <w:t xml:space="preserve"> since the CFRA is only for SSB now, and if ran2 decided to support </w:t>
            </w:r>
            <w:proofErr w:type="spellStart"/>
            <w:r>
              <w:rPr>
                <w:rFonts w:eastAsiaTheme="minorEastAsia" w:hint="eastAsia"/>
                <w:sz w:val="22"/>
                <w:lang w:val="en-US" w:eastAsia="zh-CN"/>
              </w:rPr>
              <w:t>cfra</w:t>
            </w:r>
            <w:proofErr w:type="spellEnd"/>
            <w:r>
              <w:rPr>
                <w:rFonts w:eastAsiaTheme="minorEastAsia" w:hint="eastAsia"/>
                <w:sz w:val="22"/>
                <w:lang w:val="en-US" w:eastAsia="zh-CN"/>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lang w:val="en-US" w:eastAsia="zh-CN"/>
              </w:rPr>
            </w:pPr>
            <w:r>
              <w:rPr>
                <w:rFonts w:eastAsiaTheme="minorEastAsia" w:hint="eastAsia"/>
                <w:sz w:val="22"/>
                <w:lang w:val="en-US" w:eastAsia="zh-CN"/>
              </w:rPr>
              <w:t xml:space="preserve">For #6, we think the </w:t>
            </w:r>
            <w:r>
              <w:rPr>
                <w:rFonts w:eastAsiaTheme="minorEastAsia"/>
                <w:sz w:val="22"/>
                <w:lang w:val="en-US" w:eastAsia="zh-CN"/>
              </w:rPr>
              <w:t>addition</w:t>
            </w:r>
            <w:r>
              <w:rPr>
                <w:rFonts w:eastAsiaTheme="minorEastAsia" w:hint="eastAsia"/>
                <w:sz w:val="22"/>
                <w:lang w:val="en-US" w:eastAsia="zh-CN"/>
              </w:rPr>
              <w:t xml:space="preserve"> of </w:t>
            </w:r>
            <w:r>
              <w:rPr>
                <w:rFonts w:eastAsiaTheme="minorEastAsia"/>
                <w:sz w:val="22"/>
                <w:lang w:val="en-US" w:eastAsia="zh-CN"/>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lang w:val="en-US" w:eastAsia="zh-CN"/>
              </w:rPr>
              <w:t>”</w:t>
            </w:r>
            <w:r>
              <w:rPr>
                <w:rFonts w:eastAsiaTheme="minorEastAsia" w:hint="eastAsia"/>
                <w:sz w:val="22"/>
                <w:lang w:val="en-US" w:eastAsia="zh-CN"/>
              </w:rPr>
              <w:t xml:space="preserve"> or </w:t>
            </w:r>
            <w:r>
              <w:rPr>
                <w:rFonts w:eastAsiaTheme="minorEastAsia"/>
                <w:sz w:val="22"/>
                <w:lang w:val="en-US" w:eastAsia="zh-CN"/>
              </w:rPr>
              <w:t>“</w:t>
            </w:r>
            <w:r w:rsidRPr="006830A6">
              <w:rPr>
                <w:b/>
                <w:bCs/>
                <w:sz w:val="22"/>
                <w:lang w:val="en-US"/>
              </w:rPr>
              <w:t xml:space="preserve">without </w:t>
            </w:r>
            <w:proofErr w:type="spellStart"/>
            <w:r w:rsidRPr="006830A6">
              <w:rPr>
                <w:b/>
                <w:bCs/>
                <w:sz w:val="22"/>
                <w:lang w:val="en-US"/>
              </w:rPr>
              <w:t>msgB</w:t>
            </w:r>
            <w:proofErr w:type="spellEnd"/>
            <w:r w:rsidRPr="006830A6">
              <w:rPr>
                <w:b/>
                <w:bCs/>
                <w:sz w:val="22"/>
                <w:lang w:val="en-US"/>
              </w:rPr>
              <w:t xml:space="preserve"> window extension</w:t>
            </w:r>
            <w:r>
              <w:rPr>
                <w:rFonts w:eastAsiaTheme="minorEastAsia"/>
                <w:sz w:val="22"/>
                <w:lang w:val="en-US" w:eastAsia="zh-CN"/>
              </w:rPr>
              <w:t>”</w:t>
            </w:r>
            <w:r>
              <w:rPr>
                <w:rFonts w:eastAsiaTheme="minorEastAsia" w:hint="eastAsia"/>
                <w:sz w:val="22"/>
                <w:lang w:val="en-US" w:eastAsia="zh-CN"/>
              </w:rPr>
              <w:t xml:space="preserve"> is not needed. </w:t>
            </w:r>
            <w:r>
              <w:rPr>
                <w:rFonts w:eastAsiaTheme="minorEastAsia"/>
                <w:sz w:val="22"/>
                <w:lang w:val="en-US" w:eastAsia="zh-CN"/>
              </w:rPr>
              <w:t>S</w:t>
            </w:r>
            <w:r>
              <w:rPr>
                <w:rFonts w:eastAsiaTheme="minorEastAsia" w:hint="eastAsia"/>
                <w:sz w:val="22"/>
                <w:lang w:val="en-US" w:eastAsia="zh-CN"/>
              </w:rPr>
              <w:t>ince #6 is actually talking about how and what UE needs monitor for RAR, it is not related to the length of RAR window, it</w:t>
            </w:r>
            <w:r>
              <w:rPr>
                <w:rFonts w:eastAsiaTheme="minorEastAsia"/>
                <w:sz w:val="22"/>
                <w:lang w:val="en-US" w:eastAsia="zh-CN"/>
              </w:rPr>
              <w:t>’</w:t>
            </w:r>
            <w:r>
              <w:rPr>
                <w:rFonts w:eastAsiaTheme="minorEastAsia" w:hint="eastAsia"/>
                <w:sz w:val="22"/>
                <w:lang w:val="en-US" w:eastAsia="zh-CN"/>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hint="eastAsia"/>
                <w:bCs/>
                <w:sz w:val="22"/>
                <w:lang w:val="en-US" w:eastAsia="zh-CN"/>
              </w:rPr>
            </w:pPr>
            <w:r>
              <w:rPr>
                <w:rFonts w:eastAsiaTheme="minorEastAsia"/>
                <w:sz w:val="22"/>
                <w:lang w:val="en-US" w:eastAsia="zh-CN"/>
              </w:rPr>
              <w:t>Regarding</w:t>
            </w:r>
            <w:r>
              <w:rPr>
                <w:rFonts w:eastAsiaTheme="minorEastAsia" w:hint="eastAsia"/>
                <w:sz w:val="22"/>
                <w:lang w:val="en-US" w:eastAsia="zh-CN"/>
              </w:rPr>
              <w:t xml:space="preserve"> </w:t>
            </w:r>
            <w:proofErr w:type="spellStart"/>
            <w:r>
              <w:rPr>
                <w:rFonts w:eastAsiaTheme="minorEastAsia" w:hint="eastAsia"/>
                <w:sz w:val="22"/>
                <w:lang w:val="en-US" w:eastAsia="zh-CN"/>
              </w:rPr>
              <w:t>compoment</w:t>
            </w:r>
            <w:proofErr w:type="spellEnd"/>
            <w:r>
              <w:rPr>
                <w:rFonts w:eastAsiaTheme="minorEastAsia" w:hint="eastAsia"/>
                <w:sz w:val="22"/>
                <w:lang w:val="en-US" w:eastAsia="zh-CN"/>
              </w:rPr>
              <w:t xml:space="preserve"> 3 and 6, </w:t>
            </w:r>
            <w:bookmarkStart w:id="31" w:name="_GoBack"/>
            <w:r>
              <w:rPr>
                <w:rFonts w:eastAsiaTheme="minorEastAsia" w:hint="eastAsia"/>
                <w:sz w:val="22"/>
                <w:lang w:val="en-US" w:eastAsia="zh-CN"/>
              </w:rPr>
              <w:t>general description is enough and</w:t>
            </w:r>
            <w:r w:rsidRPr="00EB07B4">
              <w:rPr>
                <w:rFonts w:eastAsiaTheme="minorEastAsia" w:hint="eastAsia"/>
                <w:sz w:val="22"/>
                <w:lang w:val="en-US" w:eastAsia="zh-CN"/>
              </w:rPr>
              <w:t xml:space="preserve"> </w:t>
            </w:r>
            <w:bookmarkEnd w:id="31"/>
            <w:proofErr w:type="spellStart"/>
            <w:r w:rsidRPr="00EB07B4">
              <w:rPr>
                <w:bCs/>
                <w:sz w:val="22"/>
                <w:lang w:val="en-US"/>
              </w:rPr>
              <w:t>msgB</w:t>
            </w:r>
            <w:proofErr w:type="spellEnd"/>
            <w:r w:rsidRPr="00EB07B4">
              <w:rPr>
                <w:bCs/>
                <w:sz w:val="22"/>
                <w:lang w:val="en-US"/>
              </w:rPr>
              <w:t xml:space="preserve"> window extension</w:t>
            </w:r>
            <w:r>
              <w:rPr>
                <w:rFonts w:eastAsiaTheme="minorEastAsia" w:hint="eastAsia"/>
                <w:bCs/>
                <w:sz w:val="22"/>
                <w:lang w:val="en-US" w:eastAsia="zh-CN"/>
              </w:rPr>
              <w:t xml:space="preserve"> needn</w:t>
            </w:r>
            <w:r>
              <w:rPr>
                <w:rFonts w:eastAsiaTheme="minorEastAsia"/>
                <w:bCs/>
                <w:sz w:val="22"/>
                <w:lang w:val="en-US" w:eastAsia="zh-CN"/>
              </w:rPr>
              <w:t>’</w:t>
            </w:r>
            <w:r>
              <w:rPr>
                <w:rFonts w:eastAsiaTheme="minorEastAsia" w:hint="eastAsia"/>
                <w:bCs/>
                <w:sz w:val="22"/>
                <w:lang w:val="en-US" w:eastAsia="zh-CN"/>
              </w:rPr>
              <w:t>t be addressed.</w:t>
            </w:r>
          </w:p>
          <w:p w14:paraId="1BF8BD16" w14:textId="7807C712" w:rsidR="00EB07B4" w:rsidRDefault="00EB07B4" w:rsidP="006B07EA">
            <w:pPr>
              <w:snapToGrid w:val="0"/>
              <w:spacing w:afterLines="50" w:after="120"/>
              <w:contextualSpacing/>
              <w:jc w:val="both"/>
              <w:rPr>
                <w:rFonts w:eastAsiaTheme="minorEastAsia" w:hint="eastAsia"/>
                <w:bCs/>
                <w:sz w:val="22"/>
                <w:lang w:val="en-US" w:eastAsia="zh-CN"/>
              </w:rPr>
            </w:pPr>
            <w:r>
              <w:rPr>
                <w:rFonts w:eastAsiaTheme="minorEastAsia"/>
                <w:bCs/>
                <w:sz w:val="22"/>
                <w:lang w:val="en-US" w:eastAsia="zh-CN"/>
              </w:rPr>
              <w:t>O</w:t>
            </w:r>
            <w:r>
              <w:rPr>
                <w:rFonts w:eastAsiaTheme="minorEastAsia" w:hint="eastAsia"/>
                <w:bCs/>
                <w:sz w:val="22"/>
                <w:lang w:val="en-US" w:eastAsia="zh-CN"/>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lang w:val="en-US" w:eastAsia="zh-CN"/>
              </w:rPr>
              <w:t>3.</w:t>
            </w:r>
            <w:proofErr w:type="spellStart"/>
            <w:r w:rsidRPr="00EB07B4">
              <w:rPr>
                <w:sz w:val="18"/>
              </w:rPr>
              <w:t>msgA</w:t>
            </w:r>
            <w:proofErr w:type="spellEnd"/>
            <w:r w:rsidRPr="00EB07B4">
              <w:rPr>
                <w:sz w:val="18"/>
              </w:rPr>
              <w:t xml:space="preserve"> PUSCH resource (DMRS included) and waveform determination for 2-step CBRA</w:t>
            </w:r>
            <w:ins w:id="32"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hint="eastAsia"/>
                <w:sz w:val="22"/>
                <w:lang w:eastAsia="zh-CN"/>
              </w:rPr>
            </w:pPr>
            <w:r w:rsidRPr="00EB07B4">
              <w:rPr>
                <w:rFonts w:eastAsiaTheme="minorEastAsia" w:hint="eastAsia"/>
                <w:sz w:val="18"/>
                <w:lang w:val="en-US" w:eastAsia="zh-CN"/>
              </w:rPr>
              <w:t>6</w:t>
            </w:r>
            <w:r>
              <w:rPr>
                <w:rFonts w:eastAsiaTheme="minorEastAsia" w:hint="eastAsia"/>
                <w:sz w:val="22"/>
                <w:lang w:eastAsia="zh-CN"/>
              </w:rPr>
              <w:t>.</w:t>
            </w:r>
            <w:r w:rsidRPr="000B1113">
              <w:rPr>
                <w:sz w:val="18"/>
              </w:rPr>
              <w:t xml:space="preserve"> </w:t>
            </w:r>
            <w:proofErr w:type="spellStart"/>
            <w:r w:rsidRPr="000B1113">
              <w:rPr>
                <w:sz w:val="18"/>
              </w:rPr>
              <w:t>msgB</w:t>
            </w:r>
            <w:proofErr w:type="spellEnd"/>
            <w:r w:rsidRPr="000B1113">
              <w:rPr>
                <w:sz w:val="18"/>
              </w:rPr>
              <w:t xml:space="preserve"> monitoring </w:t>
            </w:r>
            <w:ins w:id="33"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4" w:author="Harada Hiroki" w:date="2020-05-23T10:37:00Z">
              <w:r>
                <w:rPr>
                  <w:sz w:val="18"/>
                </w:rPr>
                <w:t xml:space="preserve"> and CFRA</w:t>
              </w:r>
            </w:ins>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afc"/>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c"/>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lastRenderedPageBreak/>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EB07B4">
            <w:pPr>
              <w:pStyle w:val="afc"/>
              <w:numPr>
                <w:ilvl w:val="0"/>
                <w:numId w:val="36"/>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8A00C" w14:textId="77777777" w:rsidR="00DB7642" w:rsidRDefault="00DB7642">
      <w:r>
        <w:separator/>
      </w:r>
    </w:p>
  </w:endnote>
  <w:endnote w:type="continuationSeparator" w:id="0">
    <w:p w14:paraId="47802E49" w14:textId="77777777" w:rsidR="00DB7642" w:rsidRDefault="00DB7642">
      <w:r>
        <w:continuationSeparator/>
      </w:r>
    </w:p>
  </w:endnote>
  <w:endnote w:type="continuationNotice" w:id="1">
    <w:p w14:paraId="147182C9" w14:textId="77777777" w:rsidR="00DB7642" w:rsidRDefault="00DB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06C535E1" w:rsidR="00EB07B4" w:rsidRPr="00000924" w:rsidRDefault="00EB07B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Pr>
        <w:rStyle w:val="af1"/>
        <w:rFonts w:eastAsia="MS Gothic"/>
        <w:noProof/>
      </w:rPr>
      <w:t>9</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3DB29702" w:rsidR="00EB07B4" w:rsidRPr="00000924" w:rsidRDefault="00EB07B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C371B">
      <w:rPr>
        <w:rStyle w:val="af1"/>
        <w:rFonts w:eastAsia="MS Gothic"/>
        <w:noProof/>
      </w:rPr>
      <w:t>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C371B">
      <w:rPr>
        <w:rStyle w:val="af1"/>
        <w:rFonts w:eastAsia="MS Gothic"/>
        <w:noProof/>
      </w:rPr>
      <w:t>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C6578" w14:textId="77777777" w:rsidR="00DB7642" w:rsidRDefault="00DB7642">
      <w:r>
        <w:separator/>
      </w:r>
    </w:p>
  </w:footnote>
  <w:footnote w:type="continuationSeparator" w:id="0">
    <w:p w14:paraId="3E8E5F0A" w14:textId="77777777" w:rsidR="00DB7642" w:rsidRDefault="00DB7642">
      <w:r>
        <w:continuationSeparator/>
      </w:r>
    </w:p>
  </w:footnote>
  <w:footnote w:type="continuationNotice" w:id="1">
    <w:p w14:paraId="2D232C5C" w14:textId="77777777" w:rsidR="00DB7642" w:rsidRDefault="00DB76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E5D"/>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E5D"/>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3B6D74F-342C-46D6-A2C2-EC40DC0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3571</Words>
  <Characters>20357</Characters>
  <Application>Microsoft Office Word</Application>
  <DocSecurity>0</DocSecurity>
  <Lines>169</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2020-05-29T11:00:00Z</dcterms:created>
  <dcterms:modified xsi:type="dcterms:W3CDTF">2020-05-29T11:11:00Z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