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0DE9C9F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3105D1">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11D25D0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3105D1">
        <w:rPr>
          <w:rFonts w:ascii="Arial" w:eastAsia="MS Mincho"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szCs w:val="24"/>
          <w:highlight w:val="cyan"/>
          <w:lang w:val="en-US" w:eastAsia="x-none"/>
        </w:rPr>
      </w:pPr>
      <w:r w:rsidRPr="003105D1">
        <w:rPr>
          <w:rFonts w:ascii="Times" w:eastAsia="Batang" w:hAnsi="Times"/>
          <w:bCs/>
          <w:sz w:val="20"/>
          <w:szCs w:val="24"/>
          <w:highlight w:val="cyan"/>
          <w:lang w:val="en-US" w:eastAsia="x-none"/>
        </w:rPr>
        <w:t>[101-e-NR-UEFeatures-2step-02] Email discussion/approval on capability signaling design for existing FGs for two-step RACH (25</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 29</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3105D1">
        <w:rPr>
          <w:rFonts w:ascii="Times" w:eastAsia="Batang" w:hAnsi="Times"/>
          <w:bCs/>
          <w:sz w:val="20"/>
          <w:szCs w:val="24"/>
          <w:highlight w:val="cyan"/>
          <w:lang w:val="en-US" w:eastAsia="x-none"/>
        </w:rPr>
        <w:t>xDD</w:t>
      </w:r>
      <w:proofErr w:type="spellEnd"/>
      <w:r w:rsidRPr="003105D1">
        <w:rPr>
          <w:rFonts w:ascii="Times" w:eastAsia="Batang" w:hAnsi="Times"/>
          <w:bCs/>
          <w:sz w:val="20"/>
          <w:szCs w:val="24"/>
          <w:highlight w:val="cyan"/>
          <w:lang w:val="en-US" w:eastAsia="x-none"/>
        </w:rPr>
        <w:t>/</w:t>
      </w:r>
      <w:proofErr w:type="spellStart"/>
      <w:r w:rsidRPr="003105D1">
        <w:rPr>
          <w:rFonts w:ascii="Times" w:eastAsia="Batang" w:hAnsi="Times"/>
          <w:bCs/>
          <w:sz w:val="20"/>
          <w:szCs w:val="24"/>
          <w:highlight w:val="cyan"/>
          <w:lang w:val="en-US" w:eastAsia="x-none"/>
        </w:rPr>
        <w:t>FRx</w:t>
      </w:r>
      <w:proofErr w:type="spellEnd"/>
      <w:r w:rsidRPr="003105D1">
        <w:rPr>
          <w:rFonts w:ascii="Times" w:eastAsia="Batang" w:hAnsi="Times"/>
          <w:bCs/>
          <w:sz w:val="20"/>
          <w:szCs w:val="24"/>
          <w:highlight w:val="cyan"/>
          <w:lang w:val="en-US"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6E7CEC">
        <w:rPr>
          <w:rFonts w:eastAsia="MS Mincho"/>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0989BC18" w14:textId="77777777" w:rsidR="006E7CEC" w:rsidRPr="000B1113" w:rsidRDefault="006E7CEC"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22317F79"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5FF40BD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30770A80"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61DAB0B5"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1DB9F249"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190AEE5"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26922889" w14:textId="77777777" w:rsidR="006E7CEC" w:rsidRPr="000B1113" w:rsidRDefault="006E7CEC" w:rsidP="00876F35">
            <w:pPr>
              <w:pStyle w:val="ListParagraph"/>
              <w:numPr>
                <w:ilvl w:val="0"/>
                <w:numId w:val="12"/>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ListParagraph"/>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ListParagraph"/>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ListParagraph"/>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ListParagraph"/>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ListParagraph"/>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proofErr w:type="spellStart"/>
      <w:r w:rsidRPr="00F014E1">
        <w:rPr>
          <w:b/>
          <w:bCs/>
          <w:sz w:val="22"/>
        </w:rPr>
        <w:t>msgA</w:t>
      </w:r>
      <w:proofErr w:type="spellEnd"/>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ListParagraph"/>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ListParagraph"/>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 : [8]</w:t>
      </w:r>
    </w:p>
    <w:p w14:paraId="510126F8" w14:textId="39780581" w:rsidR="00F014E1" w:rsidRPr="00F014E1" w:rsidRDefault="00F014E1" w:rsidP="00876F35">
      <w:pPr>
        <w:pStyle w:val="ListParagraph"/>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ListParagraph"/>
        <w:numPr>
          <w:ilvl w:val="0"/>
          <w:numId w:val="11"/>
        </w:numPr>
        <w:spacing w:afterLines="50" w:after="120"/>
        <w:ind w:leftChars="0"/>
        <w:jc w:val="both"/>
        <w:rPr>
          <w:sz w:val="22"/>
          <w:lang w:val="en-US"/>
        </w:rPr>
      </w:pPr>
      <w:r w:rsidRPr="00433A90">
        <w:rPr>
          <w:b/>
          <w:bCs/>
          <w:sz w:val="22"/>
        </w:rPr>
        <w:t>Need for the gNB to know if the feature is supported</w:t>
      </w:r>
      <w:r w:rsidR="007F1F67" w:rsidRPr="00433A90">
        <w:rPr>
          <w:b/>
          <w:bCs/>
          <w:sz w:val="22"/>
        </w:rPr>
        <w:t xml:space="preserve"> for FG9-1</w:t>
      </w:r>
    </w:p>
    <w:p w14:paraId="6E8BF180" w14:textId="69DF64D7" w:rsidR="008E6CEC" w:rsidRPr="00433A90" w:rsidRDefault="00DD68A5" w:rsidP="00876F35">
      <w:pPr>
        <w:pStyle w:val="ListParagraph"/>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gNB to know if the feature is supported requires separation of components for RRC connected UEs for proper signaling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2]</w:t>
            </w:r>
          </w:p>
        </w:tc>
        <w:tc>
          <w:tcPr>
            <w:tcW w:w="4873" w:type="pct"/>
          </w:tcPr>
          <w:p w14:paraId="4A534090" w14:textId="77777777" w:rsidR="00BB7805" w:rsidRDefault="00BB7805" w:rsidP="00BB7805">
            <w:pPr>
              <w:pStyle w:val="BodyText"/>
              <w:rPr>
                <w:rFonts w:eastAsiaTheme="minorEastAsia"/>
                <w:b/>
                <w:lang w:eastAsia="zh-CN"/>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lang w:eastAsia="zh-CN"/>
              </w:rPr>
              <w:t xml:space="preserve"> </w:t>
            </w:r>
            <w:r>
              <w:rPr>
                <w:rFonts w:eastAsiaTheme="minorEastAsia"/>
                <w:b/>
                <w:lang w:eastAsia="zh-CN"/>
              </w:rPr>
              <w:t xml:space="preserve">For FG 9-1, support a more </w:t>
            </w:r>
            <w:r w:rsidRPr="00CB4EAE">
              <w:rPr>
                <w:rFonts w:eastAsiaTheme="minorEastAsia"/>
                <w:b/>
                <w:lang w:eastAsia="zh-CN"/>
              </w:rPr>
              <w:t xml:space="preserve">simplified basic feature group </w:t>
            </w:r>
            <w:r>
              <w:rPr>
                <w:rFonts w:eastAsiaTheme="minorEastAsia"/>
                <w:b/>
                <w:lang w:eastAsia="zh-CN"/>
              </w:rPr>
              <w:t>with following components included.</w:t>
            </w:r>
            <w:bookmarkEnd w:id="9"/>
          </w:p>
          <w:p w14:paraId="76E0A408" w14:textId="77777777" w:rsidR="00BB7805" w:rsidRPr="00CB4EAE"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t>MsgA PRACH and PUSCH transmission</w:t>
            </w:r>
          </w:p>
          <w:p w14:paraId="2301D14D" w14:textId="77777777" w:rsidR="00BB7805" w:rsidRPr="00CB4EAE"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lastRenderedPageBreak/>
              <w:t>MsgB monitoring, reception, and feedback</w:t>
            </w:r>
          </w:p>
          <w:p w14:paraId="55B520AA" w14:textId="7688B2F9" w:rsidR="006E7CEC" w:rsidRPr="00BB7805"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t>Power control for MsgA PRACH, MsgA PUSCH, and PUCCH for HARQ-ACK feedback to a MsgB</w:t>
            </w:r>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873" w:type="pct"/>
          </w:tcPr>
          <w:p w14:paraId="04D63B1C" w14:textId="77777777" w:rsidR="00C42B93" w:rsidRPr="001B5EB4" w:rsidRDefault="00C42B93" w:rsidP="00C42B93">
            <w:pPr>
              <w:rPr>
                <w:b/>
                <w:i/>
                <w:sz w:val="22"/>
                <w:szCs w:val="22"/>
                <w:lang w:eastAsia="zh-CN"/>
              </w:rPr>
            </w:pPr>
            <w:r w:rsidRPr="001B5EB4">
              <w:rPr>
                <w:b/>
                <w:i/>
                <w:sz w:val="22"/>
                <w:szCs w:val="22"/>
                <w:u w:val="single"/>
                <w:lang w:eastAsia="zh-CN"/>
              </w:rPr>
              <w:t>Proposal 2</w:t>
            </w:r>
            <w:r w:rsidRPr="001B5EB4">
              <w:rPr>
                <w:b/>
                <w:i/>
                <w:sz w:val="22"/>
                <w:szCs w:val="22"/>
                <w:lang w:eastAsia="zh-CN"/>
              </w:rPr>
              <w:t xml:space="preserve">: </w:t>
            </w:r>
            <w:r>
              <w:rPr>
                <w:sz w:val="22"/>
                <w:szCs w:val="22"/>
                <w:lang w:eastAsia="zh-CN"/>
              </w:rPr>
              <w:t>Confirm the following components to be captured in the basic feature group</w:t>
            </w:r>
            <w:r w:rsidRPr="001B5EB4">
              <w:rPr>
                <w:sz w:val="22"/>
                <w:szCs w:val="22"/>
                <w:lang w:eastAsia="zh-CN"/>
              </w:rPr>
              <w:t>.</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PUSCH resource (DMRS included) and waveform determination for 2-step CBRA</w:t>
                  </w:r>
                </w:p>
                <w:p w14:paraId="29753C1C" w14:textId="77777777" w:rsidR="00C42B93" w:rsidRDefault="00C42B93" w:rsidP="00876F35">
                  <w:pPr>
                    <w:pStyle w:val="ListParagraph"/>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Supporting up to two msgA PUSCH configurations in an UL BWP</w:t>
                  </w:r>
                </w:p>
                <w:p w14:paraId="118FBFE3"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Validation of MsgA PRACH and PUSCH</w:t>
                  </w:r>
                </w:p>
                <w:p w14:paraId="52C12667"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Mapping between preamble of MsgA PRACH and PUSCH occasion with DMRS resource of MsgA PUSCH</w:t>
                  </w:r>
                </w:p>
                <w:p w14:paraId="56EB2D6F"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msgB</w:t>
                  </w:r>
                  <w:proofErr w:type="spellEnd"/>
                  <w:r>
                    <w:rPr>
                      <w:sz w:val="18"/>
                      <w:szCs w:val="18"/>
                    </w:rPr>
                    <w:t xml:space="preserve"> monitoring and decoding for 2-step CBRA</w:t>
                  </w:r>
                </w:p>
                <w:p w14:paraId="173AEA5F"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w:t>
                  </w:r>
                  <w:proofErr w:type="spellStart"/>
                  <w:r>
                    <w:rPr>
                      <w:sz w:val="18"/>
                      <w:szCs w:val="18"/>
                    </w:rPr>
                    <w:t>msgB</w:t>
                  </w:r>
                  <w:proofErr w:type="spellEnd"/>
                  <w:r>
                    <w:rPr>
                      <w:sz w:val="18"/>
                      <w:szCs w:val="18"/>
                    </w:rPr>
                    <w:t xml:space="preserve"> PDCCH with CRC masked by </w:t>
                  </w:r>
                  <w:proofErr w:type="spellStart"/>
                  <w:r>
                    <w:rPr>
                      <w:sz w:val="18"/>
                      <w:szCs w:val="18"/>
                    </w:rPr>
                    <w:t>msgB</w:t>
                  </w:r>
                  <w:proofErr w:type="spellEnd"/>
                  <w:r>
                    <w:rPr>
                      <w:sz w:val="18"/>
                      <w:szCs w:val="18"/>
                    </w:rPr>
                    <w:t xml:space="preserve">-RNTI in Type-1 CSS set, and decoding multi-cast </w:t>
                  </w:r>
                  <w:proofErr w:type="spellStart"/>
                  <w:r>
                    <w:rPr>
                      <w:sz w:val="18"/>
                      <w:szCs w:val="18"/>
                    </w:rPr>
                    <w:t>msgB</w:t>
                  </w:r>
                  <w:proofErr w:type="spellEnd"/>
                  <w:r>
                    <w:rPr>
                      <w:sz w:val="18"/>
                      <w:szCs w:val="18"/>
                    </w:rPr>
                    <w:t xml:space="preserve"> PDSCH carrying </w:t>
                  </w:r>
                  <w:proofErr w:type="spellStart"/>
                  <w:r>
                    <w:rPr>
                      <w:sz w:val="18"/>
                      <w:szCs w:val="18"/>
                    </w:rPr>
                    <w:t>SuccessRAR</w:t>
                  </w:r>
                  <w:proofErr w:type="spellEnd"/>
                  <w:r>
                    <w:rPr>
                      <w:sz w:val="18"/>
                      <w:szCs w:val="18"/>
                    </w:rPr>
                    <w:t>, FallbackRAR and BI</w:t>
                  </w:r>
                </w:p>
                <w:p w14:paraId="4A3DF955"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RRC connected UE only) monitoring </w:t>
                  </w:r>
                  <w:proofErr w:type="spellStart"/>
                  <w:r>
                    <w:rPr>
                      <w:sz w:val="18"/>
                      <w:szCs w:val="18"/>
                    </w:rPr>
                    <w:t>msgB</w:t>
                  </w:r>
                  <w:proofErr w:type="spellEnd"/>
                  <w:r>
                    <w:rPr>
                      <w:sz w:val="18"/>
                      <w:szCs w:val="18"/>
                    </w:rPr>
                    <w:t xml:space="preserve"> PDCCH with CRC masked by C-RNTI in USS set, and decoding the unicast PDSCH carrying absolute TA MAC CE</w:t>
                  </w:r>
                </w:p>
                <w:p w14:paraId="4692FBE8"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PUCCH transmission for HARQ-ACK feedback to a </w:t>
                  </w:r>
                  <w:proofErr w:type="spellStart"/>
                  <w:r>
                    <w:rPr>
                      <w:sz w:val="18"/>
                      <w:szCs w:val="18"/>
                    </w:rPr>
                    <w:t>msgB</w:t>
                  </w:r>
                  <w:proofErr w:type="spellEnd"/>
                </w:p>
                <w:p w14:paraId="0FD6DECE" w14:textId="77777777" w:rsidR="00C42B93" w:rsidRDefault="00C42B93" w:rsidP="00876F35">
                  <w:pPr>
                    <w:pStyle w:val="ListParagraph"/>
                    <w:numPr>
                      <w:ilvl w:val="0"/>
                      <w:numId w:val="16"/>
                    </w:numPr>
                    <w:spacing w:before="100" w:beforeAutospacing="1" w:after="100" w:afterAutospacing="1"/>
                    <w:ind w:leftChars="0"/>
                    <w:rPr>
                      <w:sz w:val="18"/>
                      <w:szCs w:val="18"/>
                    </w:rPr>
                  </w:pPr>
                  <w:r>
                    <w:rPr>
                      <w:sz w:val="18"/>
                      <w:szCs w:val="18"/>
                    </w:rPr>
                    <w:t xml:space="preserve">Power control for msgA PRACH, msgA PUSCH and PUCCH carrying HARQ-ACK feedback to </w:t>
                  </w:r>
                  <w:proofErr w:type="spellStart"/>
                  <w:r>
                    <w:rPr>
                      <w:sz w:val="18"/>
                      <w:szCs w:val="18"/>
                    </w:rPr>
                    <w:t>msgB</w:t>
                  </w:r>
                  <w:proofErr w:type="spellEnd"/>
                </w:p>
              </w:tc>
            </w:tr>
          </w:tbl>
          <w:p w14:paraId="22E3E411" w14:textId="1987206F" w:rsidR="00FE19CD" w:rsidRPr="00C42B93" w:rsidRDefault="00FE19CD" w:rsidP="006E7CEC">
            <w:pPr>
              <w:spacing w:afterLines="50" w:after="120"/>
              <w:jc w:val="both"/>
              <w:rPr>
                <w:rFonts w:eastAsia="MS Mincho"/>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873" w:type="pct"/>
          </w:tcPr>
          <w:p w14:paraId="4534C88D" w14:textId="77777777" w:rsidR="00C42B93" w:rsidRDefault="00C42B93" w:rsidP="00C42B93">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w:t>
            </w:r>
            <w:r w:rsidRPr="003C4342">
              <w:rPr>
                <w:rFonts w:eastAsia="SimSun" w:hint="eastAsia"/>
                <w:b/>
                <w:bCs/>
                <w:lang w:eastAsia="zh-CN"/>
              </w:rPr>
              <w:t>1</w:t>
            </w:r>
            <w:r>
              <w:rPr>
                <w:rFonts w:eastAsia="SimSun" w:hint="eastAsia"/>
                <w:b/>
                <w:bCs/>
                <w:lang w:eastAsia="zh-CN"/>
              </w:rPr>
              <w:t xml:space="preserve">: We suggest </w:t>
            </w:r>
            <w:r w:rsidRPr="003C4342">
              <w:rPr>
                <w:rFonts w:eastAsia="SimSun"/>
                <w:b/>
                <w:bCs/>
                <w:lang w:eastAsia="zh-CN"/>
              </w:rPr>
              <w:t>using</w:t>
            </w:r>
            <w:r w:rsidRPr="003C4342">
              <w:rPr>
                <w:rFonts w:eastAsia="SimSun" w:hint="eastAsia"/>
                <w:b/>
                <w:bCs/>
                <w:lang w:eastAsia="zh-CN"/>
              </w:rPr>
              <w:t xml:space="preserve"> </w:t>
            </w:r>
            <w:r>
              <w:rPr>
                <w:rFonts w:eastAsia="SimSun" w:hint="eastAsia"/>
                <w:b/>
                <w:bCs/>
                <w:lang w:eastAsia="zh-CN"/>
              </w:rPr>
              <w:t xml:space="preserve">more </w:t>
            </w:r>
            <w:r>
              <w:rPr>
                <w:rFonts w:eastAsia="SimSun"/>
                <w:b/>
                <w:bCs/>
                <w:lang w:eastAsia="zh-CN"/>
              </w:rPr>
              <w:t>simplified</w:t>
            </w:r>
            <w:r>
              <w:rPr>
                <w:rFonts w:eastAsia="SimSun" w:hint="eastAsia"/>
                <w:b/>
                <w:bCs/>
                <w:lang w:eastAsia="zh-CN"/>
              </w:rPr>
              <w:t xml:space="preserve"> and clear</w:t>
            </w:r>
            <w:r w:rsidRPr="003C4342">
              <w:rPr>
                <w:rFonts w:eastAsia="SimSun" w:hint="eastAsia"/>
                <w:b/>
                <w:bCs/>
                <w:lang w:eastAsia="zh-CN"/>
              </w:rPr>
              <w:t xml:space="preserve"> description on </w:t>
            </w:r>
            <w:r w:rsidRPr="003C4342">
              <w:rPr>
                <w:rFonts w:eastAsia="SimSun"/>
                <w:b/>
                <w:bCs/>
                <w:lang w:eastAsia="zh-CN"/>
              </w:rPr>
              <w:t>the basic feature group 9-1</w:t>
            </w:r>
            <w:r w:rsidRPr="003C4342">
              <w:rPr>
                <w:rFonts w:eastAsia="SimSun" w:hint="eastAsia"/>
                <w:b/>
                <w:bCs/>
                <w:lang w:eastAsia="zh-CN"/>
              </w:rPr>
              <w:t xml:space="preserve"> as below</w:t>
            </w:r>
            <w:r>
              <w:rPr>
                <w:rFonts w:eastAsia="SimSun" w:hint="eastAsia"/>
                <w:b/>
                <w:bCs/>
                <w:lang w:eastAsia="zh-CN"/>
              </w:rPr>
              <w:t xml:space="preserve"> TP.</w:t>
            </w:r>
          </w:p>
          <w:p w14:paraId="14FEA04B" w14:textId="77777777" w:rsidR="00C42B93" w:rsidRDefault="00C42B93" w:rsidP="00C42B93">
            <w:pPr>
              <w:spacing w:afterLines="50" w:after="120"/>
              <w:jc w:val="both"/>
              <w:rPr>
                <w:rFonts w:eastAsia="SimSun"/>
                <w:b/>
                <w:bCs/>
                <w:lang w:eastAsia="zh-CN"/>
              </w:rPr>
            </w:pPr>
          </w:p>
          <w:p w14:paraId="07581346" w14:textId="77777777" w:rsidR="00C42B93" w:rsidRPr="00315D91" w:rsidRDefault="00C42B93" w:rsidP="00C42B93">
            <w:pPr>
              <w:rPr>
                <w:rFonts w:ascii="Arial" w:eastAsia="SimSun" w:hAnsi="Arial"/>
                <w:lang w:eastAsia="zh-CN"/>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lang w:eastAsia="zh-CN"/>
              </w:rPr>
              <w:t xml:space="preserve"> </w:t>
            </w:r>
            <w:r>
              <w:rPr>
                <w:rFonts w:eastAsia="Malgun Gothic" w:cs="Batang"/>
              </w:rPr>
              <w:t>of TP</w:t>
            </w:r>
            <w:r w:rsidRPr="007D5332">
              <w:rPr>
                <w:rFonts w:eastAsia="Malgun Gothic" w:cs="Batang"/>
              </w:rPr>
              <w:t xml:space="preserve"> </w:t>
            </w:r>
            <w:r w:rsidRPr="00B97980">
              <w:rPr>
                <w:rFonts w:eastAsia="SimSun" w:cs="Batang" w:hint="eastAsia"/>
                <w:lang w:eastAsia="zh-CN"/>
              </w:rPr>
              <w:t>for RAN1-2003</w:t>
            </w:r>
            <w:r>
              <w:rPr>
                <w:rFonts w:eastAsia="SimSun" w:cs="Batang" w:hint="eastAsia"/>
                <w:lang w:eastAsia="zh-CN"/>
              </w:rPr>
              <w:t>197</w:t>
            </w:r>
            <w:r w:rsidRPr="003E331F">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315D91">
              <w:rPr>
                <w:rFonts w:ascii="Arial" w:eastAsia="SimSun" w:hAnsi="Arial" w:hint="eastAsia"/>
                <w:lang w:eastAsia="zh-CN"/>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del w:id="11" w:author="CATT" w:date="2020-05-06T10:21:00Z">
              <w:r w:rsidRPr="003C3A32" w:rsidDel="003C3A32">
                <w:rPr>
                  <w:rFonts w:eastAsia="SimSun"/>
                  <w:bCs/>
                  <w:lang w:eastAsia="zh-CN"/>
                </w:rPr>
                <w:delText>msgA PRACH resource configuration</w:delText>
              </w:r>
            </w:del>
            <w:del w:id="12" w:author="CATT" w:date="2020-05-06T10:19:00Z">
              <w:r w:rsidRPr="003C3A32" w:rsidDel="003C3A32">
                <w:rPr>
                  <w:rFonts w:eastAsia="SimSun"/>
                  <w:bCs/>
                  <w:lang w:eastAsia="zh-CN"/>
                </w:rPr>
                <w:delText xml:space="preserve"> including separately configured ROs not applicable to 4-step RO configuration and fully</w:delText>
              </w:r>
            </w:del>
            <w:r>
              <w:rPr>
                <w:rFonts w:eastAsia="SimSun" w:hint="eastAsia"/>
                <w:bCs/>
                <w:lang w:eastAsia="zh-CN"/>
              </w:rPr>
              <w:t xml:space="preserve"> </w:t>
            </w:r>
            <w:del w:id="13" w:author="CATT" w:date="2020-05-13T09:10:00Z">
              <w:r w:rsidDel="00281D62">
                <w:rPr>
                  <w:rFonts w:eastAsia="SimSun" w:hint="eastAsia"/>
                  <w:bCs/>
                  <w:lang w:eastAsia="zh-CN"/>
                </w:rPr>
                <w:delText xml:space="preserve">or partially </w:delText>
              </w:r>
            </w:del>
            <w:del w:id="14" w:author="CATT" w:date="2020-05-06T10:19:00Z">
              <w:r w:rsidRPr="003C3A32" w:rsidDel="003C3A32">
                <w:rPr>
                  <w:rFonts w:eastAsia="SimSun"/>
                  <w:bCs/>
                  <w:lang w:eastAsia="zh-CN"/>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msgA </w:t>
            </w:r>
            <w:del w:id="15" w:author="CATT" w:date="2020-05-06T10:21:00Z">
              <w:r w:rsidRPr="003C3A32" w:rsidDel="003C3A32">
                <w:rPr>
                  <w:rFonts w:eastAsia="SimSun"/>
                  <w:bCs/>
                  <w:lang w:eastAsia="zh-CN"/>
                </w:rPr>
                <w:delText xml:space="preserve">PUSCH </w:delText>
              </w:r>
            </w:del>
            <w:r w:rsidRPr="003C3A32">
              <w:rPr>
                <w:rFonts w:eastAsia="SimSun"/>
                <w:bCs/>
                <w:lang w:eastAsia="zh-CN"/>
              </w:rPr>
              <w:t xml:space="preserve">resource </w:t>
            </w:r>
            <w:del w:id="16" w:author="CATT" w:date="2020-05-06T10:21:00Z">
              <w:r w:rsidRPr="003C3A32" w:rsidDel="003C3A32">
                <w:rPr>
                  <w:rFonts w:eastAsia="SimSun"/>
                  <w:bCs/>
                  <w:lang w:eastAsia="zh-CN"/>
                </w:rPr>
                <w:delText xml:space="preserve">(DMRS included) </w:delText>
              </w:r>
            </w:del>
            <w:ins w:id="17" w:author="CATT" w:date="2020-05-06T10:21:00Z">
              <w:r>
                <w:rPr>
                  <w:rFonts w:eastAsia="SimSun" w:hint="eastAsia"/>
                  <w:bCs/>
                  <w:lang w:eastAsia="zh-CN"/>
                </w:rPr>
                <w:t>configuration</w:t>
              </w:r>
            </w:ins>
            <w:ins w:id="18" w:author="CATT" w:date="2020-05-06T10:22:00Z">
              <w:r>
                <w:rPr>
                  <w:rFonts w:eastAsia="SimSun" w:hint="eastAsia"/>
                  <w:bCs/>
                  <w:lang w:eastAsia="zh-CN"/>
                </w:rPr>
                <w:t xml:space="preserve"> </w:t>
              </w:r>
            </w:ins>
            <w:r w:rsidRPr="003C3A32">
              <w:rPr>
                <w:rFonts w:eastAsia="SimSun"/>
                <w:bCs/>
                <w:lang w:eastAsia="zh-CN"/>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lang w:eastAsia="zh-CN"/>
              </w:rPr>
            </w:pPr>
            <w:del w:id="20" w:author="CATT" w:date="2020-05-06T10:20:00Z">
              <w:r w:rsidRPr="003C3A32" w:rsidDel="003C3A32">
                <w:rPr>
                  <w:rFonts w:eastAsia="SimSun"/>
                  <w:bCs/>
                  <w:lang w:eastAsia="zh-CN"/>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Validation of MsgA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Mapping between preamble of MsgA PRACH and PUSCH occasion with DMRS resource of MsgA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proofErr w:type="spellStart"/>
            <w:r w:rsidRPr="003C3A32">
              <w:rPr>
                <w:rFonts w:eastAsia="SimSun"/>
                <w:bCs/>
                <w:lang w:eastAsia="zh-CN"/>
              </w:rPr>
              <w:t>msgB</w:t>
            </w:r>
            <w:proofErr w:type="spellEnd"/>
            <w:r w:rsidRPr="003C3A32">
              <w:rPr>
                <w:rFonts w:eastAsia="SimSun"/>
                <w:bCs/>
                <w:lang w:eastAsia="zh-CN"/>
              </w:rPr>
              <w:t xml:space="preserve">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lang w:eastAsia="zh-CN"/>
              </w:rPr>
            </w:pPr>
            <w:r w:rsidRPr="003C3A32">
              <w:rPr>
                <w:rFonts w:eastAsia="SimSun"/>
                <w:bCs/>
                <w:lang w:eastAsia="zh-CN"/>
              </w:rPr>
              <w:t>(</w:t>
            </w:r>
            <w:del w:id="22" w:author="CATT" w:date="2020-05-06T10:20:00Z">
              <w:r w:rsidRPr="003C3A32" w:rsidDel="003C3A32">
                <w:rPr>
                  <w:rFonts w:eastAsia="SimSun"/>
                  <w:bCs/>
                  <w:lang w:eastAsia="zh-CN"/>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lang w:eastAsia="zh-CN"/>
              </w:rPr>
            </w:pPr>
            <w:del w:id="24" w:author="CATT" w:date="2020-05-06T10:20:00Z">
              <w:r w:rsidRPr="003C3A32" w:rsidDel="003C3A32">
                <w:rPr>
                  <w:rFonts w:eastAsia="SimSun"/>
                  <w:bCs/>
                  <w:lang w:eastAsia="zh-CN"/>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PUCCH transmission for HARQ-ACK feedback to a </w:t>
            </w:r>
            <w:proofErr w:type="spellStart"/>
            <w:r w:rsidRPr="003C3A32">
              <w:rPr>
                <w:rFonts w:eastAsia="SimSun"/>
                <w:bCs/>
                <w:lang w:eastAsia="zh-CN"/>
              </w:rPr>
              <w:t>msgB</w:t>
            </w:r>
            <w:proofErr w:type="spellEnd"/>
          </w:p>
          <w:p w14:paraId="3C2C36DB" w14:textId="77777777" w:rsidR="00C42B93" w:rsidRPr="003C3A32" w:rsidRDefault="00C42B93" w:rsidP="00876F35">
            <w:pPr>
              <w:numPr>
                <w:ilvl w:val="0"/>
                <w:numId w:val="34"/>
              </w:numPr>
              <w:spacing w:after="240"/>
              <w:rPr>
                <w:rFonts w:eastAsia="SimSun"/>
                <w:bCs/>
              </w:rPr>
            </w:pPr>
            <w:r w:rsidRPr="003C3A32">
              <w:rPr>
                <w:rFonts w:eastAsia="SimSun"/>
                <w:bCs/>
                <w:lang w:eastAsia="zh-CN"/>
              </w:rPr>
              <w:t xml:space="preserve">Power control for msgA PRACH, msgA PUSCH and PUCCH carrying HARQ-ACK feedback to </w:t>
            </w:r>
            <w:proofErr w:type="spellStart"/>
            <w:r w:rsidRPr="003C3A32">
              <w:rPr>
                <w:rFonts w:eastAsia="SimSun"/>
                <w:bCs/>
                <w:lang w:eastAsia="zh-CN"/>
              </w:rPr>
              <w:t>msgB</w:t>
            </w:r>
            <w:proofErr w:type="spellEnd"/>
          </w:p>
          <w:p w14:paraId="4D468E9C" w14:textId="3337BE19" w:rsidR="006E7CEC" w:rsidRPr="00AD6AF4" w:rsidRDefault="00C42B93" w:rsidP="006E7CEC">
            <w:pPr>
              <w:spacing w:afterLines="50" w:after="120"/>
              <w:jc w:val="both"/>
              <w:rPr>
                <w:rFonts w:eastAsia="SimSun"/>
                <w:b/>
                <w:bCs/>
                <w:lang w:eastAsia="zh-CN"/>
              </w:rPr>
            </w:pP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1C08FE">
              <w:rPr>
                <w:rFonts w:ascii="Arial" w:eastAsia="SimSun" w:hAnsi="Arial" w:hint="eastAsia"/>
                <w:lang w:eastAsia="zh-CN"/>
              </w:rPr>
              <w:t>----</w:t>
            </w:r>
            <w:r w:rsidRPr="007D5332">
              <w:t>En</w:t>
            </w:r>
            <w:r>
              <w:t xml:space="preserve">d of TP </w:t>
            </w:r>
            <w:r w:rsidRPr="00FB0BE7">
              <w:rPr>
                <w:rFonts w:eastAsia="SimSun" w:cs="Batang" w:hint="eastAsia"/>
                <w:lang w:eastAsia="zh-CN"/>
              </w:rPr>
              <w:t>for RAN1-2003</w:t>
            </w:r>
            <w:r>
              <w:rPr>
                <w:rFonts w:eastAsia="SimSun" w:cs="Batang" w:hint="eastAsia"/>
                <w:lang w:eastAsia="zh-CN"/>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MsgA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MsgB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Power control for MsgA PRACH, MsgA PUSCH, and PUCCH for HARQ-ACK feedback to a MsgB</w:t>
            </w:r>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lang w:eastAsia="zh-CN"/>
              </w:rPr>
            </w:pPr>
            <w:r>
              <w:rPr>
                <w:rFonts w:eastAsia="SimSun"/>
                <w:b/>
                <w:i/>
                <w:lang w:val="en-US" w:eastAsia="zh-CN"/>
              </w:rPr>
              <w:t>P</w:t>
            </w:r>
            <w:r>
              <w:rPr>
                <w:rFonts w:eastAsia="SimSun" w:hint="eastAsia"/>
                <w:b/>
                <w:i/>
                <w:lang w:val="en-US" w:eastAsia="zh-CN"/>
              </w:rPr>
              <w:t xml:space="preserve">roposal 1: </w:t>
            </w:r>
            <w:r>
              <w:rPr>
                <w:rFonts w:eastAsia="SimSun"/>
                <w:b/>
                <w:i/>
                <w:lang w:val="en-US" w:eastAsia="zh-CN"/>
              </w:rPr>
              <w:t>A</w:t>
            </w:r>
            <w:r>
              <w:rPr>
                <w:rFonts w:eastAsia="SimSun" w:hint="eastAsia"/>
                <w:b/>
                <w:i/>
                <w:lang w:val="en-US" w:eastAsia="zh-CN"/>
              </w:rPr>
              <w:t xml:space="preserve">dopt the revised UE feature group in the </w:t>
            </w:r>
            <w:r>
              <w:rPr>
                <w:rFonts w:eastAsia="SimSun"/>
                <w:b/>
                <w:i/>
                <w:lang w:val="en-US" w:eastAsia="zh-CN"/>
              </w:rPr>
              <w:t>appendix</w:t>
            </w:r>
            <w:r>
              <w:rPr>
                <w:rFonts w:eastAsia="SimSun" w:hint="eastAsia"/>
                <w:b/>
                <w:i/>
                <w:lang w:val="en-US" w:eastAsia="zh-CN"/>
              </w:rPr>
              <w:t xml:space="preserve"> by change item 2) by removing </w:t>
            </w:r>
            <w:r>
              <w:rPr>
                <w:rFonts w:eastAsia="SimSun"/>
                <w:b/>
                <w:i/>
                <w:lang w:val="en-US" w:eastAsia="zh-CN"/>
              </w:rPr>
              <w:t>“</w:t>
            </w:r>
            <w:r w:rsidRPr="00197860">
              <w:rPr>
                <w:strike/>
                <w:color w:val="FF0000"/>
                <w:sz w:val="18"/>
              </w:rPr>
              <w:t>separately configured ROs not applicable to 4-step RO configuration and</w:t>
            </w:r>
            <w:r>
              <w:rPr>
                <w:rFonts w:eastAsia="SimSun"/>
                <w:b/>
                <w:i/>
                <w:lang w:val="en-US" w:eastAsia="zh-CN"/>
              </w:rPr>
              <w:t>”</w:t>
            </w:r>
            <w:r>
              <w:rPr>
                <w:rFonts w:eastAsia="SimSun" w:hint="eastAsia"/>
                <w:b/>
                <w:i/>
                <w:lang w:val="en-US" w:eastAsia="zh-CN"/>
              </w:rPr>
              <w:t xml:space="preserve"> and remove 8) in FG9-1 for 2step RACH </w:t>
            </w:r>
            <w:r>
              <w:rPr>
                <w:rFonts w:eastAsia="SimSun"/>
                <w:b/>
                <w:i/>
                <w:lang w:val="en-US" w:eastAsia="zh-CN"/>
              </w:rPr>
              <w:t>R</w:t>
            </w:r>
            <w:r>
              <w:rPr>
                <w:rFonts w:eastAsia="SimSun" w:hint="eastAsia"/>
                <w:b/>
                <w:i/>
                <w:lang w:val="en-US" w:eastAsia="zh-CN"/>
              </w:rPr>
              <w:t>el-16</w:t>
            </w:r>
            <w:r>
              <w:rPr>
                <w:rFonts w:eastAsia="SimSun"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lastRenderedPageBreak/>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70CF6A9" w14:textId="77777777" w:rsidR="00C1122D" w:rsidRPr="000B1113" w:rsidRDefault="00C1122D"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575F98F2"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97B56C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5BBDDCF9"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1DD328E1"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48D41335"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AF1BF6F"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7749BD5E" w14:textId="77777777" w:rsidR="00C1122D" w:rsidRPr="000B1113" w:rsidRDefault="00C1122D" w:rsidP="00876F35">
                  <w:pPr>
                    <w:pStyle w:val="ListParagraph"/>
                    <w:numPr>
                      <w:ilvl w:val="0"/>
                      <w:numId w:val="21"/>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MS Mincho"/>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lang w:eastAsia="zh-CN"/>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MS Mincho"/>
              </w:rPr>
            </w:pPr>
            <w:r w:rsidRPr="00952311">
              <w:rPr>
                <w:rFonts w:eastAsia="MS Mincho"/>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MS Mincho"/>
              </w:rPr>
            </w:pPr>
            <w:r w:rsidRPr="00952311">
              <w:rPr>
                <w:rFonts w:eastAsia="MS Mincho"/>
              </w:rPr>
              <w:t>Component 6</w:t>
            </w:r>
            <w:r>
              <w:rPr>
                <w:rFonts w:eastAsia="MS Mincho"/>
              </w:rPr>
              <w:t>b</w:t>
            </w:r>
            <w:r w:rsidRPr="00952311">
              <w:rPr>
                <w:rFonts w:eastAsia="MS Mincho"/>
              </w:rPr>
              <w:t xml:space="preserve"> for RRC connected UEs, which is monitoring </w:t>
            </w:r>
            <w:proofErr w:type="spellStart"/>
            <w:r w:rsidRPr="00952311">
              <w:rPr>
                <w:rFonts w:eastAsia="MS Mincho"/>
              </w:rPr>
              <w:t>msgB</w:t>
            </w:r>
            <w:proofErr w:type="spellEnd"/>
            <w:r w:rsidRPr="00952311">
              <w:rPr>
                <w:rFonts w:eastAsia="MS Mincho"/>
              </w:rPr>
              <w:t xml:space="preserve"> PDCCH with CRC masked by C-RNTI, or any other components that may be specific to RRC connected UEs, need</w:t>
            </w:r>
            <w:r>
              <w:rPr>
                <w:rFonts w:eastAsia="MS Mincho"/>
              </w:rPr>
              <w:t>s</w:t>
            </w:r>
            <w:r w:rsidRPr="00952311">
              <w:rPr>
                <w:rFonts w:eastAsia="MS Mincho"/>
              </w:rPr>
              <w:t xml:space="preserve"> to be separate FGs given different requirements on whether need for gNB to know it. </w:t>
            </w:r>
          </w:p>
          <w:p w14:paraId="52F98CB3" w14:textId="04EBE002" w:rsidR="000F0B68" w:rsidRPr="000F0B68" w:rsidRDefault="000F0B68" w:rsidP="000F0B68">
            <w:pPr>
              <w:rPr>
                <w:b/>
                <w:u w:val="single"/>
              </w:rPr>
            </w:pPr>
            <w:r w:rsidRPr="00952311">
              <w:rPr>
                <w:b/>
                <w:u w:val="single"/>
              </w:rPr>
              <w:t>Need for the gNB to know if the feature is supported</w:t>
            </w:r>
          </w:p>
          <w:p w14:paraId="14F10D04" w14:textId="77777777" w:rsidR="00FE19CD" w:rsidRDefault="000F0B68" w:rsidP="000F0B68">
            <w:pPr>
              <w:rPr>
                <w:rFonts w:eastAsiaTheme="minorEastAsia"/>
                <w:b/>
                <w:lang w:eastAsia="zh-CN"/>
              </w:rPr>
            </w:pPr>
            <w:r w:rsidRPr="007F366A">
              <w:rPr>
                <w:rFonts w:eastAsiaTheme="minorEastAsia" w:hint="eastAsia"/>
                <w:b/>
                <w:i/>
                <w:lang w:eastAsia="zh-CN"/>
              </w:rPr>
              <w:t>Observa</w:t>
            </w:r>
            <w:r w:rsidRPr="007F366A">
              <w:rPr>
                <w:rFonts w:eastAsiaTheme="minorEastAsia"/>
                <w:b/>
                <w:i/>
                <w:lang w:eastAsia="zh-CN"/>
              </w:rPr>
              <w:t>tion 1</w:t>
            </w:r>
            <w:r w:rsidRPr="007F366A">
              <w:rPr>
                <w:rFonts w:eastAsiaTheme="minorEastAsia"/>
                <w:b/>
                <w:lang w:eastAsia="zh-CN"/>
              </w:rPr>
              <w:t>: the input of need for the gNB to know if the feature is supported requires separation of components for RRC connected UEs for proper signaling design in RAN2.</w:t>
            </w:r>
          </w:p>
          <w:p w14:paraId="0F418DA0" w14:textId="1A060F60" w:rsidR="00996BEA" w:rsidRPr="00996BEA" w:rsidRDefault="00996BEA" w:rsidP="000F0B68">
            <w:pPr>
              <w:rPr>
                <w:b/>
                <w:i/>
                <w:lang w:eastAsia="zh-CN"/>
              </w:rPr>
            </w:pPr>
            <w:r w:rsidRPr="00996BEA">
              <w:rPr>
                <w:b/>
                <w:i/>
                <w:lang w:eastAsia="zh-CN"/>
              </w:rPr>
              <w:t>2.3</w:t>
            </w:r>
            <w:r w:rsidRPr="00996BEA">
              <w:rPr>
                <w:b/>
                <w:i/>
                <w:lang w:eastAsia="zh-CN"/>
              </w:rPr>
              <w:tab/>
              <w:t>Other issues related with NR-U</w:t>
            </w:r>
          </w:p>
          <w:p w14:paraId="3C43926F" w14:textId="7C70D252" w:rsidR="00996BEA" w:rsidRPr="000F0B68" w:rsidRDefault="00996BEA" w:rsidP="000F0B68">
            <w:pPr>
              <w:rPr>
                <w:rFonts w:eastAsiaTheme="minorEastAsia"/>
                <w:b/>
                <w:lang w:eastAsia="zh-CN"/>
              </w:rPr>
            </w:pPr>
            <w:r w:rsidRPr="00901258">
              <w:rPr>
                <w:b/>
                <w:i/>
                <w:lang w:eastAsia="zh-CN"/>
              </w:rPr>
              <w:t>Proposal 2</w:t>
            </w:r>
            <w:r w:rsidRPr="00901258">
              <w:rPr>
                <w:b/>
                <w:lang w:eastAsia="zh-CN"/>
              </w:rPr>
              <w:t xml:space="preserve">: </w:t>
            </w:r>
            <w:proofErr w:type="spellStart"/>
            <w:r w:rsidRPr="00901258">
              <w:rPr>
                <w:b/>
                <w:lang w:eastAsia="zh-CN"/>
              </w:rPr>
              <w:t>msgB</w:t>
            </w:r>
            <w:proofErr w:type="spellEnd"/>
            <w:r w:rsidRPr="00901258">
              <w:rPr>
                <w:b/>
                <w:lang w:eastAsia="zh-CN"/>
              </w:rPr>
              <w:t xml:space="preserve"> reception in FG 9-1 needs to be limited with </w:t>
            </w:r>
            <w:proofErr w:type="spellStart"/>
            <w:r w:rsidRPr="00901258">
              <w:rPr>
                <w:b/>
                <w:lang w:eastAsia="zh-CN"/>
              </w:rPr>
              <w:t>msgB</w:t>
            </w:r>
            <w:proofErr w:type="spellEnd"/>
            <w:r w:rsidRPr="00901258">
              <w:rPr>
                <w:b/>
                <w:lang w:eastAsia="zh-CN"/>
              </w:rPr>
              <w:t xml:space="preserve">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r w:rsidRPr="00271522">
              <w:rPr>
                <w:sz w:val="18"/>
              </w:rPr>
              <w:t>msgA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Supporting up to two msgA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Validation of MsgA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Mapping between preamble of MsgA PRACH and PUSCH occasion with DMRS resource of MsgA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10]</w:t>
            </w:r>
          </w:p>
        </w:tc>
        <w:tc>
          <w:tcPr>
            <w:tcW w:w="4873" w:type="pct"/>
          </w:tcPr>
          <w:p w14:paraId="4B6159E8" w14:textId="77777777" w:rsidR="00D82BE3" w:rsidRDefault="00D82BE3" w:rsidP="00D82BE3">
            <w:pPr>
              <w:pStyle w:val="BodyText"/>
              <w:rPr>
                <w:rFonts w:cs="Arial"/>
              </w:rPr>
            </w:pPr>
            <w:r w:rsidRPr="00647761">
              <w:rPr>
                <w:rFonts w:cs="Arial"/>
                <w:b/>
                <w:bCs/>
              </w:rPr>
              <w:t>Observations</w:t>
            </w:r>
            <w:r>
              <w:rPr>
                <w:rFonts w:cs="Arial"/>
              </w:rPr>
              <w:t>:</w:t>
            </w:r>
          </w:p>
          <w:p w14:paraId="70C302ED" w14:textId="77777777" w:rsidR="00D82BE3" w:rsidRDefault="00D82BE3" w:rsidP="00876F35">
            <w:pPr>
              <w:pStyle w:val="BodyText"/>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BodyText"/>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BodyText"/>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BodyText"/>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BodyText"/>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BodyText"/>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BodyText"/>
              <w:rPr>
                <w:rFonts w:cs="Arial"/>
              </w:rPr>
            </w:pPr>
            <w:r w:rsidRPr="00647761">
              <w:rPr>
                <w:rFonts w:cs="Arial"/>
                <w:b/>
                <w:bCs/>
              </w:rPr>
              <w:t>Proposals</w:t>
            </w:r>
            <w:r>
              <w:rPr>
                <w:rFonts w:cs="Arial"/>
              </w:rPr>
              <w:t>:</w:t>
            </w:r>
          </w:p>
          <w:p w14:paraId="6E8113DF" w14:textId="77777777" w:rsidR="00D82BE3" w:rsidRPr="00D20C4B" w:rsidRDefault="00D82BE3" w:rsidP="00876F35">
            <w:pPr>
              <w:pStyle w:val="BodyText"/>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ListParagraph"/>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MsgA PRACH and PUSCH transmission</w:t>
            </w:r>
          </w:p>
          <w:p w14:paraId="4BBB333C"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MsgB monitoring, reception, and feedback</w:t>
            </w:r>
          </w:p>
          <w:p w14:paraId="34606E5A" w14:textId="0F6B08FD" w:rsidR="00FE19CD" w:rsidRPr="00D82BE3" w:rsidRDefault="00D82BE3" w:rsidP="00876F35">
            <w:pPr>
              <w:pStyle w:val="ListParagraph"/>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Power control for MsgA PRACH, MsgA PUSCH, and PUCCH for HARQ-ACK feedback to a MsgB</w:t>
            </w:r>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12]</w:t>
            </w:r>
          </w:p>
        </w:tc>
        <w:tc>
          <w:tcPr>
            <w:tcW w:w="4873" w:type="pct"/>
          </w:tcPr>
          <w:p w14:paraId="06362602"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ListParagraph"/>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ListParagraph"/>
              <w:numPr>
                <w:ilvl w:val="0"/>
                <w:numId w:val="29"/>
              </w:numPr>
              <w:spacing w:after="20"/>
              <w:ind w:leftChars="0" w:left="1080"/>
              <w:rPr>
                <w:sz w:val="22"/>
              </w:rPr>
            </w:pPr>
            <w:r w:rsidRPr="0085658C">
              <w:rPr>
                <w:sz w:val="22"/>
              </w:rPr>
              <w:lastRenderedPageBreak/>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MS Mincho"/>
          <w:sz w:val="22"/>
          <w:lang w:val="en-US"/>
        </w:rPr>
      </w:pPr>
    </w:p>
    <w:p w14:paraId="569022A1" w14:textId="77777777" w:rsidR="00D260CA" w:rsidRDefault="00D260CA" w:rsidP="00D260CA">
      <w:pPr>
        <w:spacing w:afterLines="50" w:after="120"/>
        <w:jc w:val="both"/>
        <w:rPr>
          <w:sz w:val="22"/>
          <w:lang w:val="en-US"/>
        </w:rPr>
      </w:pPr>
      <w:r>
        <w:rPr>
          <w:sz w:val="22"/>
          <w:lang w:val="en-US"/>
        </w:rPr>
        <w:t>Based on above, following FL proposals are made.</w:t>
      </w:r>
    </w:p>
    <w:p w14:paraId="728D4BEF" w14:textId="77777777" w:rsidR="00D260CA" w:rsidRPr="00213A02" w:rsidRDefault="00D260CA" w:rsidP="00D260CA">
      <w:pPr>
        <w:pStyle w:val="Heading3"/>
        <w:rPr>
          <w:b/>
          <w:bCs/>
          <w:sz w:val="22"/>
          <w:lang w:val="en-US"/>
        </w:rPr>
      </w:pPr>
      <w:r w:rsidRPr="00213A02">
        <w:rPr>
          <w:b/>
          <w:bCs/>
          <w:sz w:val="22"/>
          <w:lang w:val="en-US"/>
        </w:rPr>
        <w:t>FL proposal 1:</w:t>
      </w:r>
    </w:p>
    <w:p w14:paraId="5E13F2F8" w14:textId="52E14361" w:rsidR="00D260CA" w:rsidRPr="00D260CA" w:rsidRDefault="00D260CA" w:rsidP="00D260CA">
      <w:pPr>
        <w:pStyle w:val="ListParagraph"/>
        <w:numPr>
          <w:ilvl w:val="0"/>
          <w:numId w:val="11"/>
        </w:numPr>
        <w:spacing w:afterLines="50" w:after="120"/>
        <w:ind w:leftChars="0"/>
        <w:jc w:val="both"/>
        <w:rPr>
          <w:sz w:val="22"/>
          <w:lang w:val="en-US"/>
        </w:rPr>
      </w:pPr>
      <w:r>
        <w:rPr>
          <w:b/>
          <w:bCs/>
          <w:sz w:val="22"/>
        </w:rPr>
        <w:t>Components of FG9-1</w:t>
      </w:r>
    </w:p>
    <w:p w14:paraId="2C00F83A" w14:textId="662F19F3" w:rsidR="003105D1" w:rsidRPr="006E7CEC" w:rsidRDefault="003105D1" w:rsidP="00D260CA">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ListParagraph"/>
        <w:numPr>
          <w:ilvl w:val="0"/>
          <w:numId w:val="11"/>
        </w:numPr>
        <w:spacing w:afterLines="50" w:after="120"/>
        <w:ind w:leftChars="0"/>
        <w:jc w:val="both"/>
        <w:rPr>
          <w:sz w:val="22"/>
          <w:lang w:val="en-US"/>
        </w:rPr>
      </w:pPr>
      <w:r w:rsidRPr="00433A90">
        <w:rPr>
          <w:b/>
          <w:bCs/>
          <w:sz w:val="22"/>
        </w:rPr>
        <w:t>Need for the gNB to know if the feature is supported for FG9-1</w:t>
      </w:r>
    </w:p>
    <w:p w14:paraId="17D7D651" w14:textId="105B58D8" w:rsidR="00D260CA" w:rsidRPr="00433A90" w:rsidRDefault="00D260CA" w:rsidP="00D260CA">
      <w:pPr>
        <w:pStyle w:val="ListParagraph"/>
        <w:numPr>
          <w:ilvl w:val="1"/>
          <w:numId w:val="11"/>
        </w:numPr>
        <w:spacing w:afterLines="50" w:after="120"/>
        <w:ind w:leftChars="0"/>
        <w:jc w:val="both"/>
        <w:rPr>
          <w:sz w:val="22"/>
          <w:lang w:val="en-US"/>
        </w:rPr>
      </w:pPr>
      <w:r>
        <w:rPr>
          <w:b/>
          <w:bCs/>
          <w:sz w:val="22"/>
        </w:rPr>
        <w:t>Clarify that “Yes (</w:t>
      </w:r>
      <w:r w:rsidR="000B4E5D">
        <w:rPr>
          <w:b/>
          <w:bCs/>
          <w:sz w:val="22"/>
        </w:rPr>
        <w:t xml:space="preserve">but </w:t>
      </w:r>
      <w:r>
        <w:rPr>
          <w:b/>
          <w:bCs/>
          <w:sz w:val="22"/>
        </w:rPr>
        <w:t>gNB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MS Mincho"/>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DE10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DE1071">
            <w:pPr>
              <w:pStyle w:val="TAN"/>
              <w:ind w:left="0" w:firstLine="0"/>
              <w:rPr>
                <w:b/>
                <w:lang w:eastAsia="ja-JP"/>
              </w:rPr>
            </w:pPr>
            <w:r>
              <w:rPr>
                <w:b/>
                <w:lang w:eastAsia="ja-JP"/>
              </w:rPr>
              <w:t>Type</w:t>
            </w:r>
          </w:p>
          <w:p w14:paraId="7A323F64" w14:textId="77777777" w:rsidR="000B4E5D" w:rsidRDefault="000B4E5D"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DE1071">
            <w:pPr>
              <w:pStyle w:val="TAH"/>
            </w:pPr>
            <w:r>
              <w:t>Mandatory/Optional</w:t>
            </w:r>
          </w:p>
        </w:tc>
      </w:tr>
      <w:tr w:rsidR="000B4E5D" w14:paraId="466821F0"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90D0A7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44586FD2"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0FC6A249" w14:textId="7D6623A0"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w:t>
            </w:r>
            <w:ins w:id="26" w:author="Harada Hiroki" w:date="2020-05-22T17:27:00Z">
              <w:r>
                <w:rPr>
                  <w:sz w:val="18"/>
                </w:rPr>
                <w:t xml:space="preserve">without </w:t>
              </w:r>
              <w:proofErr w:type="spellStart"/>
              <w:r>
                <w:rPr>
                  <w:sz w:val="18"/>
                </w:rPr>
                <w:t>msgB</w:t>
              </w:r>
              <w:proofErr w:type="spellEnd"/>
              <w:r>
                <w:rPr>
                  <w:sz w:val="18"/>
                </w:rPr>
                <w:t xml:space="preserve">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5AE0D8F0"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7EEF5589"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3EB16D9E" w14:textId="77777777" w:rsidR="000B4E5D" w:rsidRPr="000B1113" w:rsidRDefault="000B4E5D" w:rsidP="000B4E5D">
            <w:pPr>
              <w:pStyle w:val="ListParagraph"/>
              <w:numPr>
                <w:ilvl w:val="0"/>
                <w:numId w:val="35"/>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DE1071">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DE1071">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gNB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DE1071">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MS Mincho"/>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lang w:val="en-US"/>
        </w:rPr>
      </w:pPr>
      <w:r>
        <w:rPr>
          <w:sz w:val="22"/>
          <w:lang w:val="en-US"/>
        </w:rPr>
        <w:tab/>
        <w:t>Cannot accept the proposal 1:</w:t>
      </w:r>
      <w:r w:rsidR="00193083">
        <w:rPr>
          <w:sz w:val="22"/>
          <w:lang w:val="en-US"/>
        </w:rPr>
        <w:t xml:space="preserve"> Ericsson</w:t>
      </w:r>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TableGrid"/>
        <w:tblW w:w="5000" w:type="pct"/>
        <w:tblLook w:val="04A0" w:firstRow="1" w:lastRow="0" w:firstColumn="1" w:lastColumn="0" w:noHBand="0" w:noVBand="1"/>
      </w:tblPr>
      <w:tblGrid>
        <w:gridCol w:w="2547"/>
        <w:gridCol w:w="19833"/>
      </w:tblGrid>
      <w:tr w:rsidR="000B4E5D" w14:paraId="43B9A88C" w14:textId="77777777" w:rsidTr="00DE1071">
        <w:tc>
          <w:tcPr>
            <w:tcW w:w="569" w:type="pct"/>
            <w:shd w:val="clear" w:color="auto" w:fill="F2F2F2" w:themeFill="background1" w:themeFillShade="F2"/>
          </w:tcPr>
          <w:p w14:paraId="07994325" w14:textId="77777777" w:rsidR="000B4E5D" w:rsidRDefault="000B4E5D" w:rsidP="00DE107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B1A953" w14:textId="77777777" w:rsidR="000B4E5D" w:rsidRDefault="000B4E5D" w:rsidP="00DE1071">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DE1071">
        <w:tc>
          <w:tcPr>
            <w:tcW w:w="569" w:type="pct"/>
          </w:tcPr>
          <w:p w14:paraId="4483E311" w14:textId="3427ED3A" w:rsidR="000B4E5D" w:rsidRPr="00FC13D2" w:rsidRDefault="00BE3FEE" w:rsidP="00DE1071">
            <w:pPr>
              <w:spacing w:afterLines="50" w:after="120"/>
              <w:jc w:val="both"/>
              <w:rPr>
                <w:rFonts w:eastAsiaTheme="minorEastAsia"/>
                <w:szCs w:val="24"/>
                <w:lang w:val="en-US" w:eastAsia="zh-CN"/>
              </w:rPr>
            </w:pPr>
            <w:r w:rsidRPr="00FC13D2">
              <w:rPr>
                <w:rFonts w:eastAsiaTheme="minorEastAsia" w:hint="eastAsia"/>
                <w:szCs w:val="24"/>
                <w:lang w:val="en-US" w:eastAsia="zh-CN"/>
              </w:rPr>
              <w:t>CATT</w:t>
            </w:r>
          </w:p>
        </w:tc>
        <w:tc>
          <w:tcPr>
            <w:tcW w:w="4431" w:type="pct"/>
          </w:tcPr>
          <w:p w14:paraId="320967B1" w14:textId="3D1F8BCF" w:rsidR="000B4E5D" w:rsidRPr="00FC13D2" w:rsidRDefault="00FC13D2" w:rsidP="00DE1071">
            <w:pPr>
              <w:spacing w:afterLines="50" w:after="120"/>
              <w:jc w:val="both"/>
              <w:rPr>
                <w:rFonts w:eastAsiaTheme="minorEastAsia"/>
                <w:szCs w:val="24"/>
                <w:lang w:val="en-US" w:eastAsia="zh-CN"/>
              </w:rPr>
            </w:pPr>
            <w:r>
              <w:rPr>
                <w:rFonts w:eastAsiaTheme="minorEastAsia" w:hint="eastAsia"/>
                <w:szCs w:val="24"/>
                <w:lang w:val="en-US" w:eastAsia="zh-CN"/>
              </w:rPr>
              <w:t>Regarding FL proposal 1</w:t>
            </w:r>
            <w:r w:rsidR="00BE3FEE" w:rsidRPr="00FC13D2">
              <w:rPr>
                <w:rFonts w:eastAsiaTheme="minorEastAsia" w:hint="eastAsia"/>
                <w:szCs w:val="24"/>
                <w:lang w:val="en-US" w:eastAsia="zh-CN"/>
              </w:rPr>
              <w:t>,</w:t>
            </w:r>
            <w:r w:rsidRPr="00FC13D2">
              <w:rPr>
                <w:rFonts w:eastAsiaTheme="minorEastAsia" w:hint="eastAsia"/>
                <w:szCs w:val="24"/>
                <w:lang w:val="en-US" w:eastAsia="zh-CN"/>
              </w:rPr>
              <w:t xml:space="preserve">  we propose to simplify </w:t>
            </w:r>
            <w:r w:rsidR="00C85C3A">
              <w:rPr>
                <w:rFonts w:eastAsiaTheme="minorEastAsia" w:hint="eastAsia"/>
                <w:szCs w:val="24"/>
                <w:lang w:val="en-US" w:eastAsia="zh-CN"/>
              </w:rPr>
              <w:t xml:space="preserve">FG9-1 </w:t>
            </w:r>
            <w:r w:rsidRPr="00FC13D2">
              <w:rPr>
                <w:rFonts w:eastAsiaTheme="minorEastAsia"/>
                <w:szCs w:val="24"/>
                <w:lang w:val="en-US" w:eastAsia="zh-CN"/>
              </w:rPr>
              <w:t>component</w:t>
            </w:r>
            <w:r w:rsidRPr="00FC13D2">
              <w:rPr>
                <w:rFonts w:eastAsiaTheme="minorEastAsia" w:hint="eastAsia"/>
                <w:szCs w:val="24"/>
                <w:lang w:val="en-US" w:eastAsia="zh-CN"/>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lastRenderedPageBreak/>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msgA resource </w:t>
            </w:r>
            <w:r w:rsidRPr="00FC13D2">
              <w:rPr>
                <w:rFonts w:eastAsia="SimSun" w:hint="eastAsia"/>
                <w:bCs/>
                <w:szCs w:val="24"/>
                <w:lang w:eastAsia="zh-CN"/>
              </w:rPr>
              <w:t xml:space="preserve">configuration </w:t>
            </w:r>
            <w:r w:rsidRPr="00FC13D2">
              <w:rPr>
                <w:rFonts w:eastAsia="SimSun"/>
                <w:bCs/>
                <w:szCs w:val="24"/>
                <w:lang w:eastAsia="zh-CN"/>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Validation of MsgA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Mapping between preamble of MsgA PRACH and PUSCH occasion with DMRS resource of MsgA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szCs w:val="24"/>
                <w:lang w:eastAsia="zh-CN"/>
              </w:rPr>
            </w:pPr>
            <w:proofErr w:type="spellStart"/>
            <w:r w:rsidRPr="00FC13D2">
              <w:rPr>
                <w:rFonts w:eastAsia="SimSun"/>
                <w:bCs/>
                <w:szCs w:val="24"/>
                <w:lang w:eastAsia="zh-CN"/>
              </w:rPr>
              <w:t>msgB</w:t>
            </w:r>
            <w:proofErr w:type="spellEnd"/>
            <w:r w:rsidRPr="00FC13D2">
              <w:rPr>
                <w:rFonts w:eastAsia="SimSun"/>
                <w:bCs/>
                <w:szCs w:val="24"/>
                <w:lang w:eastAsia="zh-CN"/>
              </w:rPr>
              <w:t xml:space="preserve"> monitoring without </w:t>
            </w:r>
            <w:proofErr w:type="spellStart"/>
            <w:r w:rsidRPr="00FC13D2">
              <w:rPr>
                <w:rFonts w:eastAsia="SimSun"/>
                <w:bCs/>
                <w:szCs w:val="24"/>
                <w:lang w:eastAsia="zh-CN"/>
              </w:rPr>
              <w:t>msgB</w:t>
            </w:r>
            <w:proofErr w:type="spellEnd"/>
            <w:r w:rsidRPr="00FC13D2">
              <w:rPr>
                <w:rFonts w:eastAsia="SimSun"/>
                <w:bCs/>
                <w:szCs w:val="24"/>
                <w:lang w:eastAsia="zh-CN"/>
              </w:rPr>
              <w:t xml:space="preserve">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PUCCH transmission for HARQ-ACK feedback to a </w:t>
            </w:r>
            <w:proofErr w:type="spellStart"/>
            <w:r w:rsidRPr="00FC13D2">
              <w:rPr>
                <w:rFonts w:eastAsia="SimSun"/>
                <w:bCs/>
                <w:szCs w:val="24"/>
                <w:lang w:eastAsia="zh-CN"/>
              </w:rPr>
              <w:t>msgB</w:t>
            </w:r>
            <w:proofErr w:type="spellEnd"/>
          </w:p>
          <w:p w14:paraId="12AAE5B6" w14:textId="56364AC3" w:rsidR="00FC13D2" w:rsidRPr="00FC13D2" w:rsidRDefault="00FC13D2" w:rsidP="00FC13D2">
            <w:pPr>
              <w:numPr>
                <w:ilvl w:val="0"/>
                <w:numId w:val="38"/>
              </w:numPr>
              <w:spacing w:after="240"/>
              <w:rPr>
                <w:rFonts w:eastAsia="SimSun"/>
                <w:bCs/>
                <w:szCs w:val="24"/>
              </w:rPr>
            </w:pPr>
            <w:r w:rsidRPr="00FC13D2">
              <w:rPr>
                <w:rFonts w:eastAsia="SimSun"/>
                <w:bCs/>
                <w:szCs w:val="24"/>
                <w:lang w:eastAsia="zh-CN"/>
              </w:rPr>
              <w:t xml:space="preserve">Power control for msgA PRACH, msgA PUSCH and PUCCH carrying HARQ-ACK feedback to </w:t>
            </w:r>
            <w:proofErr w:type="spellStart"/>
            <w:r w:rsidRPr="00FC13D2">
              <w:rPr>
                <w:rFonts w:eastAsia="SimSun"/>
                <w:bCs/>
                <w:szCs w:val="24"/>
                <w:lang w:eastAsia="zh-CN"/>
              </w:rPr>
              <w:t>msgB</w:t>
            </w:r>
            <w:proofErr w:type="spellEnd"/>
          </w:p>
        </w:tc>
      </w:tr>
      <w:tr w:rsidR="000B4E5D" w14:paraId="2020F1C5" w14:textId="77777777" w:rsidTr="00DE1071">
        <w:tc>
          <w:tcPr>
            <w:tcW w:w="569" w:type="pct"/>
          </w:tcPr>
          <w:p w14:paraId="150C0456" w14:textId="76B4BD35" w:rsidR="000B4E5D" w:rsidRDefault="000B1679" w:rsidP="00DE1071">
            <w:pPr>
              <w:spacing w:afterLines="50" w:after="120"/>
              <w:jc w:val="both"/>
              <w:rPr>
                <w:sz w:val="22"/>
                <w:lang w:val="en-US"/>
              </w:rPr>
            </w:pPr>
            <w:r>
              <w:rPr>
                <w:sz w:val="22"/>
                <w:lang w:val="en-US"/>
              </w:rPr>
              <w:lastRenderedPageBreak/>
              <w:t>Ericsson</w:t>
            </w:r>
          </w:p>
        </w:tc>
        <w:tc>
          <w:tcPr>
            <w:tcW w:w="4431" w:type="pct"/>
          </w:tcPr>
          <w:p w14:paraId="74B3E462" w14:textId="7C6DB4A3" w:rsidR="000B4E5D" w:rsidRDefault="00193083" w:rsidP="00DE1071">
            <w:pPr>
              <w:spacing w:afterLines="50" w:after="120"/>
              <w:jc w:val="both"/>
              <w:rPr>
                <w:sz w:val="22"/>
                <w:lang w:val="en-US"/>
              </w:rPr>
            </w:pPr>
            <w:r>
              <w:rPr>
                <w:sz w:val="22"/>
                <w:lang w:val="en-US"/>
              </w:rPr>
              <w:t xml:space="preserve">We are not OK with </w:t>
            </w:r>
            <w:r w:rsidR="000B1679">
              <w:rPr>
                <w:sz w:val="22"/>
                <w:lang w:val="en-US"/>
              </w:rPr>
              <w:t>FL proposal 1</w:t>
            </w:r>
            <w:r>
              <w:rPr>
                <w:sz w:val="22"/>
                <w:lang w:val="en-US"/>
              </w:rPr>
              <w:t>.  A</w:t>
            </w:r>
            <w:r w:rsidR="000B1679">
              <w:rPr>
                <w:sz w:val="22"/>
                <w:lang w:val="en-US"/>
              </w:rPr>
              <w:t xml:space="preserve">s captured above from </w:t>
            </w:r>
            <w:r w:rsidR="000B1679" w:rsidRPr="000B1679">
              <w:rPr>
                <w:sz w:val="22"/>
                <w:lang w:val="en-US"/>
              </w:rPr>
              <w:t>R1-2004350</w:t>
            </w:r>
            <w:r w:rsidR="000B1679">
              <w:rPr>
                <w:sz w:val="22"/>
                <w:lang w:val="en-US"/>
              </w:rPr>
              <w:t>, we have the following comments:</w:t>
            </w:r>
          </w:p>
          <w:p w14:paraId="2E651568" w14:textId="77777777" w:rsidR="000B1679" w:rsidRPr="000B1679" w:rsidRDefault="000B1679" w:rsidP="000B1679">
            <w:pPr>
              <w:numPr>
                <w:ilvl w:val="0"/>
                <w:numId w:val="25"/>
              </w:numPr>
              <w:spacing w:afterLines="50" w:after="120"/>
              <w:jc w:val="both"/>
              <w:rPr>
                <w:sz w:val="22"/>
                <w:lang w:val="en-US"/>
              </w:rPr>
            </w:pPr>
            <w:r w:rsidRPr="000B1679">
              <w:rPr>
                <w:sz w:val="22"/>
                <w:lang w:val="en-US"/>
              </w:rPr>
              <w:t xml:space="preserve">For FG 9-1: </w:t>
            </w:r>
          </w:p>
          <w:p w14:paraId="76F2FD23" w14:textId="77777777" w:rsidR="000B1679" w:rsidRPr="000B1679" w:rsidRDefault="000B1679" w:rsidP="000B1679">
            <w:pPr>
              <w:numPr>
                <w:ilvl w:val="1"/>
                <w:numId w:val="25"/>
              </w:numPr>
              <w:spacing w:afterLines="50" w:after="120"/>
              <w:jc w:val="both"/>
              <w:rPr>
                <w:sz w:val="22"/>
                <w:lang w:val="en-US"/>
              </w:rPr>
            </w:pPr>
            <w:r w:rsidRPr="000B1679">
              <w:rPr>
                <w:sz w:val="22"/>
                <w:lang w:val="en-US"/>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lang w:val="en-US"/>
              </w:rPr>
            </w:pPr>
            <w:r w:rsidRPr="000B1679">
              <w:rPr>
                <w:sz w:val="22"/>
                <w:lang w:val="en-US"/>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lang w:val="en-US"/>
              </w:rPr>
            </w:pPr>
            <w:r w:rsidRPr="000B1679">
              <w:rPr>
                <w:sz w:val="22"/>
                <w:lang w:val="en-US"/>
              </w:rPr>
              <w:t>What will RAN2 do with such a description?</w:t>
            </w:r>
          </w:p>
          <w:p w14:paraId="5B7A11BA" w14:textId="77777777" w:rsidR="000B1679" w:rsidRPr="000B1679" w:rsidRDefault="000B1679" w:rsidP="000B1679">
            <w:pPr>
              <w:numPr>
                <w:ilvl w:val="2"/>
                <w:numId w:val="25"/>
              </w:numPr>
              <w:spacing w:afterLines="50" w:after="120"/>
              <w:jc w:val="both"/>
              <w:rPr>
                <w:sz w:val="22"/>
                <w:lang w:val="en-US"/>
              </w:rPr>
            </w:pPr>
            <w:r w:rsidRPr="000B1679">
              <w:rPr>
                <w:sz w:val="22"/>
                <w:lang w:val="en-US"/>
              </w:rPr>
              <w:t>If something is missing, is it not supported?</w:t>
            </w:r>
          </w:p>
          <w:p w14:paraId="7506F159" w14:textId="77777777" w:rsidR="000B1679" w:rsidRPr="000B1679" w:rsidRDefault="000B1679" w:rsidP="000B1679">
            <w:pPr>
              <w:numPr>
                <w:ilvl w:val="1"/>
                <w:numId w:val="25"/>
              </w:numPr>
              <w:spacing w:afterLines="50" w:after="120"/>
              <w:jc w:val="both"/>
              <w:rPr>
                <w:sz w:val="22"/>
                <w:lang w:val="en-US"/>
              </w:rPr>
            </w:pPr>
            <w:r w:rsidRPr="000B1679">
              <w:rPr>
                <w:sz w:val="22"/>
                <w:lang w:val="en-US"/>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lang w:val="en-US"/>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lang w:val="en-US"/>
              </w:rPr>
            </w:pPr>
            <w:r w:rsidRPr="000B1679">
              <w:rPr>
                <w:sz w:val="22"/>
              </w:rPr>
              <w:t>Alt 2 simplified basic feature group:</w:t>
            </w:r>
          </w:p>
          <w:p w14:paraId="0A01E8BB" w14:textId="47A618C4" w:rsidR="000B1679" w:rsidRPr="000B1679" w:rsidRDefault="000B1679" w:rsidP="000B1679">
            <w:pPr>
              <w:pStyle w:val="ListParagraph"/>
              <w:numPr>
                <w:ilvl w:val="0"/>
                <w:numId w:val="40"/>
              </w:numPr>
              <w:spacing w:afterLines="50" w:after="120"/>
              <w:ind w:leftChars="0"/>
              <w:jc w:val="both"/>
              <w:rPr>
                <w:sz w:val="22"/>
              </w:rPr>
            </w:pPr>
            <w:r w:rsidRPr="000B1679">
              <w:rPr>
                <w:sz w:val="22"/>
              </w:rPr>
              <w:t>MsgA PRACH and PUSCH transmission</w:t>
            </w:r>
          </w:p>
          <w:p w14:paraId="71756E4B" w14:textId="24122A4D"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MsgB monitoring, reception, and feedback</w:t>
            </w:r>
          </w:p>
          <w:p w14:paraId="3D02D206" w14:textId="4D0987F6"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Power control for MsgA PRACH, MsgA PUSCH, and PUCCH for HARQ-ACK feedback to a MsgB</w:t>
            </w:r>
          </w:p>
          <w:p w14:paraId="26C0F81E" w14:textId="05A44569" w:rsidR="000B1679" w:rsidRPr="000B1679" w:rsidRDefault="000B1679" w:rsidP="000B1679">
            <w:pPr>
              <w:spacing w:afterLines="50" w:after="120"/>
              <w:jc w:val="both"/>
              <w:rPr>
                <w:sz w:val="22"/>
                <w:lang w:val="en-US"/>
              </w:rPr>
            </w:pPr>
            <w:r>
              <w:rPr>
                <w:sz w:val="22"/>
                <w:lang w:val="en-US"/>
              </w:rPr>
              <w:t xml:space="preserve">Regarding </w:t>
            </w:r>
            <w:r w:rsidR="0077289E">
              <w:rPr>
                <w:sz w:val="22"/>
                <w:lang w:val="en-US"/>
              </w:rPr>
              <w:t xml:space="preserve">the modified </w:t>
            </w:r>
            <w:r>
              <w:rPr>
                <w:sz w:val="22"/>
                <w:lang w:val="en-US"/>
              </w:rPr>
              <w:t xml:space="preserve">component 6, if the extended window is a UE capability, it will have little benefit for initial access with UEs in idle/inactive, since the network may not know the capability.  So we prefer to not </w:t>
            </w:r>
            <w:r w:rsidR="0077289E">
              <w:rPr>
                <w:sz w:val="22"/>
                <w:lang w:val="en-US"/>
              </w:rPr>
              <w:t>have ‘</w:t>
            </w:r>
            <w:r w:rsidR="0077289E" w:rsidRPr="0077289E">
              <w:rPr>
                <w:sz w:val="22"/>
                <w:lang w:val="en-US"/>
              </w:rPr>
              <w:t xml:space="preserve">without </w:t>
            </w:r>
            <w:proofErr w:type="spellStart"/>
            <w:r w:rsidR="0077289E" w:rsidRPr="0077289E">
              <w:rPr>
                <w:sz w:val="22"/>
                <w:lang w:val="en-US"/>
              </w:rPr>
              <w:t>msgB</w:t>
            </w:r>
            <w:proofErr w:type="spellEnd"/>
            <w:r w:rsidR="0077289E" w:rsidRPr="0077289E">
              <w:rPr>
                <w:sz w:val="22"/>
                <w:lang w:val="en-US"/>
              </w:rPr>
              <w:t xml:space="preserve"> window extension</w:t>
            </w:r>
            <w:r w:rsidR="0077289E">
              <w:rPr>
                <w:sz w:val="22"/>
                <w:lang w:val="en-US"/>
              </w:rPr>
              <w:t>’ in 9-1.</w:t>
            </w:r>
          </w:p>
          <w:p w14:paraId="0E958938" w14:textId="77777777" w:rsidR="000B1679" w:rsidRDefault="000B1679" w:rsidP="00DE1071">
            <w:pPr>
              <w:spacing w:afterLines="50" w:after="120"/>
              <w:jc w:val="both"/>
              <w:rPr>
                <w:sz w:val="22"/>
                <w:lang w:val="en-US"/>
              </w:rPr>
            </w:pPr>
          </w:p>
          <w:p w14:paraId="090F0434" w14:textId="14DF005B" w:rsidR="0077289E" w:rsidRPr="00F740AD" w:rsidRDefault="0077289E" w:rsidP="00DE1071">
            <w:pPr>
              <w:spacing w:afterLines="50" w:after="120"/>
              <w:jc w:val="both"/>
              <w:rPr>
                <w:sz w:val="22"/>
                <w:lang w:val="en-US"/>
              </w:rPr>
            </w:pPr>
            <w:r>
              <w:rPr>
                <w:sz w:val="22"/>
                <w:lang w:val="en-US"/>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lang w:val="en-US"/>
              </w:rPr>
            </w:pPr>
            <w:r>
              <w:rPr>
                <w:sz w:val="22"/>
                <w:lang w:val="en-US"/>
              </w:rPr>
              <w:t>Qualcomm</w:t>
            </w:r>
          </w:p>
        </w:tc>
        <w:tc>
          <w:tcPr>
            <w:tcW w:w="4431" w:type="pct"/>
          </w:tcPr>
          <w:p w14:paraId="5C295259" w14:textId="402A859D" w:rsidR="00476B21" w:rsidRDefault="00476B21" w:rsidP="00476B21">
            <w:pPr>
              <w:pStyle w:val="ListParagraph"/>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ListParagraph"/>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ListParagraph"/>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ListParagraph"/>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DE1071">
        <w:tc>
          <w:tcPr>
            <w:tcW w:w="569" w:type="pct"/>
          </w:tcPr>
          <w:p w14:paraId="3277447D" w14:textId="4503DAB3" w:rsidR="000B4E5D" w:rsidRDefault="00255C15" w:rsidP="00DE1071">
            <w:pPr>
              <w:spacing w:afterLines="50" w:after="120"/>
              <w:jc w:val="both"/>
              <w:rPr>
                <w:sz w:val="22"/>
                <w:lang w:val="en-US"/>
              </w:rPr>
            </w:pPr>
            <w:r>
              <w:rPr>
                <w:sz w:val="22"/>
                <w:lang w:val="en-US"/>
              </w:rPr>
              <w:t>Nokia, NSB</w:t>
            </w:r>
          </w:p>
        </w:tc>
        <w:tc>
          <w:tcPr>
            <w:tcW w:w="4431" w:type="pct"/>
          </w:tcPr>
          <w:p w14:paraId="60FA2FAA" w14:textId="77777777" w:rsidR="000B4E5D" w:rsidRP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w:t>
            </w:r>
            <w:proofErr w:type="spellStart"/>
            <w:r w:rsidRPr="00255C15">
              <w:rPr>
                <w:bCs/>
                <w:sz w:val="22"/>
                <w:lang w:val="en-US"/>
              </w:rPr>
              <w:t>ms</w:t>
            </w:r>
            <w:r>
              <w:rPr>
                <w:bCs/>
                <w:sz w:val="22"/>
                <w:lang w:val="en-US"/>
              </w:rPr>
              <w:t>g</w:t>
            </w:r>
            <w:r w:rsidRPr="00255C15">
              <w:rPr>
                <w:bCs/>
                <w:sz w:val="22"/>
                <w:lang w:val="en-US"/>
              </w:rPr>
              <w:t>B</w:t>
            </w:r>
            <w:proofErr w:type="spellEnd"/>
            <w:r w:rsidRPr="00255C15">
              <w:rPr>
                <w:bCs/>
                <w:sz w:val="22"/>
                <w:lang w:val="en-US"/>
              </w:rPr>
              <w:t xml:space="preserve"> window extension</w:t>
            </w:r>
            <w:r>
              <w:rPr>
                <w:bCs/>
                <w:sz w:val="22"/>
                <w:lang w:val="en-US"/>
              </w:rPr>
              <w:t xml:space="preserve">. </w:t>
            </w:r>
          </w:p>
          <w:p w14:paraId="20EC3FE2" w14:textId="77777777" w:rsid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FL Proposal 2 is not necessary in our view. The exact protocol for gNB to become aware of the capability is not in scope of this discussion. For example, the gNB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ListParagraph"/>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DE1071">
        <w:tc>
          <w:tcPr>
            <w:tcW w:w="569" w:type="pct"/>
          </w:tcPr>
          <w:p w14:paraId="6DC0A7FF" w14:textId="0C24F0A0" w:rsidR="00325E95" w:rsidRDefault="00325E95" w:rsidP="00325E95">
            <w:pPr>
              <w:spacing w:afterLines="50" w:after="120"/>
              <w:jc w:val="both"/>
              <w:rPr>
                <w:sz w:val="22"/>
                <w:lang w:val="en-US"/>
              </w:rPr>
            </w:pPr>
            <w:r>
              <w:rPr>
                <w:rFonts w:hint="eastAsia"/>
                <w:sz w:val="22"/>
                <w:lang w:val="en-US"/>
              </w:rPr>
              <w:t>NTT DOCOMO</w:t>
            </w:r>
          </w:p>
        </w:tc>
        <w:tc>
          <w:tcPr>
            <w:tcW w:w="4431" w:type="pct"/>
          </w:tcPr>
          <w:p w14:paraId="12F9C897" w14:textId="7FFE86E6" w:rsidR="00325E95" w:rsidRPr="00325E95" w:rsidRDefault="00325E95" w:rsidP="00325E95">
            <w:pPr>
              <w:spacing w:afterLines="50" w:after="120"/>
              <w:jc w:val="both"/>
              <w:rPr>
                <w:sz w:val="22"/>
                <w:lang w:val="en-US"/>
              </w:rPr>
            </w:pPr>
            <w:r w:rsidRPr="00325E95">
              <w:rPr>
                <w:sz w:val="22"/>
                <w:lang w:val="en-US"/>
              </w:rPr>
              <w:t>Regarding FL proposal 1, if component 6 is modified to “</w:t>
            </w:r>
            <w:proofErr w:type="spellStart"/>
            <w:r w:rsidRPr="00325E95">
              <w:rPr>
                <w:sz w:val="22"/>
                <w:lang w:val="en-US"/>
              </w:rPr>
              <w:t>msgB</w:t>
            </w:r>
            <w:proofErr w:type="spellEnd"/>
            <w:r w:rsidRPr="00325E95">
              <w:rPr>
                <w:sz w:val="22"/>
                <w:lang w:val="en-US"/>
              </w:rPr>
              <w:t xml:space="preserve"> monitoring without </w:t>
            </w:r>
            <w:proofErr w:type="spellStart"/>
            <w:r w:rsidRPr="00325E95">
              <w:rPr>
                <w:sz w:val="22"/>
                <w:lang w:val="en-US"/>
              </w:rPr>
              <w:t>msgB</w:t>
            </w:r>
            <w:proofErr w:type="spellEnd"/>
            <w:r w:rsidRPr="00325E95">
              <w:rPr>
                <w:sz w:val="22"/>
                <w:lang w:val="en-US"/>
              </w:rPr>
              <w:t xml:space="preserve"> window extension and decoding for 2-step CBRA”</w:t>
            </w:r>
            <w:r>
              <w:rPr>
                <w:sz w:val="22"/>
                <w:lang w:val="en-US"/>
              </w:rPr>
              <w:t>, it would be</w:t>
            </w:r>
            <w:r w:rsidRPr="00325E95">
              <w:rPr>
                <w:sz w:val="22"/>
                <w:lang w:val="en-US"/>
              </w:rPr>
              <w:t xml:space="preserve"> based on FG 10-2f in NR-U whether or not to support </w:t>
            </w:r>
            <w:proofErr w:type="spellStart"/>
            <w:r w:rsidRPr="00325E95">
              <w:rPr>
                <w:sz w:val="22"/>
                <w:lang w:val="en-US"/>
              </w:rPr>
              <w:t>extened</w:t>
            </w:r>
            <w:proofErr w:type="spellEnd"/>
            <w:r w:rsidRPr="00325E95">
              <w:rPr>
                <w:sz w:val="22"/>
                <w:lang w:val="en-US"/>
              </w:rPr>
              <w:t xml:space="preserve"> </w:t>
            </w:r>
            <w:proofErr w:type="spellStart"/>
            <w:r w:rsidRPr="00325E95">
              <w:rPr>
                <w:sz w:val="22"/>
                <w:lang w:val="en-US"/>
              </w:rPr>
              <w:t>msgB</w:t>
            </w:r>
            <w:proofErr w:type="spellEnd"/>
            <w:r w:rsidRPr="00325E95">
              <w:rPr>
                <w:sz w:val="22"/>
                <w:lang w:val="en-US"/>
              </w:rPr>
              <w:t xml:space="preserve"> window. It means extended </w:t>
            </w:r>
            <w:proofErr w:type="spellStart"/>
            <w:r w:rsidRPr="00325E95">
              <w:rPr>
                <w:sz w:val="22"/>
                <w:lang w:val="en-US"/>
              </w:rPr>
              <w:t>msgB</w:t>
            </w:r>
            <w:proofErr w:type="spellEnd"/>
            <w:r w:rsidRPr="00325E95">
              <w:rPr>
                <w:sz w:val="22"/>
                <w:lang w:val="en-US"/>
              </w:rPr>
              <w:t xml:space="preserve"> window cannot be used in some cases, e.g., for initial access. We need to confirm whether everyone is fine with this restriction or not</w:t>
            </w:r>
            <w:r>
              <w:rPr>
                <w:sz w:val="22"/>
                <w:lang w:val="en-US"/>
              </w:rPr>
              <w:t xml:space="preserve"> and whether FG 10-2f can be applied to 2-step RACH case or not</w:t>
            </w:r>
            <w:r w:rsidRPr="00325E95">
              <w:rPr>
                <w:sz w:val="22"/>
                <w:lang w:val="en-US"/>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lang w:val="en-US"/>
              </w:rPr>
            </w:pPr>
            <w:r>
              <w:rPr>
                <w:sz w:val="22"/>
                <w:lang w:val="en-US"/>
              </w:rPr>
              <w:t>Huawei</w:t>
            </w:r>
          </w:p>
        </w:tc>
        <w:tc>
          <w:tcPr>
            <w:tcW w:w="4431" w:type="pct"/>
          </w:tcPr>
          <w:p w14:paraId="5CF46C51" w14:textId="4B9407FD" w:rsidR="00907F29" w:rsidRPr="00325E95" w:rsidRDefault="00907F29" w:rsidP="00907F29">
            <w:pPr>
              <w:spacing w:afterLines="50" w:after="120"/>
              <w:jc w:val="both"/>
              <w:rPr>
                <w:sz w:val="22"/>
                <w:lang w:val="en-US"/>
              </w:rPr>
            </w:pPr>
            <w:r>
              <w:rPr>
                <w:sz w:val="22"/>
                <w:lang w:val="en-US"/>
              </w:rPr>
              <w:t xml:space="preserve">Ok with FL proposal. The issue for </w:t>
            </w:r>
            <w:proofErr w:type="spellStart"/>
            <w:r>
              <w:rPr>
                <w:sz w:val="22"/>
                <w:lang w:val="en-US"/>
              </w:rPr>
              <w:t>msgB</w:t>
            </w:r>
            <w:proofErr w:type="spellEnd"/>
            <w:r>
              <w:rPr>
                <w:sz w:val="22"/>
                <w:lang w:val="en-US"/>
              </w:rPr>
              <w:t xml:space="preserve"> window extension is exactly due to the discussion from NR-U. </w:t>
            </w:r>
          </w:p>
        </w:tc>
      </w:tr>
      <w:tr w:rsidR="006830A6" w:rsidRPr="006830A6" w14:paraId="2242D59C" w14:textId="77777777" w:rsidTr="00907F29">
        <w:tc>
          <w:tcPr>
            <w:tcW w:w="569" w:type="pct"/>
          </w:tcPr>
          <w:p w14:paraId="09703DE0" w14:textId="6949505B" w:rsidR="006830A6" w:rsidRDefault="006830A6" w:rsidP="00907F29">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C2E2CE5" w14:textId="01771B01" w:rsidR="006830A6" w:rsidRPr="006830A6" w:rsidRDefault="006830A6" w:rsidP="006830A6">
            <w:pPr>
              <w:spacing w:afterLines="50" w:after="120"/>
              <w:jc w:val="both"/>
              <w:rPr>
                <w:sz w:val="22"/>
                <w:lang w:val="en-US"/>
              </w:rPr>
            </w:pPr>
            <w:r w:rsidRPr="006830A6">
              <w:rPr>
                <w:sz w:val="22"/>
                <w:lang w:val="en-US"/>
              </w:rPr>
              <w:t>According to inputs so far, I still think it is reasonable to minimize updates from the current FG9-1.</w:t>
            </w:r>
          </w:p>
          <w:p w14:paraId="6A62A0C8" w14:textId="51539EB9" w:rsidR="006830A6" w:rsidRPr="006830A6" w:rsidRDefault="006830A6" w:rsidP="006830A6">
            <w:pPr>
              <w:spacing w:afterLines="50" w:after="120"/>
              <w:jc w:val="both"/>
              <w:rPr>
                <w:sz w:val="22"/>
                <w:lang w:val="en-US"/>
              </w:rPr>
            </w:pPr>
            <w:r w:rsidRPr="006830A6">
              <w:rPr>
                <w:sz w:val="22"/>
                <w:lang w:val="en-US"/>
              </w:rPr>
              <w:t xml:space="preserve">For FL proposal 1, possible update is to remove following sub-bullet to support </w:t>
            </w:r>
            <w:proofErr w:type="spellStart"/>
            <w:r w:rsidRPr="006830A6">
              <w:rPr>
                <w:sz w:val="22"/>
                <w:lang w:val="en-US"/>
              </w:rPr>
              <w:t>msgB</w:t>
            </w:r>
            <w:proofErr w:type="spellEnd"/>
            <w:r w:rsidRPr="006830A6">
              <w:rPr>
                <w:sz w:val="22"/>
                <w:lang w:val="en-US"/>
              </w:rPr>
              <w:t xml:space="preserve"> monitoring with </w:t>
            </w:r>
            <w:proofErr w:type="spellStart"/>
            <w:r w:rsidRPr="006830A6">
              <w:rPr>
                <w:sz w:val="22"/>
                <w:lang w:val="en-US"/>
              </w:rPr>
              <w:t>msgB</w:t>
            </w:r>
            <w:proofErr w:type="spellEnd"/>
            <w:r w:rsidRPr="006830A6">
              <w:rPr>
                <w:sz w:val="22"/>
                <w:lang w:val="en-US"/>
              </w:rPr>
              <w:t xml:space="preserve"> window extension even in initial access.</w:t>
            </w:r>
          </w:p>
          <w:p w14:paraId="64BF0035" w14:textId="2A976C22" w:rsidR="006830A6" w:rsidRPr="006830A6" w:rsidRDefault="006830A6" w:rsidP="006830A6">
            <w:pPr>
              <w:pStyle w:val="ListParagraph"/>
              <w:numPr>
                <w:ilvl w:val="0"/>
                <w:numId w:val="41"/>
              </w:numPr>
              <w:spacing w:afterLines="50" w:after="120"/>
              <w:ind w:leftChars="0"/>
              <w:jc w:val="both"/>
              <w:rPr>
                <w:b/>
                <w:bCs/>
                <w:sz w:val="22"/>
                <w:lang w:val="en-US"/>
              </w:rPr>
            </w:pPr>
            <w:r w:rsidRPr="006830A6">
              <w:rPr>
                <w:b/>
                <w:bCs/>
                <w:sz w:val="22"/>
                <w:lang w:val="en-US"/>
              </w:rPr>
              <w:t>Modify component 6 to “</w:t>
            </w:r>
            <w:proofErr w:type="spellStart"/>
            <w:r w:rsidRPr="006830A6">
              <w:rPr>
                <w:b/>
                <w:bCs/>
                <w:sz w:val="22"/>
                <w:lang w:val="en-US"/>
              </w:rPr>
              <w:t>msgB</w:t>
            </w:r>
            <w:proofErr w:type="spellEnd"/>
            <w:r w:rsidRPr="006830A6">
              <w:rPr>
                <w:b/>
                <w:bCs/>
                <w:sz w:val="22"/>
                <w:lang w:val="en-US"/>
              </w:rPr>
              <w:t xml:space="preserve"> monitoring without </w:t>
            </w:r>
            <w:proofErr w:type="spellStart"/>
            <w:r w:rsidRPr="006830A6">
              <w:rPr>
                <w:b/>
                <w:bCs/>
                <w:sz w:val="22"/>
                <w:lang w:val="en-US"/>
              </w:rPr>
              <w:t>msgB</w:t>
            </w:r>
            <w:proofErr w:type="spellEnd"/>
            <w:r w:rsidRPr="006830A6">
              <w:rPr>
                <w:b/>
                <w:bCs/>
                <w:sz w:val="22"/>
                <w:lang w:val="en-US"/>
              </w:rPr>
              <w:t xml:space="preserve"> window extension and decoding for 2-step CBRA”</w:t>
            </w:r>
          </w:p>
          <w:p w14:paraId="03AD7742" w14:textId="1A07B74F" w:rsidR="006830A6" w:rsidRDefault="006830A6" w:rsidP="006830A6">
            <w:pPr>
              <w:spacing w:afterLines="50" w:after="120"/>
              <w:jc w:val="both"/>
              <w:rPr>
                <w:sz w:val="22"/>
                <w:lang w:val="en-US"/>
              </w:rPr>
            </w:pPr>
            <w:r>
              <w:rPr>
                <w:rFonts w:hint="eastAsia"/>
                <w:sz w:val="22"/>
                <w:lang w:val="en-US"/>
              </w:rPr>
              <w:t>I</w:t>
            </w:r>
            <w:r>
              <w:rPr>
                <w:sz w:val="22"/>
                <w:lang w:val="en-US"/>
              </w:rPr>
              <w:t xml:space="preserve">f this update is not acceptable, we should clarify that </w:t>
            </w:r>
            <w:proofErr w:type="spellStart"/>
            <w:r>
              <w:rPr>
                <w:sz w:val="22"/>
                <w:lang w:val="en-US"/>
              </w:rPr>
              <w:t>msgB</w:t>
            </w:r>
            <w:proofErr w:type="spellEnd"/>
            <w:r>
              <w:rPr>
                <w:sz w:val="22"/>
                <w:lang w:val="en-US"/>
              </w:rPr>
              <w:t xml:space="preserve"> monitoring with </w:t>
            </w:r>
            <w:proofErr w:type="spellStart"/>
            <w:r>
              <w:rPr>
                <w:sz w:val="22"/>
                <w:lang w:val="en-US"/>
              </w:rPr>
              <w:t>msgB</w:t>
            </w:r>
            <w:proofErr w:type="spellEnd"/>
            <w:r>
              <w:rPr>
                <w:sz w:val="22"/>
                <w:lang w:val="en-US"/>
              </w:rPr>
              <w:t xml:space="preserve"> window </w:t>
            </w:r>
            <w:proofErr w:type="spellStart"/>
            <w:r>
              <w:rPr>
                <w:sz w:val="22"/>
                <w:lang w:val="en-US"/>
              </w:rPr>
              <w:t>extention</w:t>
            </w:r>
            <w:proofErr w:type="spellEnd"/>
            <w:r>
              <w:rPr>
                <w:sz w:val="22"/>
                <w:lang w:val="en-US"/>
              </w:rPr>
              <w:t xml:space="preserve"> cannot be used in initial access.</w:t>
            </w:r>
          </w:p>
          <w:p w14:paraId="0E77CC25" w14:textId="2FDE714E" w:rsidR="006830A6" w:rsidRPr="006830A6" w:rsidRDefault="006830A6" w:rsidP="006830A6">
            <w:pPr>
              <w:spacing w:afterLines="50" w:after="120"/>
              <w:jc w:val="both"/>
              <w:rPr>
                <w:sz w:val="22"/>
                <w:lang w:val="en-US"/>
              </w:rPr>
            </w:pPr>
            <w:r>
              <w:rPr>
                <w:sz w:val="22"/>
                <w:lang w:val="en-US"/>
              </w:rPr>
              <w:t>I</w:t>
            </w:r>
            <w:r w:rsidRPr="006830A6">
              <w:rPr>
                <w:sz w:val="22"/>
                <w:lang w:val="en-US"/>
              </w:rPr>
              <w:t xml:space="preserve"> think FL proposal 2 does not need any update.</w:t>
            </w:r>
          </w:p>
          <w:p w14:paraId="32026E00" w14:textId="48FC5E56" w:rsidR="006830A6" w:rsidRPr="006830A6" w:rsidRDefault="006830A6" w:rsidP="006830A6">
            <w:pPr>
              <w:spacing w:afterLines="50" w:after="120"/>
              <w:jc w:val="both"/>
              <w:rPr>
                <w:sz w:val="22"/>
                <w:lang w:val="en-US"/>
              </w:rPr>
            </w:pPr>
            <w:r w:rsidRPr="006830A6">
              <w:rPr>
                <w:sz w:val="22"/>
                <w:lang w:val="en-US"/>
              </w:rPr>
              <w:lastRenderedPageBreak/>
              <w:t>Please provide your further feedbacks if any by 5/28 12:00 UTC on updated proposals.</w:t>
            </w:r>
          </w:p>
        </w:tc>
      </w:tr>
      <w:tr w:rsidR="006830A6" w:rsidRPr="006830A6" w14:paraId="1667D098" w14:textId="77777777" w:rsidTr="00907F29">
        <w:tc>
          <w:tcPr>
            <w:tcW w:w="569" w:type="pct"/>
          </w:tcPr>
          <w:p w14:paraId="35720911" w14:textId="1EF2CE9E" w:rsidR="006830A6" w:rsidRDefault="00297D06" w:rsidP="00907F29">
            <w:pPr>
              <w:spacing w:afterLines="50" w:after="120"/>
              <w:jc w:val="both"/>
              <w:rPr>
                <w:sz w:val="22"/>
                <w:lang w:val="en-US"/>
              </w:rPr>
            </w:pPr>
            <w:r>
              <w:rPr>
                <w:sz w:val="22"/>
                <w:lang w:val="en-US"/>
              </w:rPr>
              <w:lastRenderedPageBreak/>
              <w:t>Intel</w:t>
            </w:r>
          </w:p>
        </w:tc>
        <w:tc>
          <w:tcPr>
            <w:tcW w:w="4431" w:type="pct"/>
          </w:tcPr>
          <w:p w14:paraId="48E3E152" w14:textId="2937385F" w:rsidR="006830A6" w:rsidRDefault="00297D06" w:rsidP="006830A6">
            <w:pPr>
              <w:spacing w:afterLines="50" w:after="120"/>
              <w:jc w:val="both"/>
              <w:rPr>
                <w:sz w:val="22"/>
                <w:lang w:val="en-US"/>
              </w:rPr>
            </w:pPr>
            <w:r>
              <w:rPr>
                <w:sz w:val="22"/>
                <w:lang w:val="en-US"/>
              </w:rPr>
              <w:t xml:space="preserve">For </w:t>
            </w:r>
            <w:r w:rsidR="00391C39">
              <w:rPr>
                <w:sz w:val="22"/>
                <w:lang w:val="en-US"/>
              </w:rPr>
              <w:t xml:space="preserve">FL </w:t>
            </w:r>
            <w:r>
              <w:rPr>
                <w:sz w:val="22"/>
                <w:lang w:val="en-US"/>
              </w:rPr>
              <w:t>proposal 1, our initial proposal is to consider a simplified description as follows:</w:t>
            </w:r>
          </w:p>
          <w:p w14:paraId="6DB8079E" w14:textId="12215933" w:rsidR="001F4DD3"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t>MsgA PRACH and PUSCH configuration, validation and transmission</w:t>
            </w:r>
          </w:p>
          <w:p w14:paraId="48092DE3" w14:textId="1CF5C47B" w:rsidR="001F4DD3"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t>MsgB monitoring, reception, and HARQ-ACK feedback</w:t>
            </w:r>
          </w:p>
          <w:p w14:paraId="072D9EE5" w14:textId="73A10221" w:rsidR="00297D06"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t>Power control for MsgA PRACH, MsgA PUSCH, and PUCCH for HARQ-ACK feedback to a MsgB</w:t>
            </w:r>
          </w:p>
          <w:p w14:paraId="283014F5" w14:textId="71942326" w:rsidR="00297D06" w:rsidRDefault="00297D06" w:rsidP="006830A6">
            <w:pPr>
              <w:spacing w:afterLines="50" w:after="120"/>
              <w:jc w:val="both"/>
              <w:rPr>
                <w:sz w:val="22"/>
                <w:lang w:val="en-US"/>
              </w:rPr>
            </w:pPr>
            <w:r>
              <w:rPr>
                <w:sz w:val="22"/>
                <w:lang w:val="en-US"/>
              </w:rPr>
              <w:t xml:space="preserve">If majority of companies support </w:t>
            </w:r>
            <w:r w:rsidR="001F4DD3">
              <w:rPr>
                <w:sz w:val="22"/>
                <w:lang w:val="en-US"/>
              </w:rPr>
              <w:t xml:space="preserve">a detailed description of </w:t>
            </w:r>
            <w:r>
              <w:rPr>
                <w:sz w:val="22"/>
                <w:lang w:val="en-US"/>
              </w:rPr>
              <w:t>FG9-1, we are also fine. But we would like to make some suggestions</w:t>
            </w:r>
            <w:r w:rsidR="001F4DD3">
              <w:rPr>
                <w:sz w:val="22"/>
                <w:lang w:val="en-US"/>
              </w:rPr>
              <w:t xml:space="preserve"> in current FG9-1: </w:t>
            </w:r>
          </w:p>
          <w:p w14:paraId="55EDA213" w14:textId="7CB50039" w:rsidR="00297D06" w:rsidRPr="00297D06" w:rsidRDefault="00D62A6A" w:rsidP="00297D06">
            <w:pPr>
              <w:pStyle w:val="ListParagraph"/>
              <w:numPr>
                <w:ilvl w:val="0"/>
                <w:numId w:val="37"/>
              </w:numPr>
              <w:ind w:leftChars="0"/>
              <w:rPr>
                <w:sz w:val="22"/>
                <w:lang w:val="en-US"/>
              </w:rPr>
            </w:pPr>
            <w:r>
              <w:rPr>
                <w:sz w:val="22"/>
                <w:lang w:val="en-US"/>
              </w:rPr>
              <w:t xml:space="preserve">Suggest to remove </w:t>
            </w:r>
            <w:r w:rsidR="00595467">
              <w:rPr>
                <w:sz w:val="22"/>
                <w:lang w:val="en-US"/>
              </w:rPr>
              <w:t xml:space="preserve">component 1 </w:t>
            </w:r>
            <w:r w:rsidR="00297D06">
              <w:rPr>
                <w:sz w:val="22"/>
                <w:lang w:val="en-US"/>
              </w:rPr>
              <w:t>“</w:t>
            </w:r>
            <w:r w:rsidR="00297D06" w:rsidRPr="00297D06">
              <w:rPr>
                <w:sz w:val="22"/>
                <w:lang w:val="en-US"/>
              </w:rPr>
              <w:t>RACH type selection for CBRA according to SSB-based RSRP threshold</w:t>
            </w:r>
            <w:r w:rsidR="00297D06">
              <w:rPr>
                <w:sz w:val="22"/>
                <w:lang w:val="en-US"/>
              </w:rPr>
              <w:t>”</w:t>
            </w:r>
            <w:r w:rsidR="001F4DD3">
              <w:rPr>
                <w:sz w:val="22"/>
                <w:lang w:val="en-US"/>
              </w:rPr>
              <w:t>.</w:t>
            </w:r>
            <w:r w:rsidR="00297D06">
              <w:rPr>
                <w:sz w:val="22"/>
                <w:lang w:val="en-US"/>
              </w:rPr>
              <w:t xml:space="preserve"> It is described in 321</w:t>
            </w:r>
            <w:r w:rsidR="001F4DD3">
              <w:rPr>
                <w:sz w:val="22"/>
                <w:lang w:val="en-US"/>
              </w:rPr>
              <w:t>, not RAN1 spec</w:t>
            </w:r>
            <w:r w:rsidR="00297D06">
              <w:rPr>
                <w:sz w:val="22"/>
                <w:lang w:val="en-US"/>
              </w:rPr>
              <w:t xml:space="preserve">. </w:t>
            </w:r>
          </w:p>
          <w:p w14:paraId="10726651" w14:textId="7FB099EF" w:rsidR="00297D06" w:rsidRPr="00297D06" w:rsidRDefault="00D62A6A" w:rsidP="00297D06">
            <w:pPr>
              <w:pStyle w:val="ListParagraph"/>
              <w:numPr>
                <w:ilvl w:val="0"/>
                <w:numId w:val="37"/>
              </w:numPr>
              <w:ind w:leftChars="0"/>
              <w:rPr>
                <w:sz w:val="22"/>
                <w:lang w:val="en-US"/>
              </w:rPr>
            </w:pPr>
            <w:r>
              <w:rPr>
                <w:sz w:val="22"/>
                <w:lang w:val="en-US"/>
              </w:rPr>
              <w:t>Suggest to u</w:t>
            </w:r>
            <w:r w:rsidR="00297D06">
              <w:rPr>
                <w:sz w:val="22"/>
                <w:lang w:val="en-US"/>
              </w:rPr>
              <w:t xml:space="preserve">pdate </w:t>
            </w:r>
            <w:r w:rsidR="00595467">
              <w:rPr>
                <w:sz w:val="22"/>
                <w:lang w:val="en-US"/>
              </w:rPr>
              <w:t xml:space="preserve">component 2 </w:t>
            </w:r>
            <w:r w:rsidR="001F4DD3">
              <w:rPr>
                <w:sz w:val="22"/>
                <w:lang w:val="en-US"/>
              </w:rPr>
              <w:t xml:space="preserve">as </w:t>
            </w:r>
            <w:r w:rsidR="00297D06">
              <w:rPr>
                <w:sz w:val="22"/>
                <w:lang w:val="en-US"/>
              </w:rPr>
              <w:t>“</w:t>
            </w:r>
            <w:r w:rsidR="00297D06" w:rsidRPr="00297D06">
              <w:rPr>
                <w:sz w:val="22"/>
                <w:lang w:val="en-US"/>
              </w:rPr>
              <w:t xml:space="preserve">msgA PRACH resource configuration including separately configured ROs not applicable to 4-step RO configuration and </w:t>
            </w:r>
            <w:r w:rsidR="00297D06" w:rsidRPr="00297D06">
              <w:rPr>
                <w:strike/>
                <w:color w:val="FF0000"/>
                <w:sz w:val="22"/>
                <w:lang w:val="en-US"/>
              </w:rPr>
              <w:t>fully or partially</w:t>
            </w:r>
            <w:r w:rsidR="00297D06" w:rsidRPr="00297D06">
              <w:rPr>
                <w:color w:val="FF0000"/>
                <w:sz w:val="22"/>
                <w:lang w:val="en-US"/>
              </w:rPr>
              <w:t xml:space="preserve"> </w:t>
            </w:r>
            <w:r w:rsidR="00297D06" w:rsidRPr="00297D06">
              <w:rPr>
                <w:sz w:val="22"/>
                <w:lang w:val="en-US"/>
              </w:rPr>
              <w:t>shared ROs but different preamble sequences partitioning with 4-step RO preamble sequences configuration</w:t>
            </w:r>
            <w:r w:rsidR="00297D06">
              <w:rPr>
                <w:sz w:val="22"/>
                <w:lang w:val="en-US"/>
              </w:rPr>
              <w:t xml:space="preserve">”. </w:t>
            </w:r>
            <w:r w:rsidR="00595467">
              <w:rPr>
                <w:sz w:val="22"/>
                <w:lang w:val="en-US"/>
              </w:rPr>
              <w:t>or simply mention “MsgA PRACH resource configuration”. I</w:t>
            </w:r>
            <w:r>
              <w:rPr>
                <w:sz w:val="22"/>
                <w:lang w:val="en-US"/>
              </w:rPr>
              <w:t xml:space="preserve">t is not </w:t>
            </w:r>
            <w:r w:rsidR="00595467">
              <w:rPr>
                <w:sz w:val="22"/>
                <w:lang w:val="en-US"/>
              </w:rPr>
              <w:t>necessary</w:t>
            </w:r>
            <w:r>
              <w:rPr>
                <w:sz w:val="22"/>
                <w:lang w:val="en-US"/>
              </w:rPr>
              <w:t xml:space="preserve"> to mention too much details</w:t>
            </w:r>
            <w:r w:rsidR="00B41BB4">
              <w:rPr>
                <w:sz w:val="22"/>
                <w:lang w:val="en-US"/>
              </w:rPr>
              <w:t xml:space="preserve"> as these are clearly defined in the RAN1 spec. </w:t>
            </w:r>
          </w:p>
          <w:p w14:paraId="0DA890BF" w14:textId="39F44A78" w:rsidR="00297D06" w:rsidRPr="00297D06" w:rsidRDefault="00D62A6A" w:rsidP="00297D06">
            <w:pPr>
              <w:pStyle w:val="ListParagraph"/>
              <w:numPr>
                <w:ilvl w:val="0"/>
                <w:numId w:val="37"/>
              </w:numPr>
              <w:ind w:leftChars="0"/>
              <w:rPr>
                <w:sz w:val="22"/>
                <w:lang w:val="en-US"/>
              </w:rPr>
            </w:pPr>
            <w:r>
              <w:rPr>
                <w:sz w:val="22"/>
                <w:lang w:val="en-US"/>
              </w:rPr>
              <w:t>Suggest to u</w:t>
            </w:r>
            <w:r w:rsidR="00297D06" w:rsidRPr="00297D06">
              <w:rPr>
                <w:sz w:val="22"/>
                <w:lang w:val="en-US"/>
              </w:rPr>
              <w:t xml:space="preserve">pdate </w:t>
            </w:r>
            <w:r w:rsidR="00B41BB4">
              <w:rPr>
                <w:sz w:val="22"/>
                <w:lang w:val="en-US"/>
              </w:rPr>
              <w:t xml:space="preserve">component 5 </w:t>
            </w:r>
            <w:r w:rsidR="001F4DD3">
              <w:rPr>
                <w:sz w:val="22"/>
                <w:lang w:val="en-US"/>
              </w:rPr>
              <w:t xml:space="preserve">as </w:t>
            </w:r>
            <w:r w:rsidR="00297D06" w:rsidRPr="00297D06">
              <w:rPr>
                <w:sz w:val="22"/>
                <w:lang w:val="en-US"/>
              </w:rPr>
              <w:t xml:space="preserve">“Mapping between MsgA PRACH preamble </w:t>
            </w:r>
            <w:r w:rsidR="00297D06" w:rsidRPr="00297D06">
              <w:rPr>
                <w:strike/>
                <w:color w:val="FF0000"/>
                <w:sz w:val="22"/>
                <w:lang w:val="en-US"/>
              </w:rPr>
              <w:t>of MsgA PRACH</w:t>
            </w:r>
            <w:r w:rsidR="00297D06" w:rsidRPr="00297D06">
              <w:rPr>
                <w:color w:val="FF0000"/>
                <w:sz w:val="22"/>
                <w:lang w:val="en-US"/>
              </w:rPr>
              <w:t xml:space="preserve"> </w:t>
            </w:r>
            <w:r w:rsidR="00297D06" w:rsidRPr="00297D06">
              <w:rPr>
                <w:sz w:val="22"/>
                <w:lang w:val="en-US"/>
              </w:rPr>
              <w:t xml:space="preserve">and PUSCH occasion with DMRS resource </w:t>
            </w:r>
            <w:r w:rsidR="00297D06" w:rsidRPr="00595467">
              <w:rPr>
                <w:strike/>
                <w:color w:val="FF0000"/>
                <w:sz w:val="22"/>
                <w:lang w:val="en-US"/>
              </w:rPr>
              <w:t>of MsgA PUSCH</w:t>
            </w:r>
            <w:r>
              <w:rPr>
                <w:sz w:val="22"/>
                <w:lang w:val="en-US"/>
              </w:rPr>
              <w:t xml:space="preserve">”. This is to align the RAN1 description. </w:t>
            </w:r>
          </w:p>
          <w:p w14:paraId="64D05A2F" w14:textId="0590800B" w:rsidR="00297D06" w:rsidRPr="00297D06" w:rsidRDefault="00595467" w:rsidP="00297D06">
            <w:pPr>
              <w:pStyle w:val="ListParagraph"/>
              <w:numPr>
                <w:ilvl w:val="0"/>
                <w:numId w:val="37"/>
              </w:numPr>
              <w:spacing w:afterLines="50" w:after="120"/>
              <w:ind w:leftChars="0"/>
              <w:jc w:val="both"/>
              <w:rPr>
                <w:sz w:val="22"/>
                <w:lang w:val="en-US"/>
              </w:rPr>
            </w:pPr>
            <w:r>
              <w:rPr>
                <w:sz w:val="22"/>
                <w:lang w:val="en-US"/>
              </w:rPr>
              <w:t xml:space="preserve">Suggest to remove </w:t>
            </w:r>
            <w:r w:rsidR="00B41BB4">
              <w:rPr>
                <w:sz w:val="22"/>
                <w:lang w:val="en-US"/>
              </w:rPr>
              <w:t xml:space="preserve">component </w:t>
            </w:r>
            <w:r>
              <w:rPr>
                <w:sz w:val="22"/>
                <w:lang w:val="en-US"/>
              </w:rPr>
              <w:t xml:space="preserve">6. </w:t>
            </w:r>
          </w:p>
          <w:p w14:paraId="72D2A744" w14:textId="730456B0" w:rsidR="00297D06" w:rsidRPr="006830A6" w:rsidRDefault="003D02E4" w:rsidP="006830A6">
            <w:pPr>
              <w:spacing w:afterLines="50" w:after="120"/>
              <w:jc w:val="both"/>
              <w:rPr>
                <w:sz w:val="22"/>
                <w:lang w:val="en-US"/>
              </w:rPr>
            </w:pPr>
            <w:r>
              <w:rPr>
                <w:sz w:val="22"/>
                <w:lang w:val="en-US"/>
              </w:rPr>
              <w:t xml:space="preserve">We are okay with FL proposal 2. </w:t>
            </w:r>
          </w:p>
        </w:tc>
      </w:tr>
      <w:tr w:rsidR="006830A6" w:rsidRPr="00A449D7" w14:paraId="0C5F73EB" w14:textId="77777777" w:rsidTr="00907F29">
        <w:tc>
          <w:tcPr>
            <w:tcW w:w="569" w:type="pct"/>
          </w:tcPr>
          <w:p w14:paraId="18367884" w14:textId="55485B73" w:rsidR="006830A6" w:rsidRDefault="00A449D7" w:rsidP="00907F29">
            <w:pPr>
              <w:spacing w:afterLines="50" w:after="120"/>
              <w:jc w:val="both"/>
              <w:rPr>
                <w:sz w:val="22"/>
                <w:lang w:val="en-US"/>
              </w:rPr>
            </w:pPr>
            <w:r>
              <w:rPr>
                <w:sz w:val="22"/>
                <w:lang w:val="en-US"/>
              </w:rPr>
              <w:t>NTT DOCOMO</w:t>
            </w:r>
          </w:p>
        </w:tc>
        <w:tc>
          <w:tcPr>
            <w:tcW w:w="4431" w:type="pct"/>
          </w:tcPr>
          <w:p w14:paraId="6E64FB25" w14:textId="3317EEB6" w:rsidR="006830A6" w:rsidRDefault="00A449D7" w:rsidP="00A449D7">
            <w:pPr>
              <w:snapToGrid w:val="0"/>
              <w:spacing w:afterLines="50" w:after="120"/>
              <w:contextualSpacing/>
              <w:jc w:val="both"/>
              <w:rPr>
                <w:sz w:val="18"/>
              </w:rPr>
            </w:pPr>
            <w:r w:rsidRPr="00A449D7">
              <w:rPr>
                <w:rFonts w:hint="eastAsia"/>
                <w:sz w:val="22"/>
                <w:lang w:val="en-US"/>
              </w:rPr>
              <w:t xml:space="preserve">We are fine </w:t>
            </w:r>
            <w:r w:rsidRPr="00A449D7">
              <w:rPr>
                <w:sz w:val="22"/>
                <w:lang w:val="en-US"/>
              </w:rPr>
              <w:t xml:space="preserve">not to add “without </w:t>
            </w:r>
            <w:proofErr w:type="spellStart"/>
            <w:r w:rsidRPr="00A449D7">
              <w:rPr>
                <w:sz w:val="22"/>
                <w:lang w:val="en-US"/>
              </w:rPr>
              <w:t>msgB</w:t>
            </w:r>
            <w:proofErr w:type="spellEnd"/>
            <w:r w:rsidRPr="00A449D7">
              <w:rPr>
                <w:sz w:val="22"/>
                <w:lang w:val="en-US"/>
              </w:rPr>
              <w:t xml:space="preserve"> window extension” to </w:t>
            </w:r>
            <w:proofErr w:type="spellStart"/>
            <w:r w:rsidRPr="00A449D7">
              <w:rPr>
                <w:sz w:val="22"/>
                <w:lang w:val="en-US"/>
              </w:rPr>
              <w:t>compornent</w:t>
            </w:r>
            <w:proofErr w:type="spellEnd"/>
            <w:r w:rsidRPr="00A449D7">
              <w:rPr>
                <w:sz w:val="22"/>
                <w:lang w:val="en-US"/>
              </w:rPr>
              <w:t xml:space="preserve"> 6. In our understanding, it means that </w:t>
            </w:r>
            <w:proofErr w:type="spellStart"/>
            <w:r w:rsidRPr="00A449D7">
              <w:rPr>
                <w:sz w:val="22"/>
                <w:lang w:val="en-US"/>
              </w:rPr>
              <w:t>msgB</w:t>
            </w:r>
            <w:proofErr w:type="spellEnd"/>
            <w:r w:rsidRPr="00A449D7">
              <w:rPr>
                <w:sz w:val="22"/>
                <w:lang w:val="en-US"/>
              </w:rPr>
              <w:t xml:space="preserve"> window up to 40ms is supported as 2-step RACH basic feature</w:t>
            </w:r>
            <w:r w:rsidR="000567AD">
              <w:rPr>
                <w:sz w:val="22"/>
                <w:lang w:val="en-US"/>
              </w:rPr>
              <w:t>, separately from NR-U</w:t>
            </w:r>
            <w:r w:rsidRPr="00A449D7">
              <w:rPr>
                <w:sz w:val="22"/>
                <w:lang w:val="en-US"/>
              </w:rPr>
              <w:t xml:space="preserve">. In order to clarify it, it would be better to modify </w:t>
            </w:r>
            <w:proofErr w:type="spellStart"/>
            <w:r w:rsidRPr="00A449D7">
              <w:rPr>
                <w:sz w:val="22"/>
                <w:lang w:val="en-US"/>
              </w:rPr>
              <w:t>compornent</w:t>
            </w:r>
            <w:proofErr w:type="spellEnd"/>
            <w:r w:rsidRPr="00A449D7">
              <w:rPr>
                <w:sz w:val="22"/>
                <w:lang w:val="en-US"/>
              </w:rPr>
              <w:t xml:space="preserve"> 6 “</w:t>
            </w:r>
            <w:proofErr w:type="spellStart"/>
            <w:r w:rsidRPr="00A449D7">
              <w:rPr>
                <w:sz w:val="20"/>
              </w:rPr>
              <w:t>msgB</w:t>
            </w:r>
            <w:proofErr w:type="spellEnd"/>
            <w:r w:rsidRPr="00A449D7">
              <w:rPr>
                <w:sz w:val="20"/>
              </w:rPr>
              <w:t xml:space="preserve"> monitoring </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ins w:id="29" w:author="Harada Hiroki" w:date="2020-05-22T17:27:00Z">
              <w:r w:rsidRPr="00A449D7">
                <w:rPr>
                  <w:sz w:val="20"/>
                </w:rPr>
                <w:t xml:space="preserve"> </w:t>
              </w:r>
            </w:ins>
            <w:r w:rsidRPr="00A449D7">
              <w:rPr>
                <w:sz w:val="20"/>
              </w:rPr>
              <w:t>and decoding for 2-step CBRA</w:t>
            </w:r>
            <w:ins w:id="30" w:author="Harada Hiroki" w:date="2020-05-23T10:37:00Z">
              <w:r w:rsidRPr="00A449D7">
                <w:rPr>
                  <w:sz w:val="20"/>
                </w:rPr>
                <w:t xml:space="preserve"> and CFRA</w:t>
              </w:r>
            </w:ins>
            <w:r w:rsidRPr="00A449D7">
              <w:rPr>
                <w:sz w:val="20"/>
              </w:rPr>
              <w:t>”. Also, for the purpose of above clarification, we prefer to keep component 6.</w:t>
            </w:r>
          </w:p>
          <w:p w14:paraId="7CBA2662" w14:textId="2D855044" w:rsidR="00A449D7" w:rsidRPr="00A449D7" w:rsidRDefault="00A449D7" w:rsidP="00A449D7">
            <w:pPr>
              <w:snapToGrid w:val="0"/>
              <w:spacing w:afterLines="50" w:after="120"/>
              <w:contextualSpacing/>
              <w:jc w:val="both"/>
              <w:rPr>
                <w:sz w:val="18"/>
              </w:rPr>
            </w:pPr>
          </w:p>
        </w:tc>
      </w:tr>
      <w:tr w:rsidR="00D159AB" w:rsidRPr="00A449D7" w14:paraId="3AB5D059" w14:textId="77777777" w:rsidTr="00907F29">
        <w:tc>
          <w:tcPr>
            <w:tcW w:w="569" w:type="pct"/>
          </w:tcPr>
          <w:p w14:paraId="3B92FE1A" w14:textId="32D65998" w:rsidR="00D159AB" w:rsidRDefault="00D159AB" w:rsidP="00907F29">
            <w:pPr>
              <w:spacing w:afterLines="50" w:after="120"/>
              <w:jc w:val="both"/>
              <w:rPr>
                <w:sz w:val="22"/>
                <w:lang w:val="en-US"/>
              </w:rPr>
            </w:pPr>
            <w:r>
              <w:rPr>
                <w:sz w:val="22"/>
                <w:lang w:val="en-US"/>
              </w:rPr>
              <w:t>Ericsson</w:t>
            </w:r>
          </w:p>
        </w:tc>
        <w:tc>
          <w:tcPr>
            <w:tcW w:w="4431" w:type="pct"/>
          </w:tcPr>
          <w:p w14:paraId="112B06F0" w14:textId="77777777" w:rsidR="00D159AB" w:rsidRPr="00A449D7" w:rsidRDefault="00D159AB" w:rsidP="00A449D7">
            <w:pPr>
              <w:snapToGrid w:val="0"/>
              <w:spacing w:afterLines="50" w:after="120"/>
              <w:contextualSpacing/>
              <w:jc w:val="both"/>
              <w:rPr>
                <w:sz w:val="22"/>
                <w:lang w:val="en-US"/>
              </w:rPr>
            </w:pPr>
          </w:p>
        </w:tc>
      </w:tr>
      <w:tr w:rsidR="00600F62" w:rsidRPr="00A449D7" w14:paraId="470FF1B1" w14:textId="77777777" w:rsidTr="00907F29">
        <w:tc>
          <w:tcPr>
            <w:tcW w:w="569" w:type="pct"/>
          </w:tcPr>
          <w:p w14:paraId="00345F22" w14:textId="665F110E" w:rsidR="00600F62" w:rsidRDefault="00600F62" w:rsidP="00907F29">
            <w:pPr>
              <w:spacing w:afterLines="50" w:after="120"/>
              <w:jc w:val="both"/>
              <w:rPr>
                <w:sz w:val="22"/>
                <w:lang w:val="en-US"/>
              </w:rPr>
            </w:pPr>
            <w:r>
              <w:rPr>
                <w:sz w:val="22"/>
                <w:lang w:val="en-US"/>
              </w:rPr>
              <w:t>Qualcomm</w:t>
            </w:r>
          </w:p>
        </w:tc>
        <w:tc>
          <w:tcPr>
            <w:tcW w:w="4431" w:type="pct"/>
          </w:tcPr>
          <w:p w14:paraId="743241B7" w14:textId="71C0E5AB" w:rsidR="00600F62" w:rsidRPr="00A449D7" w:rsidRDefault="00600F62" w:rsidP="00A449D7">
            <w:pPr>
              <w:snapToGrid w:val="0"/>
              <w:spacing w:afterLines="50" w:after="120"/>
              <w:contextualSpacing/>
              <w:jc w:val="both"/>
              <w:rPr>
                <w:sz w:val="22"/>
                <w:lang w:val="en-US"/>
              </w:rPr>
            </w:pPr>
            <w:r>
              <w:rPr>
                <w:sz w:val="22"/>
                <w:lang w:val="en-US"/>
              </w:rPr>
              <w:t xml:space="preserve">We think </w:t>
            </w:r>
            <w:r w:rsidRPr="00600F62">
              <w:rPr>
                <w:sz w:val="22"/>
                <w:lang w:val="en-US"/>
              </w:rPr>
              <w:t>CFRA in component 3 and 6 of FG 9-1</w:t>
            </w:r>
            <w:r>
              <w:rPr>
                <w:sz w:val="22"/>
                <w:lang w:val="en-US"/>
              </w:rPr>
              <w:t xml:space="preserve"> should be </w:t>
            </w:r>
            <w:r w:rsidRPr="00600F62">
              <w:rPr>
                <w:sz w:val="22"/>
                <w:lang w:val="en-US"/>
              </w:rPr>
              <w:t>clarified as “</w:t>
            </w:r>
            <w:bookmarkStart w:id="31" w:name="_GoBack"/>
            <w:r w:rsidRPr="00600F62">
              <w:rPr>
                <w:color w:val="FF0000"/>
                <w:sz w:val="22"/>
                <w:lang w:val="en-US"/>
              </w:rPr>
              <w:t>SSB-based CFRA.”</w:t>
            </w:r>
            <w:bookmarkEnd w:id="31"/>
          </w:p>
        </w:tc>
      </w:tr>
    </w:tbl>
    <w:p w14:paraId="2E1D1CD3" w14:textId="6DC818C5" w:rsidR="000B4E5D" w:rsidRDefault="000B4E5D" w:rsidP="0072585D">
      <w:pPr>
        <w:spacing w:afterLines="50" w:after="120"/>
        <w:jc w:val="both"/>
        <w:rPr>
          <w:rFonts w:eastAsia="MS Mincho"/>
          <w:sz w:val="22"/>
          <w:lang w:val="en-US"/>
        </w:rPr>
      </w:pPr>
    </w:p>
    <w:p w14:paraId="306B2558" w14:textId="77777777" w:rsidR="000B4E5D" w:rsidRPr="00D260CA" w:rsidRDefault="000B4E5D" w:rsidP="0072585D">
      <w:pPr>
        <w:spacing w:afterLines="50" w:after="120"/>
        <w:jc w:val="both"/>
        <w:rPr>
          <w:rFonts w:eastAsia="MS Mincho"/>
          <w:sz w:val="22"/>
          <w:lang w:val="en-US"/>
        </w:rPr>
      </w:pPr>
    </w:p>
    <w:p w14:paraId="2C9D268A" w14:textId="23DC518E" w:rsidR="00D260CA" w:rsidRDefault="00D260CA" w:rsidP="0072585D">
      <w:pPr>
        <w:spacing w:afterLines="50" w:after="120"/>
        <w:jc w:val="both"/>
        <w:rPr>
          <w:rFonts w:eastAsia="MS Mincho"/>
          <w:sz w:val="22"/>
          <w:lang w:val="en-US"/>
        </w:rPr>
      </w:pPr>
    </w:p>
    <w:p w14:paraId="5A6E375E" w14:textId="77777777" w:rsidR="00D260CA" w:rsidRPr="00E34C18" w:rsidRDefault="00D260CA" w:rsidP="00D260CA">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MS Mincho"/>
          <w:sz w:val="22"/>
        </w:rPr>
      </w:pPr>
    </w:p>
    <w:p w14:paraId="5D8DE714" w14:textId="77777777" w:rsidR="00D260CA" w:rsidRPr="00DD5A2C" w:rsidRDefault="00D260CA" w:rsidP="00D260CA">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6E49A94D" w14:textId="77777777" w:rsidR="000B4E5D" w:rsidRPr="00D260CA" w:rsidRDefault="000B4E5D" w:rsidP="000B4E5D">
      <w:pPr>
        <w:pStyle w:val="ListParagraph"/>
        <w:numPr>
          <w:ilvl w:val="0"/>
          <w:numId w:val="11"/>
        </w:numPr>
        <w:spacing w:afterLines="50" w:after="120"/>
        <w:ind w:leftChars="0"/>
        <w:jc w:val="both"/>
        <w:rPr>
          <w:sz w:val="22"/>
          <w:lang w:val="en-US"/>
        </w:rPr>
      </w:pPr>
      <w:r>
        <w:rPr>
          <w:b/>
          <w:bCs/>
          <w:sz w:val="22"/>
        </w:rPr>
        <w:t>Components of FG9-1</w:t>
      </w:r>
    </w:p>
    <w:p w14:paraId="7519CA14" w14:textId="77777777" w:rsidR="003105D1" w:rsidRPr="006E7CEC" w:rsidRDefault="003105D1" w:rsidP="003105D1">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MS Mincho"/>
          <w:sz w:val="22"/>
          <w:lang w:val="en-US"/>
        </w:rPr>
      </w:pPr>
    </w:p>
    <w:p w14:paraId="160679B7" w14:textId="45C61851" w:rsidR="000B4E5D" w:rsidRPr="00DD5A2C" w:rsidRDefault="000B4E5D" w:rsidP="000B4E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70604681" w14:textId="77777777" w:rsidR="000B4E5D" w:rsidRPr="00D260CA" w:rsidRDefault="000B4E5D" w:rsidP="000B4E5D">
      <w:pPr>
        <w:pStyle w:val="ListParagraph"/>
        <w:numPr>
          <w:ilvl w:val="0"/>
          <w:numId w:val="11"/>
        </w:numPr>
        <w:spacing w:afterLines="50" w:after="120"/>
        <w:ind w:leftChars="0"/>
        <w:jc w:val="both"/>
        <w:rPr>
          <w:sz w:val="22"/>
          <w:lang w:val="en-US"/>
        </w:rPr>
      </w:pPr>
      <w:r w:rsidRPr="00433A90">
        <w:rPr>
          <w:b/>
          <w:bCs/>
          <w:sz w:val="22"/>
        </w:rPr>
        <w:t>Need for the gNB to know if the feature is supported for FG9-1</w:t>
      </w:r>
    </w:p>
    <w:p w14:paraId="387DC23E" w14:textId="77777777" w:rsidR="000B4E5D" w:rsidRPr="00433A90" w:rsidRDefault="000B4E5D" w:rsidP="000B4E5D">
      <w:pPr>
        <w:pStyle w:val="ListParagraph"/>
        <w:numPr>
          <w:ilvl w:val="1"/>
          <w:numId w:val="11"/>
        </w:numPr>
        <w:spacing w:afterLines="50" w:after="120"/>
        <w:ind w:leftChars="0"/>
        <w:jc w:val="both"/>
        <w:rPr>
          <w:sz w:val="22"/>
          <w:lang w:val="en-US"/>
        </w:rPr>
      </w:pPr>
      <w:r>
        <w:rPr>
          <w:b/>
          <w:bCs/>
          <w:sz w:val="22"/>
        </w:rPr>
        <w:t>Clarify that “Yes (but gNB does not need to know whether FG9-1 is supported or not for UEs before RRC connection)”</w:t>
      </w:r>
    </w:p>
    <w:p w14:paraId="78DB7438" w14:textId="77777777" w:rsidR="000B4E5D" w:rsidRPr="000B4E5D" w:rsidRDefault="000B4E5D" w:rsidP="0072585D">
      <w:pPr>
        <w:spacing w:afterLines="50" w:after="120"/>
        <w:jc w:val="both"/>
        <w:rPr>
          <w:rFonts w:eastAsia="MS Mincho"/>
          <w:sz w:val="22"/>
          <w:lang w:val="en-US"/>
        </w:rPr>
      </w:pPr>
    </w:p>
    <w:p w14:paraId="7249F57F" w14:textId="77777777" w:rsidR="00D260CA" w:rsidRPr="00A34DC2" w:rsidRDefault="00D260C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lastRenderedPageBreak/>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Huawei, HiSilicon</w:t>
      </w:r>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10BAB432"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659FAA8B" w14:textId="395E822B" w:rsidR="00D260CA" w:rsidRDefault="00D260CA" w:rsidP="006E7CEC">
      <w:pPr>
        <w:spacing w:afterLines="50" w:after="120"/>
        <w:jc w:val="both"/>
        <w:rPr>
          <w:rFonts w:eastAsia="MS Mincho"/>
          <w:sz w:val="22"/>
        </w:rPr>
      </w:pPr>
    </w:p>
    <w:p w14:paraId="79B48622" w14:textId="1D8AB061" w:rsidR="00D260CA" w:rsidRDefault="00D260CA" w:rsidP="006E7CEC">
      <w:pPr>
        <w:spacing w:afterLines="50" w:after="120"/>
        <w:jc w:val="both"/>
        <w:rPr>
          <w:rFonts w:eastAsia="MS Mincho"/>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DE10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DE1071">
            <w:pPr>
              <w:pStyle w:val="TAN"/>
              <w:ind w:left="0" w:firstLine="0"/>
              <w:rPr>
                <w:b/>
                <w:lang w:eastAsia="ja-JP"/>
              </w:rPr>
            </w:pPr>
            <w:r>
              <w:rPr>
                <w:b/>
                <w:lang w:eastAsia="ja-JP"/>
              </w:rPr>
              <w:t>Type</w:t>
            </w:r>
          </w:p>
          <w:p w14:paraId="2D10D790" w14:textId="77777777" w:rsidR="00D260CA" w:rsidRDefault="00D260CA"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DE1071">
            <w:pPr>
              <w:pStyle w:val="TAH"/>
            </w:pPr>
            <w:r>
              <w:t>Mandatory/Optional</w:t>
            </w:r>
          </w:p>
        </w:tc>
      </w:tr>
      <w:tr w:rsidR="00D260CA" w14:paraId="247AFDE4"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21A1E1D" w14:textId="77777777" w:rsidR="00D260CA" w:rsidRPr="000B1113" w:rsidRDefault="00D260CA"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7F020B7C"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C7F82CB"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12C96B35"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54229257"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4D54F563"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4F56B260"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4C05FDCB" w14:textId="77777777" w:rsidR="00D260CA" w:rsidRPr="000B1113" w:rsidRDefault="00D260CA" w:rsidP="000B4E5D">
            <w:pPr>
              <w:pStyle w:val="ListParagraph"/>
              <w:numPr>
                <w:ilvl w:val="0"/>
                <w:numId w:val="35"/>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DE1071">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DE1071">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DE1071">
            <w:pPr>
              <w:pStyle w:val="TAL"/>
              <w:rPr>
                <w:lang w:eastAsia="ja-JP"/>
              </w:rPr>
            </w:pPr>
            <w:r>
              <w:t>Optional with capability signalling</w:t>
            </w:r>
          </w:p>
        </w:tc>
      </w:tr>
      <w:tr w:rsidR="00D260CA" w14:paraId="541307A3"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DE1071">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DE1071">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DE1071">
            <w:pPr>
              <w:pStyle w:val="TAL"/>
            </w:pPr>
            <w:r w:rsidRPr="00E359FF">
              <w:t>9-1</w:t>
            </w:r>
          </w:p>
          <w:p w14:paraId="1C251CE4" w14:textId="77777777" w:rsidR="00D260CA" w:rsidRPr="00E359FF" w:rsidRDefault="00D260CA" w:rsidP="00DE1071">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DE1071">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DE1071">
            <w:pPr>
              <w:pStyle w:val="TAL"/>
            </w:pPr>
            <w:r w:rsidRPr="00E359FF">
              <w:t>Optional with capability signalling</w:t>
            </w:r>
          </w:p>
        </w:tc>
      </w:tr>
      <w:tr w:rsidR="00D260CA" w14:paraId="6E6E56F7"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DE1071">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DE1071">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DE1071">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DE1071">
            <w:pPr>
              <w:pStyle w:val="TAL"/>
            </w:pPr>
            <w:r w:rsidRPr="00E359FF">
              <w:t>Optional with capability signalling</w:t>
            </w:r>
          </w:p>
        </w:tc>
      </w:tr>
      <w:tr w:rsidR="00D260CA" w14:paraId="47796A89"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DE1071">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DE1071">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DE1071">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DE1071">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DE1071">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DE1071">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DE1071">
            <w:pPr>
              <w:pStyle w:val="TAL"/>
            </w:pPr>
            <w:r w:rsidRPr="00E359FF">
              <w:t>Optional with capability signalling</w:t>
            </w:r>
          </w:p>
        </w:tc>
      </w:tr>
    </w:tbl>
    <w:p w14:paraId="6C9D2D9C" w14:textId="77777777" w:rsidR="00D260CA" w:rsidRDefault="00D260CA" w:rsidP="006E7CEC">
      <w:pPr>
        <w:spacing w:afterLines="50" w:after="120"/>
        <w:jc w:val="both"/>
        <w:rPr>
          <w:rFonts w:eastAsia="MS Mincho"/>
          <w:sz w:val="22"/>
        </w:rPr>
      </w:pPr>
    </w:p>
    <w:sectPr w:rsidR="00D260CA"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CCD58" w14:textId="77777777" w:rsidR="00C26FB9" w:rsidRDefault="00C26FB9">
      <w:r>
        <w:separator/>
      </w:r>
    </w:p>
  </w:endnote>
  <w:endnote w:type="continuationSeparator" w:id="0">
    <w:p w14:paraId="7247D9CF" w14:textId="77777777" w:rsidR="00C26FB9" w:rsidRDefault="00C26FB9">
      <w:r>
        <w:continuationSeparator/>
      </w:r>
    </w:p>
  </w:endnote>
  <w:endnote w:type="continuationNotice" w:id="1">
    <w:p w14:paraId="2D03CF5C" w14:textId="77777777" w:rsidR="00C26FB9" w:rsidRDefault="00C26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6C535E1" w:rsidR="00CE323C" w:rsidRPr="00000924" w:rsidRDefault="00CE323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449D7">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449D7">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3DB29702" w:rsidR="00CE323C" w:rsidRPr="00000924" w:rsidRDefault="00CE323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567AD">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567AD">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4877F" w14:textId="77777777" w:rsidR="00C26FB9" w:rsidRDefault="00C26FB9">
      <w:r>
        <w:separator/>
      </w:r>
    </w:p>
  </w:footnote>
  <w:footnote w:type="continuationSeparator" w:id="0">
    <w:p w14:paraId="31507AAA" w14:textId="77777777" w:rsidR="00C26FB9" w:rsidRDefault="00C26FB9">
      <w:r>
        <w:continuationSeparator/>
      </w:r>
    </w:p>
  </w:footnote>
  <w:footnote w:type="continuationNotice" w:id="1">
    <w:p w14:paraId="4FA0FBE4" w14:textId="77777777" w:rsidR="00C26FB9" w:rsidRDefault="00C26F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A91"/>
    <w:multiLevelType w:val="hybridMultilevel"/>
    <w:tmpl w:val="8C2C1190"/>
    <w:lvl w:ilvl="0" w:tplc="DCD469B4">
      <w:start w:val="11"/>
      <w:numFmt w:val="bullet"/>
      <w:lvlText w:val="-"/>
      <w:lvlJc w:val="left"/>
      <w:pPr>
        <w:ind w:left="470" w:hanging="360"/>
      </w:pPr>
      <w:rPr>
        <w:rFonts w:ascii="Times New Roman" w:eastAsia="MS Gothic"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A072CD"/>
    <w:multiLevelType w:val="multilevel"/>
    <w:tmpl w:val="B94629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673B44"/>
    <w:multiLevelType w:val="hybridMultilevel"/>
    <w:tmpl w:val="7196F88E"/>
    <w:lvl w:ilvl="0" w:tplc="D214E4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76B79DF"/>
    <w:multiLevelType w:val="hybridMultilevel"/>
    <w:tmpl w:val="841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9"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8"/>
  </w:num>
  <w:num w:numId="3">
    <w:abstractNumId w:val="40"/>
  </w:num>
  <w:num w:numId="4">
    <w:abstractNumId w:val="8"/>
  </w:num>
  <w:num w:numId="5">
    <w:abstractNumId w:val="13"/>
  </w:num>
  <w:num w:numId="6">
    <w:abstractNumId w:val="19"/>
  </w:num>
  <w:num w:numId="7">
    <w:abstractNumId w:val="29"/>
  </w:num>
  <w:num w:numId="8">
    <w:abstractNumId w:val="2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2"/>
  </w:num>
  <w:num w:numId="12">
    <w:abstractNumId w:val="26"/>
  </w:num>
  <w:num w:numId="13">
    <w:abstractNumId w:val="10"/>
  </w:num>
  <w:num w:numId="14">
    <w:abstractNumId w:val="11"/>
  </w:num>
  <w:num w:numId="15">
    <w:abstractNumId w:val="3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6"/>
  </w:num>
  <w:num w:numId="21">
    <w:abstractNumId w:val="6"/>
  </w:num>
  <w:num w:numId="22">
    <w:abstractNumId w:val="4"/>
  </w:num>
  <w:num w:numId="23">
    <w:abstractNumId w:val="33"/>
  </w:num>
  <w:num w:numId="24">
    <w:abstractNumId w:val="41"/>
  </w:num>
  <w:num w:numId="25">
    <w:abstractNumId w:val="34"/>
  </w:num>
  <w:num w:numId="26">
    <w:abstractNumId w:val="24"/>
  </w:num>
  <w:num w:numId="27">
    <w:abstractNumId w:val="14"/>
  </w:num>
  <w:num w:numId="28">
    <w:abstractNumId w:val="35"/>
  </w:num>
  <w:num w:numId="29">
    <w:abstractNumId w:val="39"/>
  </w:num>
  <w:num w:numId="30">
    <w:abstractNumId w:val="28"/>
  </w:num>
  <w:num w:numId="31">
    <w:abstractNumId w:val="30"/>
  </w:num>
  <w:num w:numId="32">
    <w:abstractNumId w:val="12"/>
  </w:num>
  <w:num w:numId="33">
    <w:abstractNumId w:val="9"/>
  </w:num>
  <w:num w:numId="34">
    <w:abstractNumId w:val="15"/>
  </w:num>
  <w:num w:numId="35">
    <w:abstractNumId w:val="2"/>
  </w:num>
  <w:num w:numId="36">
    <w:abstractNumId w:val="1"/>
  </w:num>
  <w:num w:numId="37">
    <w:abstractNumId w:val="7"/>
  </w:num>
  <w:num w:numId="38">
    <w:abstractNumId w:val="27"/>
  </w:num>
  <w:num w:numId="39">
    <w:abstractNumId w:val="3"/>
  </w:num>
  <w:num w:numId="40">
    <w:abstractNumId w:val="23"/>
  </w:num>
  <w:num w:numId="41">
    <w:abstractNumId w:val="5"/>
  </w:num>
  <w:num w:numId="42">
    <w:abstractNumId w:val="25"/>
  </w:num>
  <w:num w:numId="43">
    <w:abstractNumId w:val="1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67AD"/>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D16"/>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4B6"/>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DD3"/>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06"/>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C39"/>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2E4"/>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1D"/>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46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0F62"/>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6F"/>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0A6"/>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9D7"/>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B4"/>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6FB9"/>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614"/>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9A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A6A"/>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87"/>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004B1AAC-DB4A-449F-BA96-5A988311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4E5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6103763">
      <w:bodyDiv w:val="1"/>
      <w:marLeft w:val="0"/>
      <w:marRight w:val="0"/>
      <w:marTop w:val="0"/>
      <w:marBottom w:val="0"/>
      <w:divBdr>
        <w:top w:val="none" w:sz="0" w:space="0" w:color="auto"/>
        <w:left w:val="none" w:sz="0" w:space="0" w:color="auto"/>
        <w:bottom w:val="none" w:sz="0" w:space="0" w:color="auto"/>
        <w:right w:val="none" w:sz="0" w:space="0" w:color="auto"/>
      </w:divBdr>
      <w:divsChild>
        <w:div w:id="830605779">
          <w:marLeft w:val="0"/>
          <w:marRight w:val="0"/>
          <w:marTop w:val="0"/>
          <w:marBottom w:val="0"/>
          <w:divBdr>
            <w:top w:val="none" w:sz="0" w:space="0" w:color="auto"/>
            <w:left w:val="none" w:sz="0" w:space="0" w:color="auto"/>
            <w:bottom w:val="none" w:sz="0" w:space="0" w:color="auto"/>
            <w:right w:val="none" w:sz="0" w:space="0" w:color="auto"/>
          </w:divBdr>
        </w:div>
        <w:div w:id="1542130159">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B64F2-3689-41B4-9881-0E6C316F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4BB09339-8DF2-486B-9B02-331D4234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3448</Words>
  <Characters>19659</Characters>
  <Application>Microsoft Office Word</Application>
  <DocSecurity>0</DocSecurity>
  <Lines>163</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Jing Lei</cp:lastModifiedBy>
  <cp:revision>2</cp:revision>
  <cp:lastPrinted>2017-08-09T04:40:00Z</cp:lastPrinted>
  <dcterms:created xsi:type="dcterms:W3CDTF">2020-05-29T06:53:00Z</dcterms:created>
  <dcterms:modified xsi:type="dcterms:W3CDTF">2020-05-29T06:53:00Z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0x010100DA145B96FF720148BE3F8F556FC60B8B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2020-05-27 15:51:39Z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