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SuccessRAR, FallbackRAR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ListParagraph"/>
              <w:numPr>
                <w:ilvl w:val="0"/>
                <w:numId w:val="12"/>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MsgA PRACH and PUSCH transmission</w:t>
            </w:r>
          </w:p>
          <w:p w14:paraId="2301D14D"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lastRenderedPageBreak/>
              <w:t>MsgB monitoring, reception, and feedback</w:t>
            </w:r>
          </w:p>
          <w:p w14:paraId="55B520AA" w14:textId="7688B2F9" w:rsidR="006E7CEC" w:rsidRPr="00BB7805"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SuccessRAR, FallbackRAR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 xml:space="preserve">Power control for msgA PRACH, msgA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msgA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msgA PRACH, msgA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SuccessRAR, FallbackRAR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ListParagraph"/>
                    <w:numPr>
                      <w:ilvl w:val="0"/>
                      <w:numId w:val="21"/>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w:t>
            </w:r>
            <w:proofErr w:type="spellStart"/>
            <w:r w:rsidRPr="00952311">
              <w:rPr>
                <w:rFonts w:eastAsia="MS Mincho"/>
              </w:rPr>
              <w:t>msgB</w:t>
            </w:r>
            <w:proofErr w:type="spellEnd"/>
            <w:r w:rsidRPr="00952311">
              <w:rPr>
                <w:rFonts w:eastAsia="MS Mincho"/>
              </w:rPr>
              <w:t xml:space="preserve">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C00F83A" w14:textId="662F19F3" w:rsidR="003105D1" w:rsidRPr="006E7CEC"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SuccessRAR, FallbackRAR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TableGrid"/>
        <w:tblW w:w="5000" w:type="pct"/>
        <w:tblLook w:val="04A0" w:firstRow="1" w:lastRow="0" w:firstColumn="1" w:lastColumn="0" w:noHBand="0" w:noVBand="1"/>
      </w:tblPr>
      <w:tblGrid>
        <w:gridCol w:w="2547"/>
        <w:gridCol w:w="198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lastRenderedPageBreak/>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msgA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msgB</w:t>
            </w:r>
            <w:proofErr w:type="spellEnd"/>
            <w:r w:rsidRPr="00FC13D2">
              <w:rPr>
                <w:rFonts w:eastAsia="SimSun"/>
                <w:bCs/>
                <w:szCs w:val="24"/>
                <w:lang w:eastAsia="zh-CN"/>
              </w:rPr>
              <w:t xml:space="preserve"> monitoring without </w:t>
            </w:r>
            <w:proofErr w:type="spellStart"/>
            <w:r w:rsidRPr="00FC13D2">
              <w:rPr>
                <w:rFonts w:eastAsia="SimSun"/>
                <w:bCs/>
                <w:szCs w:val="24"/>
                <w:lang w:eastAsia="zh-CN"/>
              </w:rPr>
              <w:t>msgB</w:t>
            </w:r>
            <w:proofErr w:type="spellEnd"/>
            <w:r w:rsidRPr="00FC13D2">
              <w:rPr>
                <w:rFonts w:eastAsia="SimSun"/>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PUCCH transmission for HARQ-ACK feedback to a </w:t>
            </w:r>
            <w:proofErr w:type="spellStart"/>
            <w:r w:rsidRPr="00FC13D2">
              <w:rPr>
                <w:rFonts w:eastAsia="SimSun"/>
                <w:bCs/>
                <w:szCs w:val="24"/>
                <w:lang w:eastAsia="zh-CN"/>
              </w:rPr>
              <w:t>msgB</w:t>
            </w:r>
            <w:proofErr w:type="spellEnd"/>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 xml:space="preserve">Power control for msgA PRACH, msgA PUSCH and PUCCH carrying HARQ-ACK feedback to </w:t>
            </w:r>
            <w:proofErr w:type="spellStart"/>
            <w:r w:rsidRPr="00FC13D2">
              <w:rPr>
                <w:rFonts w:eastAsia="SimSun"/>
                <w:bCs/>
                <w:szCs w:val="24"/>
                <w:lang w:eastAsia="zh-CN"/>
              </w:rPr>
              <w:t>msgB</w:t>
            </w:r>
            <w:proofErr w:type="spellEnd"/>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DE1071">
        <w:tc>
          <w:tcPr>
            <w:tcW w:w="569" w:type="pct"/>
          </w:tcPr>
          <w:p w14:paraId="3277447D" w14:textId="4503DAB3" w:rsidR="000B4E5D" w:rsidRDefault="00255C15" w:rsidP="00DE1071">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ListParagraph"/>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DE1071">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w:t>
            </w:r>
            <w:proofErr w:type="spellStart"/>
            <w:r>
              <w:rPr>
                <w:sz w:val="22"/>
                <w:lang w:val="en-US"/>
              </w:rPr>
              <w:t>msgB</w:t>
            </w:r>
            <w:proofErr w:type="spellEnd"/>
            <w:r>
              <w:rPr>
                <w:sz w:val="22"/>
                <w:lang w:val="en-US"/>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 xml:space="preserve">For FL proposal 1, possible update is to remove following sub-bullet to support </w:t>
            </w:r>
            <w:proofErr w:type="spellStart"/>
            <w:r w:rsidRPr="006830A6">
              <w:rPr>
                <w:sz w:val="22"/>
                <w:lang w:val="en-US"/>
              </w:rPr>
              <w:t>msgB</w:t>
            </w:r>
            <w:proofErr w:type="spellEnd"/>
            <w:r w:rsidRPr="006830A6">
              <w:rPr>
                <w:sz w:val="22"/>
                <w:lang w:val="en-US"/>
              </w:rPr>
              <w:t xml:space="preserve"> monitoring with </w:t>
            </w:r>
            <w:proofErr w:type="spellStart"/>
            <w:r w:rsidRPr="006830A6">
              <w:rPr>
                <w:sz w:val="22"/>
                <w:lang w:val="en-US"/>
              </w:rPr>
              <w:t>msgB</w:t>
            </w:r>
            <w:proofErr w:type="spellEnd"/>
            <w:r w:rsidRPr="006830A6">
              <w:rPr>
                <w:sz w:val="22"/>
                <w:lang w:val="en-US"/>
              </w:rPr>
              <w:t xml:space="preserve"> window extension even in initial access.</w:t>
            </w:r>
          </w:p>
          <w:p w14:paraId="64BF0035" w14:textId="2A976C22" w:rsidR="006830A6" w:rsidRPr="006830A6" w:rsidRDefault="006830A6" w:rsidP="006830A6">
            <w:pPr>
              <w:pStyle w:val="ListParagraph"/>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t>I</w:t>
            </w:r>
            <w:r>
              <w:rPr>
                <w:sz w:val="22"/>
                <w:lang w:val="en-US"/>
              </w:rPr>
              <w:t xml:space="preserve">f this update is not acceptable, we should clarify that </w:t>
            </w:r>
            <w:proofErr w:type="spellStart"/>
            <w:r>
              <w:rPr>
                <w:sz w:val="22"/>
                <w:lang w:val="en-US"/>
              </w:rPr>
              <w:t>msgB</w:t>
            </w:r>
            <w:proofErr w:type="spellEnd"/>
            <w:r>
              <w:rPr>
                <w:sz w:val="22"/>
                <w:lang w:val="en-US"/>
              </w:rPr>
              <w:t xml:space="preserve"> monitoring with </w:t>
            </w:r>
            <w:proofErr w:type="spellStart"/>
            <w:r>
              <w:rPr>
                <w:sz w:val="22"/>
                <w:lang w:val="en-US"/>
              </w:rPr>
              <w:t>msgB</w:t>
            </w:r>
            <w:proofErr w:type="spellEnd"/>
            <w:r>
              <w:rPr>
                <w:sz w:val="22"/>
                <w:lang w:val="en-US"/>
              </w:rPr>
              <w:t xml:space="preserve"> window </w:t>
            </w:r>
            <w:proofErr w:type="spellStart"/>
            <w:r>
              <w:rPr>
                <w:sz w:val="22"/>
                <w:lang w:val="en-US"/>
              </w:rPr>
              <w:t>extention</w:t>
            </w:r>
            <w:proofErr w:type="spellEnd"/>
            <w:r>
              <w:rPr>
                <w:sz w:val="22"/>
                <w:lang w:val="en-US"/>
              </w:rPr>
              <w:t xml:space="preserve">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lastRenderedPageBreak/>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lastRenderedPageBreak/>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bookmarkStart w:id="29" w:name="_GoBack"/>
            <w:bookmarkEnd w:id="29"/>
            <w:r>
              <w:rPr>
                <w:sz w:val="22"/>
                <w:lang w:val="en-US"/>
              </w:rPr>
              <w:t>proposal 1, our initial proposal is to consider a simplified description as follows:</w:t>
            </w:r>
          </w:p>
          <w:p w14:paraId="6DB8079E" w14:textId="12215933"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MsgA PRACH and PUSCH configuration, validation and transmission</w:t>
            </w:r>
          </w:p>
          <w:p w14:paraId="48092DE3" w14:textId="1CF5C47B"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MsgB monitoring, reception, and HARQ-ACK feedback</w:t>
            </w:r>
          </w:p>
          <w:p w14:paraId="072D9EE5" w14:textId="73A10221" w:rsidR="00297D06"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Power control for MsgA PRACH, MsgA PUSCH, and PUCCH for HARQ-ACK feedback to a MsgB</w:t>
            </w:r>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ListParagraph"/>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ListParagraph"/>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w:t>
            </w:r>
            <w:r w:rsidR="00595467">
              <w:rPr>
                <w:sz w:val="22"/>
                <w:lang w:val="en-US"/>
              </w:rPr>
              <w:t>2</w:t>
            </w:r>
            <w:r w:rsidR="00595467">
              <w:rPr>
                <w:sz w:val="22"/>
                <w:lang w:val="en-US"/>
              </w:rPr>
              <w:t xml:space="preserve"> </w:t>
            </w:r>
            <w:r w:rsidR="001F4DD3">
              <w:rPr>
                <w:sz w:val="22"/>
                <w:lang w:val="en-US"/>
              </w:rPr>
              <w:t xml:space="preserve">as </w:t>
            </w:r>
            <w:r w:rsidR="00297D06">
              <w:rPr>
                <w:sz w:val="22"/>
                <w:lang w:val="en-US"/>
              </w:rPr>
              <w:t>“</w:t>
            </w:r>
            <w:r w:rsidR="00297D06" w:rsidRPr="00297D06">
              <w:rPr>
                <w:sz w:val="22"/>
                <w:lang w:val="en-US"/>
              </w:rPr>
              <w:t xml:space="preserve">msgA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“MsgA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ListParagraph"/>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w:t>
            </w:r>
            <w:r w:rsidR="00B41BB4">
              <w:rPr>
                <w:sz w:val="22"/>
                <w:lang w:val="en-US"/>
              </w:rPr>
              <w:t xml:space="preserve">5 </w:t>
            </w:r>
            <w:r w:rsidR="001F4DD3">
              <w:rPr>
                <w:sz w:val="22"/>
                <w:lang w:val="en-US"/>
              </w:rPr>
              <w:t xml:space="preserve">as </w:t>
            </w:r>
            <w:r w:rsidR="00297D06" w:rsidRPr="00297D06">
              <w:rPr>
                <w:sz w:val="22"/>
                <w:lang w:val="en-US"/>
              </w:rPr>
              <w:t>“</w:t>
            </w:r>
            <w:r w:rsidR="00297D06" w:rsidRPr="00297D06">
              <w:rPr>
                <w:sz w:val="22"/>
                <w:lang w:val="en-US"/>
              </w:rPr>
              <w:t xml:space="preserve">Mapping between MsgA PRACH preamble </w:t>
            </w:r>
            <w:r w:rsidR="00297D06" w:rsidRPr="00297D06">
              <w:rPr>
                <w:strike/>
                <w:color w:val="FF0000"/>
                <w:sz w:val="22"/>
                <w:lang w:val="en-US"/>
              </w:rPr>
              <w:t>of MsgA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of MsgA PUSCH</w:t>
            </w:r>
            <w:r>
              <w:rPr>
                <w:sz w:val="22"/>
                <w:lang w:val="en-US"/>
              </w:rPr>
              <w:t xml:space="preserve">”. This is to align the RAN1 description. </w:t>
            </w:r>
          </w:p>
          <w:p w14:paraId="64D05A2F" w14:textId="0590800B" w:rsidR="00297D06" w:rsidRPr="00297D06" w:rsidRDefault="00595467" w:rsidP="00297D06">
            <w:pPr>
              <w:pStyle w:val="ListParagraph"/>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6830A6" w14:paraId="0C5F73EB" w14:textId="77777777" w:rsidTr="00907F29">
        <w:tc>
          <w:tcPr>
            <w:tcW w:w="569" w:type="pct"/>
          </w:tcPr>
          <w:p w14:paraId="18367884" w14:textId="77777777" w:rsidR="006830A6" w:rsidRDefault="006830A6" w:rsidP="00907F29">
            <w:pPr>
              <w:spacing w:afterLines="50" w:after="120"/>
              <w:jc w:val="both"/>
              <w:rPr>
                <w:sz w:val="22"/>
                <w:lang w:val="en-US"/>
              </w:rPr>
            </w:pPr>
          </w:p>
        </w:tc>
        <w:tc>
          <w:tcPr>
            <w:tcW w:w="4431" w:type="pct"/>
          </w:tcPr>
          <w:p w14:paraId="7CBA2662" w14:textId="77777777" w:rsidR="006830A6" w:rsidRPr="006830A6" w:rsidRDefault="006830A6" w:rsidP="006830A6">
            <w:pPr>
              <w:spacing w:afterLines="50" w:after="120"/>
              <w:jc w:val="both"/>
              <w:rPr>
                <w:sz w:val="22"/>
                <w:lang w:val="en-US"/>
              </w:rPr>
            </w:pPr>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ListParagraph"/>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lastRenderedPageBreak/>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SuccessRAR, FallbackRAR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7E7E4" w14:textId="77777777" w:rsidR="0052531D" w:rsidRDefault="0052531D">
      <w:r>
        <w:separator/>
      </w:r>
    </w:p>
  </w:endnote>
  <w:endnote w:type="continuationSeparator" w:id="0">
    <w:p w14:paraId="417D2CF1" w14:textId="77777777" w:rsidR="0052531D" w:rsidRDefault="0052531D">
      <w:r>
        <w:continuationSeparator/>
      </w:r>
    </w:p>
  </w:endnote>
  <w:endnote w:type="continuationNotice" w:id="1">
    <w:p w14:paraId="67EBC52A" w14:textId="77777777" w:rsidR="0052531D" w:rsidRDefault="00525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14BE2F23"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07F29">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07F29">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650DAC7"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07F29">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07F29">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D751D" w14:textId="77777777" w:rsidR="0052531D" w:rsidRDefault="0052531D">
      <w:r>
        <w:separator/>
      </w:r>
    </w:p>
  </w:footnote>
  <w:footnote w:type="continuationSeparator" w:id="0">
    <w:p w14:paraId="215B7CD8" w14:textId="77777777" w:rsidR="0052531D" w:rsidRDefault="0052531D">
      <w:r>
        <w:continuationSeparator/>
      </w:r>
    </w:p>
  </w:footnote>
  <w:footnote w:type="continuationNotice" w:id="1">
    <w:p w14:paraId="6AD29A72" w14:textId="77777777" w:rsidR="0052531D" w:rsidRDefault="005253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4E5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65BD-BAD5-4A5E-86D9-265E7DEB5DB3}">
  <ds:schemaRefs>
    <ds:schemaRef ds:uri="Microsoft.SharePoint.Taxonomy.ContentTypeSync"/>
  </ds:schemaRefs>
</ds:datastoreItem>
</file>

<file path=customXml/itemProps2.xml><?xml version="1.0" encoding="utf-8"?>
<ds:datastoreItem xmlns:ds="http://schemas.openxmlformats.org/officeDocument/2006/customXml" ds:itemID="{7B7DB559-215A-4F28-86D0-7AA7A6F02DAD}">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DFF06A4-B7AE-455C-B6A0-8060F5E4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B1AFEB-3C13-4301-8381-6C2FB9CE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3624</Words>
  <Characters>18532</Characters>
  <Application>Microsoft Office Word</Application>
  <DocSecurity>0</DocSecurity>
  <Lines>731</Lines>
  <Paragraphs>358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Xiong, Gang</cp:lastModifiedBy>
  <cp:revision>10</cp:revision>
  <cp:lastPrinted>2017-08-09T04:40:00Z</cp:lastPrinted>
  <dcterms:created xsi:type="dcterms:W3CDTF">2020-05-27T14:20:00Z</dcterms:created>
  <dcterms:modified xsi:type="dcterms:W3CDTF">2020-05-27T15:51:00Z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