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w:t>
      </w:r>
      <w:proofErr w:type="gramStart"/>
      <w:r w:rsidRPr="00433A90">
        <w:rPr>
          <w:b/>
          <w:sz w:val="22"/>
          <w:lang w:val="en-US"/>
        </w:rPr>
        <w:t>) :</w:t>
      </w:r>
      <w:proofErr w:type="gramEnd"/>
      <w:r w:rsidRPr="00433A90">
        <w:rPr>
          <w:b/>
          <w:sz w:val="22"/>
          <w:lang w:val="en-US"/>
        </w:rPr>
        <w:t xml:space="preserve">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 xml:space="preserve">Regarding FL proposal </w:t>
            </w:r>
            <w:proofErr w:type="gramStart"/>
            <w:r>
              <w:rPr>
                <w:rFonts w:eastAsiaTheme="minorEastAsia" w:hint="eastAsia"/>
                <w:szCs w:val="24"/>
                <w:lang w:val="en-US" w:eastAsia="zh-CN"/>
              </w:rPr>
              <w:t>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w:t>
            </w:r>
            <w:proofErr w:type="gramEnd"/>
            <w:r w:rsidRPr="00FC13D2">
              <w:rPr>
                <w:rFonts w:eastAsiaTheme="minorEastAsia" w:hint="eastAsia"/>
                <w:szCs w:val="24"/>
                <w:lang w:val="en-US" w:eastAsia="zh-CN"/>
              </w:rPr>
              <w:t xml:space="preserv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msgA</w:t>
            </w:r>
            <w:proofErr w:type="spellEnd"/>
            <w:r w:rsidRPr="00FC13D2">
              <w:rPr>
                <w:rFonts w:eastAsia="SimSun"/>
                <w:bCs/>
                <w:szCs w:val="24"/>
                <w:lang w:eastAsia="zh-CN"/>
              </w:rPr>
              <w:t xml:space="preserve">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Validation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Mapping between preamble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 occasion with DMRS resource of </w:t>
            </w:r>
            <w:proofErr w:type="spellStart"/>
            <w:r w:rsidRPr="00FC13D2">
              <w:rPr>
                <w:rFonts w:eastAsia="SimSun"/>
                <w:bCs/>
                <w:szCs w:val="24"/>
                <w:lang w:eastAsia="zh-CN"/>
              </w:rPr>
              <w:t>MsgA</w:t>
            </w:r>
            <w:proofErr w:type="spellEnd"/>
            <w:r w:rsidRPr="00FC13D2">
              <w:rPr>
                <w:rFonts w:eastAsia="SimSun"/>
                <w:bCs/>
                <w:szCs w:val="24"/>
                <w:lang w:eastAsia="zh-CN"/>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w:t>
            </w:r>
            <w:proofErr w:type="spellStart"/>
            <w:r w:rsidRPr="00FC13D2">
              <w:rPr>
                <w:rFonts w:eastAsia="SimSun"/>
                <w:bCs/>
                <w:szCs w:val="24"/>
                <w:lang w:eastAsia="zh-CN"/>
              </w:rPr>
              <w:t>msgA</w:t>
            </w:r>
            <w:proofErr w:type="spellEnd"/>
            <w:r w:rsidRPr="00FC13D2">
              <w:rPr>
                <w:rFonts w:eastAsia="SimSun"/>
                <w:bCs/>
                <w:szCs w:val="24"/>
                <w:lang w:eastAsia="zh-CN"/>
              </w:rPr>
              <w:t xml:space="preserve"> PRACH, </w:t>
            </w:r>
            <w:proofErr w:type="spellStart"/>
            <w:r w:rsidRPr="00FC13D2">
              <w:rPr>
                <w:rFonts w:eastAsia="SimSun"/>
                <w:bCs/>
                <w:szCs w:val="24"/>
                <w:lang w:eastAsia="zh-CN"/>
              </w:rPr>
              <w:t>msgA</w:t>
            </w:r>
            <w:proofErr w:type="spellEnd"/>
            <w:r w:rsidRPr="00FC13D2">
              <w:rPr>
                <w:rFonts w:eastAsia="SimSun"/>
                <w:bCs/>
                <w:szCs w:val="24"/>
                <w:lang w:eastAsia="zh-CN"/>
              </w:rPr>
              <w:t xml:space="preserve">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w:t>
            </w:r>
            <w:proofErr w:type="gramStart"/>
            <w:r>
              <w:rPr>
                <w:sz w:val="22"/>
                <w:lang w:val="en-US"/>
              </w:rPr>
              <w:t>So</w:t>
            </w:r>
            <w:proofErr w:type="gramEnd"/>
            <w:r>
              <w:rPr>
                <w:sz w:val="22"/>
                <w:lang w:val="en-US"/>
              </w:rPr>
              <w:t xml:space="preserve">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rFonts w:hint="eastAsia"/>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rFonts w:hint="eastAsia"/>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lastRenderedPageBreak/>
              <w:t>Please provide your further feedbacks if any by 5/28 12:00 UTC on updated proposals.</w:t>
            </w:r>
          </w:p>
        </w:tc>
      </w:tr>
      <w:tr w:rsidR="006830A6" w:rsidRPr="006830A6" w14:paraId="1667D098" w14:textId="77777777" w:rsidTr="00907F29">
        <w:tc>
          <w:tcPr>
            <w:tcW w:w="569" w:type="pct"/>
          </w:tcPr>
          <w:p w14:paraId="35720911" w14:textId="77777777" w:rsidR="006830A6" w:rsidRDefault="006830A6" w:rsidP="00907F29">
            <w:pPr>
              <w:spacing w:afterLines="50" w:after="120"/>
              <w:jc w:val="both"/>
              <w:rPr>
                <w:rFonts w:hint="eastAsia"/>
                <w:sz w:val="22"/>
                <w:lang w:val="en-US"/>
              </w:rPr>
            </w:pPr>
          </w:p>
        </w:tc>
        <w:tc>
          <w:tcPr>
            <w:tcW w:w="4431" w:type="pct"/>
          </w:tcPr>
          <w:p w14:paraId="72D2A744" w14:textId="77777777" w:rsidR="006830A6" w:rsidRPr="006830A6" w:rsidRDefault="006830A6" w:rsidP="006830A6">
            <w:pPr>
              <w:spacing w:afterLines="50" w:after="120"/>
              <w:jc w:val="both"/>
              <w:rPr>
                <w:sz w:val="22"/>
                <w:lang w:val="en-US"/>
              </w:rPr>
            </w:pPr>
          </w:p>
        </w:tc>
      </w:tr>
      <w:tr w:rsidR="006830A6" w:rsidRPr="006830A6" w14:paraId="0C5F73EB" w14:textId="77777777" w:rsidTr="00907F29">
        <w:tc>
          <w:tcPr>
            <w:tcW w:w="569" w:type="pct"/>
          </w:tcPr>
          <w:p w14:paraId="18367884" w14:textId="77777777" w:rsidR="006830A6" w:rsidRDefault="006830A6" w:rsidP="00907F29">
            <w:pPr>
              <w:spacing w:afterLines="50" w:after="120"/>
              <w:jc w:val="both"/>
              <w:rPr>
                <w:rFonts w:hint="eastAsia"/>
                <w:sz w:val="22"/>
                <w:lang w:val="en-US"/>
              </w:rPr>
            </w:pPr>
          </w:p>
        </w:tc>
        <w:tc>
          <w:tcPr>
            <w:tcW w:w="4431" w:type="pct"/>
          </w:tcPr>
          <w:p w14:paraId="7CBA2662" w14:textId="77777777" w:rsidR="006830A6" w:rsidRPr="006830A6" w:rsidRDefault="006830A6" w:rsidP="006830A6">
            <w:pPr>
              <w:spacing w:afterLines="50" w:after="120"/>
              <w:jc w:val="both"/>
              <w:rPr>
                <w:sz w:val="22"/>
                <w:lang w:val="en-US"/>
              </w:rPr>
            </w:pP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592B" w14:textId="77777777" w:rsidR="00104D16" w:rsidRDefault="00104D16">
      <w:r>
        <w:separator/>
      </w:r>
    </w:p>
  </w:endnote>
  <w:endnote w:type="continuationSeparator" w:id="0">
    <w:p w14:paraId="72597843" w14:textId="77777777" w:rsidR="00104D16" w:rsidRDefault="00104D16">
      <w:r>
        <w:continuationSeparator/>
      </w:r>
    </w:p>
  </w:endnote>
  <w:endnote w:type="continuationNotice" w:id="1">
    <w:p w14:paraId="39D99701" w14:textId="77777777" w:rsidR="00104D16" w:rsidRDefault="0010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14BE2F23"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07F29">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07F29">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650DAC7"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07F29">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07F29">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7A7C3" w14:textId="77777777" w:rsidR="00104D16" w:rsidRDefault="00104D16">
      <w:r>
        <w:separator/>
      </w:r>
    </w:p>
  </w:footnote>
  <w:footnote w:type="continuationSeparator" w:id="0">
    <w:p w14:paraId="035F5D18" w14:textId="77777777" w:rsidR="00104D16" w:rsidRDefault="00104D16">
      <w:r>
        <w:continuationSeparator/>
      </w:r>
    </w:p>
  </w:footnote>
  <w:footnote w:type="continuationNotice" w:id="1">
    <w:p w14:paraId="48ECC223" w14:textId="77777777" w:rsidR="00104D16" w:rsidRDefault="00104D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7"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7"/>
  </w:num>
  <w:num w:numId="3">
    <w:abstractNumId w:val="38"/>
  </w:num>
  <w:num w:numId="4">
    <w:abstractNumId w:val="8"/>
  </w:num>
  <w:num w:numId="5">
    <w:abstractNumId w:val="13"/>
  </w:num>
  <w:num w:numId="6">
    <w:abstractNumId w:val="18"/>
  </w:num>
  <w:num w:numId="7">
    <w:abstractNumId w:val="27"/>
  </w:num>
  <w:num w:numId="8">
    <w:abstractNumId w:val="1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24"/>
  </w:num>
  <w:num w:numId="13">
    <w:abstractNumId w:val="10"/>
  </w:num>
  <w:num w:numId="14">
    <w:abstractNumId w:val="11"/>
  </w:num>
  <w:num w:numId="15">
    <w:abstractNumId w:val="2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4"/>
  </w:num>
  <w:num w:numId="21">
    <w:abstractNumId w:val="6"/>
  </w:num>
  <w:num w:numId="22">
    <w:abstractNumId w:val="4"/>
  </w:num>
  <w:num w:numId="23">
    <w:abstractNumId w:val="31"/>
  </w:num>
  <w:num w:numId="24">
    <w:abstractNumId w:val="39"/>
  </w:num>
  <w:num w:numId="25">
    <w:abstractNumId w:val="32"/>
  </w:num>
  <w:num w:numId="26">
    <w:abstractNumId w:val="23"/>
  </w:num>
  <w:num w:numId="27">
    <w:abstractNumId w:val="14"/>
  </w:num>
  <w:num w:numId="28">
    <w:abstractNumId w:val="33"/>
  </w:num>
  <w:num w:numId="29">
    <w:abstractNumId w:val="37"/>
  </w:num>
  <w:num w:numId="30">
    <w:abstractNumId w:val="26"/>
  </w:num>
  <w:num w:numId="31">
    <w:abstractNumId w:val="28"/>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5"/>
  </w:num>
  <w:num w:numId="39">
    <w:abstractNumId w:val="3"/>
  </w:num>
  <w:num w:numId="40">
    <w:abstractNumId w:val="22"/>
  </w:num>
  <w:num w:numId="41">
    <w:abstractNumId w:val="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4.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5.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482949-375E-4A0D-B6E4-104100CF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3181</Words>
  <Characters>18133</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2020-05-27T14:20:00Z</dcterms:created>
  <dcterms:modified xsi:type="dcterms:W3CDTF">2020-05-27T14:22:00Z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