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ACD149" w14:textId="0DE9C9F0" w:rsidR="001D78ED" w:rsidRPr="001D78ED" w:rsidRDefault="001D78ED" w:rsidP="001D78ED">
      <w:pPr>
        <w:tabs>
          <w:tab w:val="center" w:pos="4536"/>
          <w:tab w:val="right" w:pos="8280"/>
          <w:tab w:val="right" w:pos="9639"/>
        </w:tabs>
        <w:ind w:right="2"/>
        <w:rPr>
          <w:rFonts w:ascii="Arial" w:eastAsia="MS Mincho" w:hAnsi="Arial"/>
          <w:b/>
          <w:noProof/>
          <w:lang w:val="en-US"/>
        </w:rPr>
      </w:pPr>
      <w:bookmarkStart w:id="0" w:name="_Hlk7194408"/>
      <w:bookmarkStart w:id="1" w:name="OLE_LINK3"/>
      <w:r w:rsidRPr="001D78ED">
        <w:rPr>
          <w:rFonts w:ascii="Arial" w:eastAsia="MS Mincho" w:hAnsi="Arial"/>
          <w:b/>
          <w:noProof/>
          <w:lang w:val="en-US"/>
        </w:rPr>
        <w:t>3GPP TSG RAN WG1 #101</w:t>
      </w:r>
      <w:r w:rsidRPr="001D78ED">
        <w:rPr>
          <w:rFonts w:ascii="Arial" w:eastAsia="MS Mincho" w:hAnsi="Arial"/>
          <w:b/>
          <w:noProof/>
          <w:lang w:val="en-US"/>
        </w:rPr>
        <w:tab/>
      </w:r>
      <w:r w:rsidRPr="001D78ED">
        <w:rPr>
          <w:rFonts w:ascii="Arial" w:eastAsia="MS Mincho" w:hAnsi="Arial"/>
          <w:b/>
          <w:noProof/>
          <w:lang w:val="en-US"/>
        </w:rPr>
        <w:tab/>
      </w:r>
      <w:r w:rsidRPr="001D78ED">
        <w:rPr>
          <w:rFonts w:ascii="Arial" w:eastAsia="MS Mincho" w:hAnsi="Arial"/>
          <w:b/>
          <w:noProof/>
          <w:lang w:val="en-US"/>
        </w:rPr>
        <w:tab/>
        <w:t>R1-20</w:t>
      </w:r>
      <w:r w:rsidR="003105D1">
        <w:rPr>
          <w:rFonts w:ascii="Arial" w:eastAsia="MS Mincho" w:hAnsi="Arial"/>
          <w:b/>
          <w:noProof/>
          <w:lang w:val="en-US"/>
        </w:rPr>
        <w:t>xxxxx</w:t>
      </w:r>
    </w:p>
    <w:bookmarkEnd w:id="0"/>
    <w:p w14:paraId="68E5A200" w14:textId="77777777" w:rsidR="001D78ED" w:rsidRPr="001D78ED" w:rsidRDefault="001D78ED" w:rsidP="001D78ED">
      <w:pPr>
        <w:tabs>
          <w:tab w:val="center" w:pos="4536"/>
          <w:tab w:val="right" w:pos="9072"/>
        </w:tabs>
        <w:rPr>
          <w:rFonts w:ascii="Arial" w:eastAsia="MS Mincho" w:hAnsi="Arial"/>
          <w:b/>
          <w:noProof/>
        </w:rPr>
      </w:pPr>
      <w:r w:rsidRPr="001D78ED">
        <w:rPr>
          <w:rFonts w:ascii="Arial" w:eastAsia="MS Mincho" w:hAnsi="Arial"/>
          <w:b/>
          <w:noProof/>
        </w:rPr>
        <w:t>e-Meeting, May 25th – June 5th, 2020</w:t>
      </w:r>
    </w:p>
    <w:p w14:paraId="4C84DAF3" w14:textId="77777777" w:rsidR="001D78ED" w:rsidRPr="001D78ED" w:rsidRDefault="001D78ED" w:rsidP="001D78ED">
      <w:pPr>
        <w:tabs>
          <w:tab w:val="center" w:pos="4536"/>
          <w:tab w:val="right" w:pos="8280"/>
          <w:tab w:val="right" w:pos="9639"/>
        </w:tabs>
        <w:ind w:right="2"/>
        <w:rPr>
          <w:rFonts w:ascii="Arial" w:hAnsi="Arial" w:cs="Arial"/>
          <w:b/>
          <w:bCs/>
          <w:sz w:val="28"/>
        </w:rPr>
      </w:pPr>
    </w:p>
    <w:p w14:paraId="1FD08D46" w14:textId="5B14A8E3"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eastAsia="x-none"/>
        </w:rPr>
        <w:t>Source:</w:t>
      </w:r>
      <w:r w:rsidRPr="001D78ED">
        <w:rPr>
          <w:rFonts w:ascii="Arial" w:eastAsia="MS Mincho" w:hAnsi="Arial"/>
          <w:b/>
          <w:noProof/>
          <w:lang w:val="en-US" w:eastAsia="x-none"/>
        </w:rPr>
        <w:tab/>
      </w:r>
      <w:r w:rsidR="00C4224E">
        <w:rPr>
          <w:rFonts w:ascii="Arial" w:eastAsia="MS Mincho" w:hAnsi="Arial"/>
          <w:b/>
          <w:noProof/>
          <w:lang w:val="en-US" w:eastAsia="x-none"/>
        </w:rPr>
        <w:t>Moderator (</w:t>
      </w:r>
      <w:r w:rsidRPr="001D78ED">
        <w:rPr>
          <w:rFonts w:ascii="Arial" w:eastAsia="MS Mincho" w:hAnsi="Arial"/>
          <w:b/>
          <w:noProof/>
          <w:lang w:val="en-US" w:eastAsia="x-none"/>
        </w:rPr>
        <w:t>NTT DOCOMO</w:t>
      </w:r>
      <w:r w:rsidRPr="001D78ED">
        <w:rPr>
          <w:rFonts w:ascii="Arial" w:eastAsia="MS Mincho" w:hAnsi="Arial" w:hint="eastAsia"/>
          <w:b/>
          <w:noProof/>
          <w:lang w:val="en-US"/>
        </w:rPr>
        <w:t>, INC.</w:t>
      </w:r>
      <w:r w:rsidR="00C4224E">
        <w:rPr>
          <w:rFonts w:ascii="Arial" w:eastAsia="MS Mincho" w:hAnsi="Arial"/>
          <w:b/>
          <w:noProof/>
          <w:lang w:val="en-US"/>
        </w:rPr>
        <w:t>)</w:t>
      </w:r>
    </w:p>
    <w:bookmarkEnd w:id="1"/>
    <w:p w14:paraId="1EC8669C" w14:textId="11D25D07"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eastAsia="x-none"/>
        </w:rPr>
        <w:t>Title:</w:t>
      </w:r>
      <w:r w:rsidRPr="001D78ED">
        <w:rPr>
          <w:rFonts w:ascii="Arial" w:eastAsia="MS Mincho" w:hAnsi="Arial"/>
          <w:b/>
          <w:noProof/>
          <w:lang w:val="en-US" w:eastAsia="x-none"/>
        </w:rPr>
        <w:tab/>
      </w:r>
      <w:bookmarkStart w:id="2" w:name="OLE_LINK8"/>
      <w:bookmarkStart w:id="3" w:name="OLE_LINK9"/>
      <w:bookmarkStart w:id="4" w:name="OLE_LINK21"/>
      <w:bookmarkStart w:id="5" w:name="OLE_LINK22"/>
      <w:r w:rsidR="00093DE1">
        <w:rPr>
          <w:rFonts w:ascii="Arial" w:eastAsia="MS Mincho" w:hAnsi="Arial"/>
          <w:b/>
          <w:noProof/>
          <w:lang w:val="en-US" w:eastAsia="x-none"/>
        </w:rPr>
        <w:t>Summary</w:t>
      </w:r>
      <w:r w:rsidR="003A4CC4">
        <w:rPr>
          <w:rFonts w:ascii="Arial" w:eastAsia="MS Mincho" w:hAnsi="Arial"/>
          <w:b/>
          <w:noProof/>
          <w:lang w:val="en-US" w:eastAsia="x-none"/>
        </w:rPr>
        <w:t xml:space="preserve"> on </w:t>
      </w:r>
      <w:r w:rsidR="003105D1">
        <w:rPr>
          <w:rFonts w:ascii="Arial" w:eastAsia="MS Mincho" w:hAnsi="Arial"/>
          <w:b/>
          <w:noProof/>
          <w:lang w:val="en-US" w:eastAsia="x-none"/>
        </w:rPr>
        <w:t>[101-e-NR-UEFeatures-2step-02]</w:t>
      </w:r>
    </w:p>
    <w:bookmarkEnd w:id="2"/>
    <w:bookmarkEnd w:id="3"/>
    <w:bookmarkEnd w:id="4"/>
    <w:bookmarkEnd w:id="5"/>
    <w:p w14:paraId="091540A6" w14:textId="4A58A180" w:rsidR="001D78ED" w:rsidRPr="001D78ED" w:rsidRDefault="001D78ED" w:rsidP="001D78ED">
      <w:pPr>
        <w:widowControl w:val="0"/>
        <w:tabs>
          <w:tab w:val="left" w:pos="1800"/>
        </w:tabs>
        <w:ind w:left="1800" w:hanging="1800"/>
        <w:rPr>
          <w:rFonts w:ascii="Arial" w:eastAsia="MS Mincho" w:hAnsi="Arial"/>
          <w:b/>
          <w:noProof/>
          <w:lang w:val="en-US"/>
        </w:rPr>
      </w:pPr>
      <w:r w:rsidRPr="001D78ED">
        <w:rPr>
          <w:rFonts w:ascii="Arial" w:eastAsia="MS Mincho" w:hAnsi="Arial"/>
          <w:b/>
          <w:noProof/>
          <w:lang w:val="en-US" w:eastAsia="x-none"/>
        </w:rPr>
        <w:t>Agenda Item:</w:t>
      </w:r>
      <w:bookmarkStart w:id="6" w:name="Source"/>
      <w:bookmarkEnd w:id="6"/>
      <w:r w:rsidRPr="001D78ED">
        <w:rPr>
          <w:rFonts w:ascii="Arial" w:eastAsia="MS Mincho" w:hAnsi="Arial"/>
          <w:b/>
          <w:noProof/>
          <w:lang w:val="en-US" w:eastAsia="x-none"/>
        </w:rPr>
        <w:tab/>
      </w:r>
      <w:r w:rsidRPr="001D78ED">
        <w:rPr>
          <w:rFonts w:ascii="Arial" w:eastAsia="MS Mincho" w:hAnsi="Arial"/>
          <w:b/>
          <w:noProof/>
          <w:lang w:val="en-US"/>
        </w:rPr>
        <w:t>7.2.11.</w:t>
      </w:r>
      <w:r>
        <w:rPr>
          <w:rFonts w:ascii="Arial" w:eastAsia="MS Mincho" w:hAnsi="Arial" w:hint="eastAsia"/>
          <w:b/>
          <w:noProof/>
          <w:lang w:val="en-US"/>
        </w:rPr>
        <w:t>1</w:t>
      </w:r>
    </w:p>
    <w:p w14:paraId="0F5DC8D8" w14:textId="77777777" w:rsidR="001D78ED" w:rsidRPr="001D78ED" w:rsidRDefault="001D78ED" w:rsidP="001D78ED">
      <w:pPr>
        <w:pBdr>
          <w:bottom w:val="single" w:sz="6" w:space="1" w:color="auto"/>
        </w:pBdr>
        <w:ind w:left="1800" w:hanging="1800"/>
        <w:rPr>
          <w:rFonts w:ascii="Arial" w:hAnsi="Arial"/>
          <w:b/>
          <w:lang w:val="en-US"/>
        </w:rPr>
      </w:pPr>
      <w:r w:rsidRPr="001D78ED">
        <w:rPr>
          <w:rFonts w:ascii="Arial" w:hAnsi="Arial"/>
          <w:b/>
          <w:lang w:val="en-US"/>
        </w:rPr>
        <w:t>Document for:</w:t>
      </w:r>
      <w:bookmarkStart w:id="7" w:name="DocumentFor"/>
      <w:bookmarkEnd w:id="7"/>
      <w:r w:rsidRPr="001D78ED">
        <w:rPr>
          <w:rFonts w:ascii="Arial" w:hAnsi="Arial"/>
          <w:b/>
          <w:lang w:val="en-US"/>
        </w:rPr>
        <w:t xml:space="preserve"> </w:t>
      </w:r>
      <w:r w:rsidRPr="001D78ED">
        <w:rPr>
          <w:rFonts w:ascii="Arial" w:hAnsi="Arial"/>
          <w:b/>
          <w:lang w:val="en-US"/>
        </w:rPr>
        <w:tab/>
        <w:t>Discussion and Decision</w:t>
      </w:r>
    </w:p>
    <w:p w14:paraId="31849030" w14:textId="77777777" w:rsidR="002753B9" w:rsidRPr="001D78ED"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59C5954" w14:textId="77777777" w:rsidR="002753B9" w:rsidRPr="00E34C18" w:rsidRDefault="002753B9" w:rsidP="0036526E">
      <w:pPr>
        <w:pStyle w:val="afc"/>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8" w:name="_Ref5850594"/>
      <w:r w:rsidRPr="00E34C18">
        <w:rPr>
          <w:rFonts w:ascii="Arial" w:eastAsia="Batang" w:hAnsi="Arial"/>
          <w:sz w:val="32"/>
          <w:szCs w:val="32"/>
          <w:lang w:val="en-US" w:eastAsia="ko-KR"/>
        </w:rPr>
        <w:t>Introduction</w:t>
      </w:r>
      <w:bookmarkEnd w:id="8"/>
    </w:p>
    <w:p w14:paraId="7FB7621F" w14:textId="77777777" w:rsidR="00D260CA" w:rsidRDefault="00D260CA" w:rsidP="00D260CA">
      <w:pPr>
        <w:rPr>
          <w:rFonts w:eastAsia="Malgun Gothic" w:cs="Batang"/>
          <w:sz w:val="22"/>
          <w:szCs w:val="22"/>
          <w:lang w:val="en-US" w:eastAsia="en-US"/>
        </w:rPr>
      </w:pPr>
      <w:r w:rsidRPr="00C12352">
        <w:rPr>
          <w:rFonts w:eastAsia="Malgun Gothic" w:cs="Batang"/>
          <w:sz w:val="22"/>
          <w:szCs w:val="22"/>
          <w:lang w:val="en-US" w:eastAsia="en-US"/>
        </w:rPr>
        <w:t xml:space="preserve">This contribution summarizes the </w:t>
      </w:r>
      <w:r>
        <w:rPr>
          <w:rFonts w:eastAsia="Malgun Gothic" w:cs="Batang"/>
          <w:sz w:val="22"/>
          <w:szCs w:val="22"/>
          <w:lang w:val="en-US" w:eastAsia="en-US"/>
        </w:rPr>
        <w:t>following email discussion/approval</w:t>
      </w:r>
      <w:r w:rsidRPr="00C12352">
        <w:rPr>
          <w:rFonts w:eastAsia="Malgun Gothic" w:cs="Batang"/>
          <w:sz w:val="22"/>
          <w:szCs w:val="22"/>
          <w:lang w:val="en-US" w:eastAsia="en-US"/>
        </w:rPr>
        <w:t xml:space="preserve"> regarding UE features for </w:t>
      </w:r>
      <w:r>
        <w:rPr>
          <w:rFonts w:eastAsia="Malgun Gothic" w:cs="Batang"/>
          <w:sz w:val="22"/>
          <w:szCs w:val="22"/>
          <w:lang w:val="en-US" w:eastAsia="en-US"/>
        </w:rPr>
        <w:t>two-step RACH</w:t>
      </w:r>
      <w:r w:rsidRPr="00C12352">
        <w:rPr>
          <w:rFonts w:eastAsia="Malgun Gothic" w:cs="Batang"/>
          <w:sz w:val="22"/>
          <w:szCs w:val="22"/>
          <w:lang w:val="en-US" w:eastAsia="en-US"/>
        </w:rPr>
        <w:t>.</w:t>
      </w:r>
    </w:p>
    <w:p w14:paraId="28E6D039" w14:textId="1A322049" w:rsidR="00C12352" w:rsidRPr="00D260CA" w:rsidRDefault="00C12352" w:rsidP="00C12352">
      <w:pPr>
        <w:rPr>
          <w:b/>
          <w:sz w:val="22"/>
          <w:szCs w:val="22"/>
          <w:lang w:val="en-US"/>
        </w:rPr>
      </w:pPr>
    </w:p>
    <w:p w14:paraId="64285624" w14:textId="77777777" w:rsidR="003105D1" w:rsidRPr="003105D1" w:rsidRDefault="003105D1" w:rsidP="003105D1">
      <w:pPr>
        <w:rPr>
          <w:rFonts w:ascii="Times" w:eastAsia="Batang" w:hAnsi="Times"/>
          <w:bCs/>
          <w:sz w:val="20"/>
          <w:szCs w:val="24"/>
          <w:highlight w:val="cyan"/>
          <w:lang w:val="en-US" w:eastAsia="x-none"/>
        </w:rPr>
      </w:pPr>
      <w:r w:rsidRPr="003105D1">
        <w:rPr>
          <w:rFonts w:ascii="Times" w:eastAsia="Batang" w:hAnsi="Times"/>
          <w:bCs/>
          <w:sz w:val="20"/>
          <w:szCs w:val="24"/>
          <w:highlight w:val="cyan"/>
          <w:lang w:val="en-US" w:eastAsia="x-none"/>
        </w:rPr>
        <w:t>[101-e-NR-UEFeatures-2step-02] Email discussion/approval on capability signaling design for existing FGs for two-step RACH (25</w:t>
      </w:r>
      <w:r w:rsidRPr="003105D1">
        <w:rPr>
          <w:rFonts w:ascii="Times" w:eastAsia="Batang" w:hAnsi="Times"/>
          <w:bCs/>
          <w:sz w:val="20"/>
          <w:szCs w:val="24"/>
          <w:highlight w:val="cyan"/>
          <w:vertAlign w:val="superscript"/>
          <w:lang w:val="en-US" w:eastAsia="x-none"/>
        </w:rPr>
        <w:t>th</w:t>
      </w:r>
      <w:r w:rsidRPr="003105D1">
        <w:rPr>
          <w:rFonts w:ascii="Times" w:eastAsia="Batang" w:hAnsi="Times"/>
          <w:bCs/>
          <w:sz w:val="20"/>
          <w:szCs w:val="24"/>
          <w:highlight w:val="cyan"/>
          <w:lang w:val="en-US" w:eastAsia="x-none"/>
        </w:rPr>
        <w:t xml:space="preserve"> – 29</w:t>
      </w:r>
      <w:r w:rsidRPr="003105D1">
        <w:rPr>
          <w:rFonts w:ascii="Times" w:eastAsia="Batang" w:hAnsi="Times"/>
          <w:bCs/>
          <w:sz w:val="20"/>
          <w:szCs w:val="24"/>
          <w:highlight w:val="cyan"/>
          <w:vertAlign w:val="superscript"/>
          <w:lang w:val="en-US" w:eastAsia="x-none"/>
        </w:rPr>
        <w:t>th</w:t>
      </w:r>
      <w:r w:rsidRPr="003105D1">
        <w:rPr>
          <w:rFonts w:ascii="Times" w:eastAsia="Batang" w:hAnsi="Times"/>
          <w:bCs/>
          <w:sz w:val="20"/>
          <w:szCs w:val="24"/>
          <w:highlight w:val="cyan"/>
          <w:lang w:val="en-US" w:eastAsia="x-none"/>
        </w:rPr>
        <w:t xml:space="preserve"> May) – (DCM, Hiroki)</w:t>
      </w:r>
    </w:p>
    <w:p w14:paraId="7A7D80F6" w14:textId="77777777" w:rsidR="003105D1" w:rsidRPr="003105D1" w:rsidRDefault="003105D1" w:rsidP="003105D1">
      <w:pPr>
        <w:numPr>
          <w:ilvl w:val="0"/>
          <w:numId w:val="10"/>
        </w:numPr>
        <w:rPr>
          <w:rFonts w:ascii="Times" w:eastAsia="Batang" w:hAnsi="Times"/>
          <w:bCs/>
          <w:sz w:val="20"/>
          <w:szCs w:val="24"/>
          <w:highlight w:val="cyan"/>
          <w:lang w:val="en-US" w:eastAsia="x-none"/>
        </w:rPr>
      </w:pPr>
      <w:r w:rsidRPr="003105D1">
        <w:rPr>
          <w:rFonts w:ascii="Times" w:eastAsia="Batang" w:hAnsi="Times" w:hint="eastAsia"/>
          <w:bCs/>
          <w:sz w:val="20"/>
          <w:szCs w:val="24"/>
          <w:highlight w:val="cyan"/>
          <w:lang w:val="en-US" w:eastAsia="x-none"/>
        </w:rPr>
        <w:t>D</w:t>
      </w:r>
      <w:r w:rsidRPr="003105D1">
        <w:rPr>
          <w:rFonts w:ascii="Times" w:eastAsia="Batang" w:hAnsi="Times"/>
          <w:bCs/>
          <w:sz w:val="20"/>
          <w:szCs w:val="24"/>
          <w:highlight w:val="cyan"/>
          <w:lang w:val="en-US" w:eastAsia="x-none"/>
        </w:rPr>
        <w:t>iscuss and decide capability signaling design (including components, candidate values, reporting type, xDD/FRx differentiations) for existing FGs</w:t>
      </w:r>
    </w:p>
    <w:p w14:paraId="3BC94E0F" w14:textId="77777777" w:rsidR="003105D1" w:rsidRPr="003105D1" w:rsidRDefault="003105D1" w:rsidP="003105D1">
      <w:pPr>
        <w:numPr>
          <w:ilvl w:val="0"/>
          <w:numId w:val="10"/>
        </w:numPr>
        <w:rPr>
          <w:rFonts w:ascii="Times" w:eastAsia="Batang" w:hAnsi="Times"/>
          <w:bCs/>
          <w:sz w:val="20"/>
          <w:szCs w:val="24"/>
          <w:highlight w:val="cyan"/>
          <w:lang w:val="en-US" w:eastAsia="x-none"/>
        </w:rPr>
      </w:pPr>
      <w:r w:rsidRPr="003105D1">
        <w:rPr>
          <w:rFonts w:ascii="Times" w:eastAsia="Batang" w:hAnsi="Times" w:hint="eastAsia"/>
          <w:bCs/>
          <w:sz w:val="20"/>
          <w:szCs w:val="24"/>
          <w:highlight w:val="cyan"/>
          <w:lang w:val="en-US" w:eastAsia="x-none"/>
        </w:rPr>
        <w:t>D</w:t>
      </w:r>
      <w:r w:rsidRPr="003105D1">
        <w:rPr>
          <w:rFonts w:ascii="Times" w:eastAsia="Batang" w:hAnsi="Times"/>
          <w:bCs/>
          <w:sz w:val="20"/>
          <w:szCs w:val="24"/>
          <w:highlight w:val="cyan"/>
          <w:lang w:val="en-US" w:eastAsia="x-none"/>
        </w:rPr>
        <w:t>iscuss and decide any other necessary update for the UE features list for two-step RACH based on identified issues/proposals in R1-2004401</w:t>
      </w:r>
    </w:p>
    <w:p w14:paraId="100D5AED" w14:textId="77777777" w:rsidR="00C12352" w:rsidRPr="003105D1" w:rsidRDefault="00C12352" w:rsidP="00C12352">
      <w:pPr>
        <w:rPr>
          <w:b/>
          <w:sz w:val="22"/>
          <w:szCs w:val="22"/>
          <w:lang w:val="en-US"/>
        </w:rPr>
      </w:pPr>
    </w:p>
    <w:p w14:paraId="5BECC761" w14:textId="77777777" w:rsidR="00C12352" w:rsidRPr="00DB4221" w:rsidRDefault="00C12352" w:rsidP="005F6261">
      <w:pPr>
        <w:rPr>
          <w:b/>
          <w:sz w:val="22"/>
          <w:szCs w:val="22"/>
          <w:lang w:val="en-US"/>
        </w:rPr>
      </w:pPr>
    </w:p>
    <w:p w14:paraId="5903CE2B" w14:textId="77777777" w:rsidR="002753B9" w:rsidRPr="003E6F4B" w:rsidRDefault="002753B9" w:rsidP="002753B9">
      <w:pPr>
        <w:rPr>
          <w:b/>
        </w:rPr>
        <w:sectPr w:rsidR="002753B9" w:rsidRPr="003E6F4B" w:rsidSect="001116E4">
          <w:footerReference w:type="default" r:id="rId13"/>
          <w:pgSz w:w="11906" w:h="16838" w:code="9"/>
          <w:pgMar w:top="851" w:right="1134" w:bottom="567" w:left="1134" w:header="720" w:footer="720" w:gutter="0"/>
          <w:cols w:space="720"/>
          <w:docGrid w:linePitch="326"/>
        </w:sectPr>
      </w:pPr>
      <w:r>
        <w:rPr>
          <w:b/>
        </w:rPr>
        <w:br w:type="page"/>
      </w:r>
    </w:p>
    <w:p w14:paraId="1D380860" w14:textId="77777777" w:rsidR="00A00F29" w:rsidRPr="00A00F29" w:rsidRDefault="00A00F29" w:rsidP="0036526E">
      <w:pPr>
        <w:pStyle w:val="afc"/>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14:paraId="22ADD6B2" w14:textId="1235FE98" w:rsidR="00A00F29" w:rsidRDefault="001D78ED" w:rsidP="0036526E">
      <w:pPr>
        <w:pStyle w:val="afc"/>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 on UE features for</w:t>
      </w:r>
      <w:r w:rsidR="00CC390E">
        <w:rPr>
          <w:rFonts w:ascii="Arial" w:eastAsia="Batang" w:hAnsi="Arial"/>
          <w:sz w:val="32"/>
          <w:szCs w:val="32"/>
          <w:lang w:val="en-US" w:eastAsia="ko-KR"/>
        </w:rPr>
        <w:t xml:space="preserve"> </w:t>
      </w:r>
      <w:r w:rsidR="006E7CEC">
        <w:rPr>
          <w:rFonts w:ascii="Arial" w:eastAsia="Batang" w:hAnsi="Arial"/>
          <w:sz w:val="32"/>
          <w:szCs w:val="32"/>
          <w:lang w:val="en-US" w:eastAsia="ko-KR"/>
        </w:rPr>
        <w:t>two-step RACH</w:t>
      </w:r>
    </w:p>
    <w:p w14:paraId="00A24511" w14:textId="1D413719" w:rsidR="001D78ED" w:rsidRPr="001D78ED" w:rsidRDefault="001D78ED" w:rsidP="00115F8C">
      <w:pPr>
        <w:pStyle w:val="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.1</w:t>
      </w:r>
      <w:r w:rsidRPr="001D78ED">
        <w:rPr>
          <w:rFonts w:eastAsia="MS Mincho"/>
          <w:sz w:val="28"/>
          <w:szCs w:val="28"/>
          <w:lang w:val="en-US"/>
        </w:rPr>
        <w:tab/>
      </w:r>
      <w:r>
        <w:rPr>
          <w:rFonts w:eastAsia="MS Mincho"/>
          <w:sz w:val="28"/>
          <w:szCs w:val="28"/>
          <w:lang w:val="en-US"/>
        </w:rPr>
        <w:t>FG</w:t>
      </w:r>
      <w:r w:rsidR="006E7CEC">
        <w:rPr>
          <w:rFonts w:eastAsia="MS Mincho"/>
          <w:sz w:val="28"/>
          <w:szCs w:val="28"/>
          <w:lang w:val="en-US"/>
        </w:rPr>
        <w:t>9-1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E7CEC" w14:paraId="12F8566D" w14:textId="77777777" w:rsidTr="00CE323C">
        <w:trPr>
          <w:trHeight w:val="20"/>
        </w:trPr>
        <w:tc>
          <w:tcPr>
            <w:tcW w:w="1130" w:type="dxa"/>
            <w:tcBorders>
              <w:top w:val="single" w:sz="4" w:space="0" w:color="auto"/>
              <w:left w:val="single" w:sz="4" w:space="0" w:color="auto"/>
              <w:bottom w:val="single" w:sz="4" w:space="0" w:color="auto"/>
              <w:right w:val="single" w:sz="4" w:space="0" w:color="auto"/>
            </w:tcBorders>
            <w:hideMark/>
          </w:tcPr>
          <w:p w14:paraId="3C74C3B1" w14:textId="77777777" w:rsidR="006E7CEC" w:rsidRDefault="006E7CEC" w:rsidP="00CE323C">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66843929" w14:textId="77777777" w:rsidR="006E7CEC" w:rsidRDefault="006E7CEC" w:rsidP="00CE323C">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7991CE41" w14:textId="77777777" w:rsidR="006E7CEC" w:rsidRDefault="006E7CEC" w:rsidP="00CE323C">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9A2972F" w14:textId="77777777" w:rsidR="006E7CEC" w:rsidRDefault="006E7CEC" w:rsidP="00CE323C">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D8EE4C8" w14:textId="77777777" w:rsidR="006E7CEC" w:rsidRDefault="006E7CEC" w:rsidP="00CE323C">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0DEB860E" w14:textId="77777777" w:rsidR="006E7CEC" w:rsidRDefault="006E7CEC" w:rsidP="00CE323C">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F827FCF" w14:textId="77777777" w:rsidR="006E7CEC" w:rsidRDefault="006E7CEC" w:rsidP="00CE323C">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6C6DEEEE" w14:textId="77777777" w:rsidR="006E7CEC" w:rsidRDefault="006E7CEC" w:rsidP="00CE323C">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0740C48" w14:textId="77777777" w:rsidR="006E7CEC" w:rsidRDefault="006E7CEC" w:rsidP="00CE323C">
            <w:pPr>
              <w:pStyle w:val="TAN"/>
              <w:ind w:left="0" w:firstLine="0"/>
              <w:rPr>
                <w:b/>
                <w:lang w:eastAsia="ja-JP"/>
              </w:rPr>
            </w:pPr>
            <w:r>
              <w:rPr>
                <w:b/>
                <w:lang w:eastAsia="ja-JP"/>
              </w:rPr>
              <w:t>Type</w:t>
            </w:r>
          </w:p>
          <w:p w14:paraId="0F080EAF" w14:textId="77777777" w:rsidR="006E7CEC" w:rsidRDefault="006E7CEC" w:rsidP="00CE323C">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32811F6" w14:textId="77777777" w:rsidR="006E7CEC" w:rsidRDefault="006E7CEC" w:rsidP="00CE323C">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345E1A8" w14:textId="77777777" w:rsidR="006E7CEC" w:rsidRDefault="006E7CEC" w:rsidP="00CE323C">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AEEDB52" w14:textId="77777777" w:rsidR="006E7CEC" w:rsidRDefault="006E7CEC" w:rsidP="00CE323C">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860CB35" w14:textId="77777777" w:rsidR="006E7CEC" w:rsidRDefault="006E7CEC" w:rsidP="00CE323C">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46071BE" w14:textId="77777777" w:rsidR="006E7CEC" w:rsidRDefault="006E7CEC" w:rsidP="00CE323C">
            <w:pPr>
              <w:pStyle w:val="TAH"/>
            </w:pPr>
            <w:r>
              <w:t>Mandatory/Optional</w:t>
            </w:r>
          </w:p>
        </w:tc>
      </w:tr>
      <w:tr w:rsidR="006E7CEC" w14:paraId="45798F77" w14:textId="77777777" w:rsidTr="00CE323C">
        <w:trPr>
          <w:trHeight w:val="20"/>
        </w:trPr>
        <w:tc>
          <w:tcPr>
            <w:tcW w:w="1130" w:type="dxa"/>
            <w:tcBorders>
              <w:top w:val="single" w:sz="4" w:space="0" w:color="auto"/>
              <w:left w:val="single" w:sz="4" w:space="0" w:color="auto"/>
              <w:bottom w:val="single" w:sz="4" w:space="0" w:color="auto"/>
              <w:right w:val="single" w:sz="4" w:space="0" w:color="auto"/>
            </w:tcBorders>
            <w:hideMark/>
          </w:tcPr>
          <w:p w14:paraId="5C184340" w14:textId="77777777" w:rsidR="006E7CEC" w:rsidRDefault="006E7CEC" w:rsidP="00CE323C">
            <w:pPr>
              <w:pStyle w:val="TAL"/>
              <w:rPr>
                <w:lang w:eastAsia="ja-JP"/>
              </w:rPr>
            </w:pPr>
            <w:r>
              <w:rPr>
                <w:lang w:eastAsia="ja-JP"/>
              </w:rPr>
              <w:t xml:space="preserve">9. </w:t>
            </w:r>
            <w:r>
              <w:rPr>
                <w:rFonts w:cs="Arial"/>
              </w:rPr>
              <w:t>NR_2step_RACH</w:t>
            </w:r>
          </w:p>
        </w:tc>
        <w:tc>
          <w:tcPr>
            <w:tcW w:w="710" w:type="dxa"/>
            <w:tcBorders>
              <w:top w:val="single" w:sz="4" w:space="0" w:color="auto"/>
              <w:left w:val="single" w:sz="4" w:space="0" w:color="auto"/>
              <w:bottom w:val="single" w:sz="4" w:space="0" w:color="auto"/>
              <w:right w:val="single" w:sz="4" w:space="0" w:color="auto"/>
            </w:tcBorders>
            <w:hideMark/>
          </w:tcPr>
          <w:p w14:paraId="29D8DC2C" w14:textId="77777777" w:rsidR="006E7CEC" w:rsidRDefault="006E7CEC" w:rsidP="00CE323C">
            <w:pPr>
              <w:pStyle w:val="TAL"/>
              <w:rPr>
                <w:lang w:eastAsia="ja-JP"/>
              </w:rPr>
            </w:pPr>
            <w:r>
              <w:rPr>
                <w:lang w:eastAsia="ja-JP"/>
              </w:rPr>
              <w:t>9-1</w:t>
            </w:r>
          </w:p>
        </w:tc>
        <w:tc>
          <w:tcPr>
            <w:tcW w:w="1559" w:type="dxa"/>
            <w:tcBorders>
              <w:top w:val="single" w:sz="4" w:space="0" w:color="auto"/>
              <w:left w:val="single" w:sz="4" w:space="0" w:color="auto"/>
              <w:bottom w:val="single" w:sz="4" w:space="0" w:color="auto"/>
              <w:right w:val="single" w:sz="4" w:space="0" w:color="auto"/>
            </w:tcBorders>
          </w:tcPr>
          <w:p w14:paraId="7F83495D" w14:textId="77777777" w:rsidR="006E7CEC" w:rsidRPr="000B1113" w:rsidRDefault="006E7CEC" w:rsidP="00CE323C">
            <w:pPr>
              <w:pStyle w:val="TAL"/>
              <w:rPr>
                <w:rFonts w:ascii="Times New Roman" w:eastAsia="宋体" w:hAnsi="Times New Roman"/>
                <w:lang w:eastAsia="zh-CN"/>
              </w:rPr>
            </w:pPr>
            <w:r w:rsidRPr="000B1113">
              <w:rPr>
                <w:rFonts w:ascii="Times New Roman" w:eastAsia="宋体" w:hAnsi="Times New Roman"/>
                <w:lang w:eastAsia="zh-CN"/>
              </w:rPr>
              <w:t>Basic channel structure and procedure of 2-step RACH</w:t>
            </w:r>
          </w:p>
          <w:p w14:paraId="6AA27CA1" w14:textId="77777777" w:rsidR="006E7CEC" w:rsidRPr="000B1113" w:rsidRDefault="006E7CEC" w:rsidP="00CE323C">
            <w:pPr>
              <w:pStyle w:val="TAL"/>
              <w:rPr>
                <w:rFonts w:ascii="Times New Roman" w:eastAsia="宋体" w:hAnsi="Times New Roman"/>
                <w:lang w:eastAsia="zh-CN"/>
              </w:rPr>
            </w:pPr>
          </w:p>
        </w:tc>
        <w:tc>
          <w:tcPr>
            <w:tcW w:w="6371" w:type="dxa"/>
            <w:tcBorders>
              <w:top w:val="single" w:sz="4" w:space="0" w:color="auto"/>
              <w:left w:val="single" w:sz="4" w:space="0" w:color="auto"/>
              <w:bottom w:val="single" w:sz="4" w:space="0" w:color="auto"/>
              <w:right w:val="single" w:sz="4" w:space="0" w:color="auto"/>
            </w:tcBorders>
          </w:tcPr>
          <w:p w14:paraId="76941276" w14:textId="77777777" w:rsidR="006E7CEC" w:rsidRPr="000B1113" w:rsidRDefault="006E7CEC" w:rsidP="00876F35">
            <w:pPr>
              <w:pStyle w:val="afc"/>
              <w:numPr>
                <w:ilvl w:val="0"/>
                <w:numId w:val="12"/>
              </w:numPr>
              <w:autoSpaceDE w:val="0"/>
              <w:autoSpaceDN w:val="0"/>
              <w:adjustRightInd w:val="0"/>
              <w:snapToGrid w:val="0"/>
              <w:spacing w:afterLines="50" w:after="120"/>
              <w:ind w:leftChars="0"/>
              <w:contextualSpacing/>
              <w:jc w:val="both"/>
              <w:rPr>
                <w:sz w:val="18"/>
              </w:rPr>
            </w:pPr>
            <w:r w:rsidRPr="000B1113">
              <w:rPr>
                <w:sz w:val="18"/>
              </w:rPr>
              <w:t>RACH type selection for CBRA according to SSB-based RSRP threshold</w:t>
            </w:r>
          </w:p>
          <w:p w14:paraId="2995413D" w14:textId="77777777" w:rsidR="006E7CEC" w:rsidRPr="000B1113" w:rsidRDefault="006E7CEC" w:rsidP="00876F35">
            <w:pPr>
              <w:pStyle w:val="afc"/>
              <w:numPr>
                <w:ilvl w:val="0"/>
                <w:numId w:val="12"/>
              </w:numPr>
              <w:autoSpaceDE w:val="0"/>
              <w:autoSpaceDN w:val="0"/>
              <w:adjustRightInd w:val="0"/>
              <w:snapToGrid w:val="0"/>
              <w:spacing w:afterLines="50" w:after="120"/>
              <w:ind w:leftChars="0"/>
              <w:contextualSpacing/>
              <w:jc w:val="both"/>
              <w:rPr>
                <w:sz w:val="18"/>
              </w:rPr>
            </w:pPr>
            <w:r w:rsidRPr="000B1113">
              <w:rPr>
                <w:sz w:val="18"/>
              </w:rPr>
              <w:t>msgA PRACH resource configuration including separately configured ROs not applicable to 4-step RO configuration and fully</w:t>
            </w:r>
            <w:r>
              <w:rPr>
                <w:sz w:val="18"/>
                <w:lang w:val="en-US"/>
              </w:rPr>
              <w:t xml:space="preserve"> or partially</w:t>
            </w:r>
            <w:r w:rsidRPr="000B1113">
              <w:rPr>
                <w:sz w:val="18"/>
              </w:rPr>
              <w:t xml:space="preserve"> shared ROs but different preamble sequences partitioning with 4-step RO preamble sequences configuration</w:t>
            </w:r>
          </w:p>
          <w:p w14:paraId="5DF48B1D" w14:textId="77777777" w:rsidR="006E7CEC" w:rsidRPr="000B1113" w:rsidRDefault="006E7CEC" w:rsidP="00876F35">
            <w:pPr>
              <w:pStyle w:val="afc"/>
              <w:numPr>
                <w:ilvl w:val="0"/>
                <w:numId w:val="12"/>
              </w:numPr>
              <w:autoSpaceDE w:val="0"/>
              <w:autoSpaceDN w:val="0"/>
              <w:adjustRightInd w:val="0"/>
              <w:snapToGrid w:val="0"/>
              <w:spacing w:afterLines="50" w:after="120"/>
              <w:ind w:leftChars="0"/>
              <w:contextualSpacing/>
              <w:jc w:val="both"/>
              <w:rPr>
                <w:sz w:val="18"/>
              </w:rPr>
            </w:pPr>
            <w:r w:rsidRPr="000B1113">
              <w:rPr>
                <w:sz w:val="18"/>
              </w:rPr>
              <w:t>msgA PUSCH resource (DMRS included) and waveform determination for 2-step CBRA</w:t>
            </w:r>
          </w:p>
          <w:p w14:paraId="0989BC18" w14:textId="77777777" w:rsidR="006E7CEC" w:rsidRPr="000B1113" w:rsidRDefault="006E7CEC" w:rsidP="00876F35">
            <w:pPr>
              <w:pStyle w:val="afc"/>
              <w:numPr>
                <w:ilvl w:val="1"/>
                <w:numId w:val="14"/>
              </w:numPr>
              <w:autoSpaceDE w:val="0"/>
              <w:autoSpaceDN w:val="0"/>
              <w:adjustRightInd w:val="0"/>
              <w:snapToGrid w:val="0"/>
              <w:spacing w:afterLines="50" w:after="120"/>
              <w:ind w:leftChars="0"/>
              <w:contextualSpacing/>
              <w:jc w:val="both"/>
              <w:rPr>
                <w:sz w:val="18"/>
              </w:rPr>
            </w:pPr>
            <w:r w:rsidRPr="000B1113">
              <w:rPr>
                <w:sz w:val="18"/>
              </w:rPr>
              <w:t>Supporting up to two msgA PUSCH configurations in an UL BWP</w:t>
            </w:r>
          </w:p>
          <w:p w14:paraId="22317F79" w14:textId="77777777" w:rsidR="006E7CEC" w:rsidRPr="000B1113" w:rsidRDefault="006E7CEC" w:rsidP="00876F35">
            <w:pPr>
              <w:pStyle w:val="afc"/>
              <w:numPr>
                <w:ilvl w:val="0"/>
                <w:numId w:val="12"/>
              </w:numPr>
              <w:autoSpaceDE w:val="0"/>
              <w:autoSpaceDN w:val="0"/>
              <w:adjustRightInd w:val="0"/>
              <w:snapToGrid w:val="0"/>
              <w:spacing w:afterLines="50" w:after="120"/>
              <w:ind w:leftChars="0"/>
              <w:contextualSpacing/>
              <w:jc w:val="both"/>
              <w:rPr>
                <w:sz w:val="18"/>
              </w:rPr>
            </w:pPr>
            <w:r w:rsidRPr="000B1113">
              <w:rPr>
                <w:sz w:val="18"/>
              </w:rPr>
              <w:t>Validation of MsgA PRACH and PUSCH</w:t>
            </w:r>
          </w:p>
          <w:p w14:paraId="5FF40BD6" w14:textId="77777777" w:rsidR="006E7CEC" w:rsidRPr="000B1113" w:rsidRDefault="006E7CEC" w:rsidP="00876F35">
            <w:pPr>
              <w:pStyle w:val="afc"/>
              <w:numPr>
                <w:ilvl w:val="0"/>
                <w:numId w:val="12"/>
              </w:numPr>
              <w:autoSpaceDE w:val="0"/>
              <w:autoSpaceDN w:val="0"/>
              <w:adjustRightInd w:val="0"/>
              <w:snapToGrid w:val="0"/>
              <w:spacing w:afterLines="50" w:after="120"/>
              <w:ind w:leftChars="0"/>
              <w:contextualSpacing/>
              <w:jc w:val="both"/>
              <w:rPr>
                <w:sz w:val="18"/>
              </w:rPr>
            </w:pPr>
            <w:r w:rsidRPr="000B1113">
              <w:rPr>
                <w:sz w:val="18"/>
              </w:rPr>
              <w:t>Mapping between preamble of MsgA PRACH and PUSCH occasion with DMRS resource of MsgA PUSCH</w:t>
            </w:r>
          </w:p>
          <w:p w14:paraId="30770A80" w14:textId="77777777" w:rsidR="006E7CEC" w:rsidRPr="000B1113" w:rsidRDefault="006E7CEC" w:rsidP="00876F35">
            <w:pPr>
              <w:pStyle w:val="afc"/>
              <w:numPr>
                <w:ilvl w:val="0"/>
                <w:numId w:val="12"/>
              </w:numPr>
              <w:autoSpaceDE w:val="0"/>
              <w:autoSpaceDN w:val="0"/>
              <w:adjustRightInd w:val="0"/>
              <w:snapToGrid w:val="0"/>
              <w:spacing w:afterLines="50" w:after="120"/>
              <w:ind w:leftChars="0"/>
              <w:contextualSpacing/>
              <w:jc w:val="both"/>
              <w:rPr>
                <w:sz w:val="18"/>
              </w:rPr>
            </w:pPr>
            <w:r w:rsidRPr="000B1113">
              <w:rPr>
                <w:sz w:val="18"/>
              </w:rPr>
              <w:t>msgB monitoring and decoding for 2-step CBRA</w:t>
            </w:r>
          </w:p>
          <w:p w14:paraId="61DAB0B5" w14:textId="77777777" w:rsidR="006E7CEC" w:rsidRPr="000B1113" w:rsidRDefault="006E7CEC" w:rsidP="00876F35">
            <w:pPr>
              <w:pStyle w:val="afc"/>
              <w:numPr>
                <w:ilvl w:val="1"/>
                <w:numId w:val="13"/>
              </w:numPr>
              <w:autoSpaceDE w:val="0"/>
              <w:autoSpaceDN w:val="0"/>
              <w:adjustRightInd w:val="0"/>
              <w:snapToGrid w:val="0"/>
              <w:spacing w:afterLines="50" w:after="120"/>
              <w:ind w:leftChars="0"/>
              <w:contextualSpacing/>
              <w:jc w:val="both"/>
              <w:rPr>
                <w:sz w:val="18"/>
              </w:rPr>
            </w:pPr>
            <w:r w:rsidRPr="000B1113">
              <w:rPr>
                <w:sz w:val="18"/>
              </w:rPr>
              <w:t>(for UE in any RRC state) monitoring msgB PDCCH with CRC masked by msgB-RNTI in Type-1 CSS set, and decoding multi-cast msgB PDSCH carrying SuccessRAR, FallbackRAR and BI</w:t>
            </w:r>
          </w:p>
          <w:p w14:paraId="1DB9F249" w14:textId="77777777" w:rsidR="006E7CEC" w:rsidRPr="000B1113" w:rsidRDefault="006E7CEC" w:rsidP="00876F35">
            <w:pPr>
              <w:pStyle w:val="afc"/>
              <w:numPr>
                <w:ilvl w:val="1"/>
                <w:numId w:val="13"/>
              </w:numPr>
              <w:autoSpaceDE w:val="0"/>
              <w:autoSpaceDN w:val="0"/>
              <w:adjustRightInd w:val="0"/>
              <w:snapToGrid w:val="0"/>
              <w:spacing w:afterLines="50" w:after="120"/>
              <w:ind w:leftChars="0"/>
              <w:contextualSpacing/>
              <w:jc w:val="both"/>
              <w:rPr>
                <w:sz w:val="18"/>
              </w:rPr>
            </w:pPr>
            <w:r w:rsidRPr="000B1113">
              <w:rPr>
                <w:sz w:val="18"/>
              </w:rPr>
              <w:t>(for RRC connected UE only) monitoring msgB PDCCH with CRC masked by C-RNTI in USS set, and decoding the unicast PDSCH carrying absolute TA MAC CE</w:t>
            </w:r>
          </w:p>
          <w:p w14:paraId="0190AEE5" w14:textId="77777777" w:rsidR="006E7CEC" w:rsidRPr="000B1113" w:rsidRDefault="006E7CEC" w:rsidP="00876F35">
            <w:pPr>
              <w:pStyle w:val="afc"/>
              <w:numPr>
                <w:ilvl w:val="0"/>
                <w:numId w:val="12"/>
              </w:numPr>
              <w:autoSpaceDE w:val="0"/>
              <w:autoSpaceDN w:val="0"/>
              <w:adjustRightInd w:val="0"/>
              <w:snapToGrid w:val="0"/>
              <w:spacing w:afterLines="50" w:after="120"/>
              <w:ind w:leftChars="0"/>
              <w:contextualSpacing/>
              <w:jc w:val="both"/>
              <w:rPr>
                <w:sz w:val="18"/>
              </w:rPr>
            </w:pPr>
            <w:r w:rsidRPr="000B1113">
              <w:rPr>
                <w:sz w:val="18"/>
                <w:lang w:eastAsia="zh-CN"/>
              </w:rPr>
              <w:t xml:space="preserve">PUCCH </w:t>
            </w:r>
            <w:r w:rsidRPr="000B1113">
              <w:rPr>
                <w:sz w:val="18"/>
              </w:rPr>
              <w:t>transmission</w:t>
            </w:r>
            <w:r w:rsidRPr="000B1113">
              <w:rPr>
                <w:sz w:val="18"/>
                <w:lang w:eastAsia="zh-CN"/>
              </w:rPr>
              <w:t xml:space="preserve"> for HARQ-ACK feedback to a msgB</w:t>
            </w:r>
          </w:p>
          <w:p w14:paraId="26922889" w14:textId="77777777" w:rsidR="006E7CEC" w:rsidRPr="000B1113" w:rsidRDefault="006E7CEC" w:rsidP="00876F35">
            <w:pPr>
              <w:pStyle w:val="afc"/>
              <w:numPr>
                <w:ilvl w:val="0"/>
                <w:numId w:val="12"/>
              </w:numPr>
              <w:ind w:leftChars="0"/>
              <w:rPr>
                <w:sz w:val="18"/>
              </w:rPr>
            </w:pPr>
            <w:r w:rsidRPr="000B1113">
              <w:rPr>
                <w:sz w:val="18"/>
              </w:rPr>
              <w:t>Power control for msgA PRACH, msgA PUSCH and PUCCH carrying HARQ-ACK feedback to msgB</w:t>
            </w:r>
          </w:p>
        </w:tc>
        <w:tc>
          <w:tcPr>
            <w:tcW w:w="1277" w:type="dxa"/>
            <w:tcBorders>
              <w:top w:val="single" w:sz="4" w:space="0" w:color="auto"/>
              <w:left w:val="single" w:sz="4" w:space="0" w:color="auto"/>
              <w:bottom w:val="single" w:sz="4" w:space="0" w:color="auto"/>
              <w:right w:val="single" w:sz="4" w:space="0" w:color="auto"/>
            </w:tcBorders>
          </w:tcPr>
          <w:p w14:paraId="5029E317" w14:textId="08469F7F" w:rsidR="006E7CEC" w:rsidRPr="0031657C" w:rsidRDefault="006E7CEC" w:rsidP="00CE323C">
            <w:pPr>
              <w:pStyle w:val="TAL"/>
              <w:rPr>
                <w:rFonts w:eastAsia="MS Mincho"/>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71F9CE18" w14:textId="77777777" w:rsidR="006E7CEC" w:rsidRDefault="006E7CEC" w:rsidP="00CE323C">
            <w:pPr>
              <w:pStyle w:val="TAL"/>
              <w:rPr>
                <w:rFonts w:eastAsia="宋体"/>
                <w:lang w:eastAsia="zh-CN"/>
              </w:rPr>
            </w:pPr>
            <w:r>
              <w:rPr>
                <w:rFonts w:eastAsia="宋体"/>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1764640F" w14:textId="77777777" w:rsidR="006E7CEC" w:rsidRDefault="006E7CEC" w:rsidP="00CE323C">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hideMark/>
          </w:tcPr>
          <w:p w14:paraId="015F5850" w14:textId="77777777" w:rsidR="006E7CEC" w:rsidRDefault="006E7CEC" w:rsidP="00CE323C">
            <w:pPr>
              <w:pStyle w:val="TAL"/>
              <w:rPr>
                <w:rFonts w:eastAsia="宋体"/>
                <w:lang w:val="en-US" w:eastAsia="zh-CN"/>
              </w:rPr>
            </w:pPr>
            <w:r>
              <w:rPr>
                <w:rFonts w:eastAsia="宋体"/>
                <w:lang w:eastAsia="zh-CN"/>
              </w:rPr>
              <w:t>UE cannot initiate a 2-step RACH process, and thus would not be expected understand the 2-step RACH configurations</w:t>
            </w:r>
          </w:p>
        </w:tc>
        <w:tc>
          <w:tcPr>
            <w:tcW w:w="1276" w:type="dxa"/>
            <w:tcBorders>
              <w:top w:val="single" w:sz="4" w:space="0" w:color="auto"/>
              <w:left w:val="single" w:sz="4" w:space="0" w:color="auto"/>
              <w:bottom w:val="single" w:sz="4" w:space="0" w:color="auto"/>
              <w:right w:val="single" w:sz="4" w:space="0" w:color="auto"/>
            </w:tcBorders>
            <w:hideMark/>
          </w:tcPr>
          <w:p w14:paraId="41CBA5C4" w14:textId="77777777" w:rsidR="006E7CEC" w:rsidRDefault="006E7CEC" w:rsidP="00CE323C">
            <w:pPr>
              <w:pStyle w:val="TAL"/>
              <w:rPr>
                <w:rFonts w:eastAsia="宋体"/>
                <w:lang w:eastAsia="zh-CN"/>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CA32C97" w14:textId="77777777" w:rsidR="006E7CEC" w:rsidRDefault="006E7CEC" w:rsidP="00CE323C">
            <w:pPr>
              <w:pStyle w:val="TAL"/>
              <w:rPr>
                <w:lang w:eastAsia="ja-JP"/>
              </w:rPr>
            </w:pPr>
            <w:r>
              <w:t>N/A</w:t>
            </w:r>
          </w:p>
        </w:tc>
        <w:tc>
          <w:tcPr>
            <w:tcW w:w="993" w:type="dxa"/>
            <w:tcBorders>
              <w:top w:val="single" w:sz="4" w:space="0" w:color="auto"/>
              <w:left w:val="single" w:sz="4" w:space="0" w:color="auto"/>
              <w:bottom w:val="single" w:sz="4" w:space="0" w:color="auto"/>
              <w:right w:val="single" w:sz="4" w:space="0" w:color="auto"/>
            </w:tcBorders>
            <w:hideMark/>
          </w:tcPr>
          <w:p w14:paraId="5AF280BC" w14:textId="77777777" w:rsidR="006E7CEC" w:rsidRDefault="006E7CEC" w:rsidP="00CE323C">
            <w:pPr>
              <w:pStyle w:val="TAL"/>
              <w:rPr>
                <w:lang w:eastAsia="ja-JP"/>
              </w:rPr>
            </w:pPr>
            <w:r>
              <w:t>N/A</w:t>
            </w:r>
          </w:p>
        </w:tc>
        <w:tc>
          <w:tcPr>
            <w:tcW w:w="1842" w:type="dxa"/>
            <w:tcBorders>
              <w:top w:val="single" w:sz="4" w:space="0" w:color="auto"/>
              <w:left w:val="single" w:sz="4" w:space="0" w:color="auto"/>
              <w:bottom w:val="single" w:sz="4" w:space="0" w:color="auto"/>
              <w:right w:val="single" w:sz="4" w:space="0" w:color="auto"/>
            </w:tcBorders>
          </w:tcPr>
          <w:p w14:paraId="24418B02" w14:textId="77777777" w:rsidR="006E7CEC" w:rsidRDefault="006E7CEC" w:rsidP="00CE323C">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17E95FC" w14:textId="77777777" w:rsidR="006E7CEC" w:rsidRDefault="006E7CEC" w:rsidP="00CE323C">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704C983F" w14:textId="77777777" w:rsidR="006E7CEC" w:rsidRDefault="006E7CEC" w:rsidP="00CE323C">
            <w:pPr>
              <w:pStyle w:val="TAL"/>
              <w:rPr>
                <w:lang w:eastAsia="ja-JP"/>
              </w:rPr>
            </w:pPr>
            <w:r>
              <w:t>Optional with capability signalling</w:t>
            </w:r>
          </w:p>
        </w:tc>
      </w:tr>
    </w:tbl>
    <w:p w14:paraId="5D990E92" w14:textId="77777777" w:rsidR="009D65E5" w:rsidRDefault="009D65E5" w:rsidP="00FE19CD">
      <w:pPr>
        <w:spacing w:afterLines="50" w:after="120"/>
        <w:jc w:val="both"/>
        <w:rPr>
          <w:rFonts w:ascii="Arial" w:eastAsia="Batang" w:hAnsi="Arial"/>
          <w:sz w:val="32"/>
          <w:szCs w:val="32"/>
          <w:lang w:eastAsia="ko-KR"/>
        </w:rPr>
      </w:pPr>
    </w:p>
    <w:p w14:paraId="0F7F2CA7" w14:textId="42D56440" w:rsidR="004913A5" w:rsidRPr="006E7CEC" w:rsidRDefault="008E6CEC" w:rsidP="00876F35">
      <w:pPr>
        <w:pStyle w:val="afc"/>
        <w:numPr>
          <w:ilvl w:val="0"/>
          <w:numId w:val="11"/>
        </w:numPr>
        <w:spacing w:afterLines="50" w:after="120"/>
        <w:ind w:leftChars="0"/>
        <w:jc w:val="both"/>
        <w:rPr>
          <w:sz w:val="22"/>
          <w:lang w:val="en-US"/>
        </w:rPr>
      </w:pPr>
      <w:r>
        <w:rPr>
          <w:b/>
          <w:bCs/>
          <w:sz w:val="22"/>
        </w:rPr>
        <w:t>Components</w:t>
      </w:r>
      <w:r w:rsidR="007F1F67">
        <w:rPr>
          <w:b/>
          <w:bCs/>
          <w:sz w:val="22"/>
        </w:rPr>
        <w:t xml:space="preserve"> of FG9-1</w:t>
      </w:r>
    </w:p>
    <w:p w14:paraId="7F8AA862" w14:textId="71C3F5D4" w:rsidR="006E7CEC" w:rsidRPr="006E7CEC" w:rsidRDefault="008E6CEC" w:rsidP="00876F35">
      <w:pPr>
        <w:pStyle w:val="afc"/>
        <w:numPr>
          <w:ilvl w:val="1"/>
          <w:numId w:val="11"/>
        </w:numPr>
        <w:spacing w:afterLines="50" w:after="120"/>
        <w:ind w:leftChars="0"/>
        <w:jc w:val="both"/>
        <w:rPr>
          <w:sz w:val="22"/>
          <w:lang w:val="en-US"/>
        </w:rPr>
      </w:pPr>
      <w:r>
        <w:rPr>
          <w:b/>
          <w:bCs/>
          <w:sz w:val="22"/>
        </w:rPr>
        <w:t>More s</w:t>
      </w:r>
      <w:r w:rsidR="00CE323C">
        <w:rPr>
          <w:b/>
          <w:bCs/>
          <w:sz w:val="22"/>
        </w:rPr>
        <w:t>implified basic FG</w:t>
      </w:r>
      <w:r w:rsidR="00DD68A5">
        <w:rPr>
          <w:b/>
          <w:bCs/>
          <w:sz w:val="22"/>
        </w:rPr>
        <w:t>, i.e.</w:t>
      </w:r>
      <w:r>
        <w:rPr>
          <w:b/>
          <w:bCs/>
          <w:sz w:val="22"/>
        </w:rPr>
        <w:t>, three compornents</w:t>
      </w:r>
      <w:r w:rsidR="006E7CEC">
        <w:rPr>
          <w:b/>
          <w:bCs/>
          <w:sz w:val="22"/>
        </w:rPr>
        <w:t xml:space="preserve">: </w:t>
      </w:r>
      <w:r w:rsidR="00CE323C">
        <w:rPr>
          <w:b/>
          <w:bCs/>
          <w:sz w:val="22"/>
        </w:rPr>
        <w:t>[2]</w:t>
      </w:r>
      <w:r>
        <w:rPr>
          <w:b/>
          <w:bCs/>
          <w:sz w:val="22"/>
        </w:rPr>
        <w:t>, [5], [10]</w:t>
      </w:r>
    </w:p>
    <w:p w14:paraId="5170882A" w14:textId="0E984033" w:rsidR="006E7CEC" w:rsidRPr="00F014E1" w:rsidRDefault="00F014E1" w:rsidP="00876F35">
      <w:pPr>
        <w:pStyle w:val="afc"/>
        <w:numPr>
          <w:ilvl w:val="1"/>
          <w:numId w:val="11"/>
        </w:numPr>
        <w:spacing w:afterLines="50" w:after="120"/>
        <w:ind w:leftChars="0"/>
        <w:jc w:val="both"/>
        <w:rPr>
          <w:sz w:val="22"/>
          <w:lang w:val="en-US"/>
        </w:rPr>
      </w:pPr>
      <w:r>
        <w:rPr>
          <w:b/>
          <w:bCs/>
          <w:sz w:val="22"/>
        </w:rPr>
        <w:t>Confirm the c</w:t>
      </w:r>
      <w:r w:rsidR="00CE323C">
        <w:rPr>
          <w:b/>
          <w:bCs/>
          <w:sz w:val="22"/>
        </w:rPr>
        <w:t xml:space="preserve">urrent baseline: </w:t>
      </w:r>
      <w:r w:rsidR="008E6CEC">
        <w:rPr>
          <w:b/>
          <w:bCs/>
          <w:sz w:val="22"/>
        </w:rPr>
        <w:t>[3]</w:t>
      </w:r>
      <w:r w:rsidR="00DD68A5">
        <w:rPr>
          <w:b/>
          <w:bCs/>
          <w:sz w:val="22"/>
        </w:rPr>
        <w:t>, [12]</w:t>
      </w:r>
    </w:p>
    <w:p w14:paraId="1518BD95" w14:textId="7F3B0BFC" w:rsidR="00F014E1" w:rsidRPr="00F014E1" w:rsidRDefault="00F014E1" w:rsidP="00876F35">
      <w:pPr>
        <w:pStyle w:val="afc"/>
        <w:numPr>
          <w:ilvl w:val="1"/>
          <w:numId w:val="11"/>
        </w:numPr>
        <w:spacing w:afterLines="50" w:after="120"/>
        <w:ind w:leftChars="0"/>
        <w:jc w:val="both"/>
        <w:rPr>
          <w:sz w:val="22"/>
          <w:lang w:val="en-US"/>
        </w:rPr>
      </w:pPr>
      <w:r>
        <w:rPr>
          <w:b/>
          <w:bCs/>
          <w:sz w:val="22"/>
        </w:rPr>
        <w:t>Update the current baseline</w:t>
      </w:r>
    </w:p>
    <w:p w14:paraId="442AF064" w14:textId="6DE58E25" w:rsidR="008E6CEC" w:rsidRPr="008E6CEC" w:rsidRDefault="00F014E1" w:rsidP="00876F35">
      <w:pPr>
        <w:pStyle w:val="afc"/>
        <w:numPr>
          <w:ilvl w:val="2"/>
          <w:numId w:val="11"/>
        </w:numPr>
        <w:spacing w:afterLines="50" w:after="120"/>
        <w:ind w:leftChars="0"/>
        <w:jc w:val="both"/>
        <w:rPr>
          <w:sz w:val="22"/>
          <w:lang w:val="en-US"/>
        </w:rPr>
      </w:pPr>
      <w:r>
        <w:rPr>
          <w:b/>
          <w:bCs/>
          <w:sz w:val="22"/>
        </w:rPr>
        <w:t>Remove compornent 2, 3a, 6a and 6b, and modify compornent 3 to “</w:t>
      </w:r>
      <w:r w:rsidRPr="00F014E1">
        <w:rPr>
          <w:b/>
          <w:bCs/>
          <w:sz w:val="22"/>
        </w:rPr>
        <w:t>msgA</w:t>
      </w:r>
      <w:r>
        <w:rPr>
          <w:b/>
          <w:bCs/>
          <w:sz w:val="22"/>
        </w:rPr>
        <w:t xml:space="preserve"> resource </w:t>
      </w:r>
      <w:r w:rsidRPr="00F014E1">
        <w:rPr>
          <w:b/>
          <w:bCs/>
          <w:sz w:val="22"/>
        </w:rPr>
        <w:t>configuration and waveform determination for 2-step CBRA</w:t>
      </w:r>
      <w:r>
        <w:rPr>
          <w:b/>
          <w:bCs/>
          <w:sz w:val="22"/>
        </w:rPr>
        <w:t>”: [4]</w:t>
      </w:r>
    </w:p>
    <w:p w14:paraId="5F71168E" w14:textId="77ECC2FC" w:rsidR="008E6CEC" w:rsidRPr="00F014E1" w:rsidRDefault="00F014E1" w:rsidP="00876F35">
      <w:pPr>
        <w:pStyle w:val="afc"/>
        <w:numPr>
          <w:ilvl w:val="2"/>
          <w:numId w:val="11"/>
        </w:numPr>
        <w:spacing w:afterLines="50" w:after="120"/>
        <w:ind w:leftChars="0"/>
        <w:jc w:val="both"/>
        <w:rPr>
          <w:sz w:val="22"/>
          <w:lang w:val="en-US"/>
        </w:rPr>
      </w:pPr>
      <w:r>
        <w:rPr>
          <w:b/>
          <w:bCs/>
          <w:sz w:val="22"/>
        </w:rPr>
        <w:t>Remove compornent 8, and modify compornent 2</w:t>
      </w:r>
      <w:r w:rsidRPr="00F014E1">
        <w:rPr>
          <w:b/>
          <w:bCs/>
          <w:sz w:val="22"/>
        </w:rPr>
        <w:t xml:space="preserve"> by removing “separately configured ROs not applicable to 4-step RO configuration and”</w:t>
      </w:r>
      <w:r w:rsidR="008E6CEC">
        <w:rPr>
          <w:b/>
          <w:bCs/>
          <w:sz w:val="22"/>
        </w:rPr>
        <w:t>: [6]</w:t>
      </w:r>
    </w:p>
    <w:p w14:paraId="57926A33" w14:textId="3A041E38" w:rsidR="00433A90" w:rsidRPr="00433A90" w:rsidRDefault="00433A90" w:rsidP="00433A90">
      <w:pPr>
        <w:pStyle w:val="afc"/>
        <w:numPr>
          <w:ilvl w:val="2"/>
          <w:numId w:val="11"/>
        </w:numPr>
        <w:spacing w:afterLines="50" w:after="120"/>
        <w:ind w:leftChars="0"/>
        <w:jc w:val="both"/>
        <w:rPr>
          <w:b/>
          <w:sz w:val="22"/>
          <w:lang w:val="en-US"/>
        </w:rPr>
      </w:pPr>
      <w:r>
        <w:rPr>
          <w:rFonts w:hint="eastAsia"/>
          <w:b/>
          <w:sz w:val="22"/>
          <w:lang w:val="en-US"/>
        </w:rPr>
        <w:t>Remove compornent 4 and 5,</w:t>
      </w:r>
      <w:r>
        <w:rPr>
          <w:b/>
          <w:sz w:val="22"/>
          <w:lang w:val="en-US"/>
        </w:rPr>
        <w:t xml:space="preserve"> and m</w:t>
      </w:r>
      <w:r w:rsidRPr="00433A90">
        <w:rPr>
          <w:b/>
          <w:sz w:val="22"/>
          <w:lang w:val="en-US"/>
        </w:rPr>
        <w:t>odify compornent 6 to “msgB monitoring without msgB window extension and decoding for 2-step CBRA” (i.e., support RAR extention from 10ms to [40ms] is based on FG10-2f) : [8]</w:t>
      </w:r>
    </w:p>
    <w:p w14:paraId="510126F8" w14:textId="39780581" w:rsidR="00F014E1" w:rsidRPr="00F014E1" w:rsidRDefault="00F014E1" w:rsidP="00876F35">
      <w:pPr>
        <w:pStyle w:val="afc"/>
        <w:numPr>
          <w:ilvl w:val="2"/>
          <w:numId w:val="11"/>
        </w:numPr>
        <w:spacing w:afterLines="50" w:after="120"/>
        <w:ind w:leftChars="0"/>
        <w:jc w:val="both"/>
        <w:rPr>
          <w:b/>
          <w:sz w:val="22"/>
          <w:lang w:val="en-US"/>
        </w:rPr>
      </w:pPr>
      <w:r>
        <w:rPr>
          <w:b/>
          <w:sz w:val="22"/>
          <w:lang w:val="en-US"/>
        </w:rPr>
        <w:t>Update the component 3 and 5 to support CFRA: [9]</w:t>
      </w:r>
    </w:p>
    <w:p w14:paraId="089E5401" w14:textId="027F453B" w:rsidR="008E6CEC" w:rsidRPr="00433A90" w:rsidRDefault="008E6CEC" w:rsidP="00876F35">
      <w:pPr>
        <w:pStyle w:val="afc"/>
        <w:numPr>
          <w:ilvl w:val="0"/>
          <w:numId w:val="11"/>
        </w:numPr>
        <w:spacing w:afterLines="50" w:after="120"/>
        <w:ind w:leftChars="0"/>
        <w:jc w:val="both"/>
        <w:rPr>
          <w:sz w:val="22"/>
          <w:lang w:val="en-US"/>
        </w:rPr>
      </w:pPr>
      <w:r w:rsidRPr="00433A90">
        <w:rPr>
          <w:b/>
          <w:bCs/>
          <w:sz w:val="22"/>
        </w:rPr>
        <w:t>Need for the gNB to know if the feature is supported</w:t>
      </w:r>
      <w:r w:rsidR="007F1F67" w:rsidRPr="00433A90">
        <w:rPr>
          <w:b/>
          <w:bCs/>
          <w:sz w:val="22"/>
        </w:rPr>
        <w:t xml:space="preserve"> for FG9-1</w:t>
      </w:r>
    </w:p>
    <w:p w14:paraId="6E8BF180" w14:textId="69DF64D7" w:rsidR="008E6CEC" w:rsidRPr="00433A90" w:rsidRDefault="00DD68A5" w:rsidP="00876F35">
      <w:pPr>
        <w:pStyle w:val="afc"/>
        <w:numPr>
          <w:ilvl w:val="1"/>
          <w:numId w:val="11"/>
        </w:numPr>
        <w:spacing w:afterLines="50" w:after="120"/>
        <w:ind w:leftChars="0"/>
        <w:jc w:val="both"/>
        <w:rPr>
          <w:sz w:val="22"/>
          <w:lang w:val="en-US"/>
        </w:rPr>
      </w:pPr>
      <w:r w:rsidRPr="00433A90">
        <w:rPr>
          <w:b/>
          <w:bCs/>
          <w:sz w:val="22"/>
          <w:lang w:val="en-US"/>
        </w:rPr>
        <w:t>T</w:t>
      </w:r>
      <w:r w:rsidRPr="00433A90">
        <w:rPr>
          <w:b/>
          <w:bCs/>
          <w:sz w:val="22"/>
        </w:rPr>
        <w:t xml:space="preserve">he input of need for the gNB to know if the feature is supported requires separation of components for RRC connected UEs for proper signaling design in RAN2: </w:t>
      </w:r>
      <w:r w:rsidR="008E6CEC" w:rsidRPr="00433A90">
        <w:rPr>
          <w:b/>
          <w:bCs/>
          <w:sz w:val="22"/>
        </w:rPr>
        <w:t>[8]</w:t>
      </w:r>
    </w:p>
    <w:p w14:paraId="65881661" w14:textId="77777777" w:rsidR="006E7CEC" w:rsidRPr="00DD68A5" w:rsidRDefault="006E7CEC" w:rsidP="006E7CEC">
      <w:pPr>
        <w:spacing w:afterLines="50" w:after="120"/>
        <w:jc w:val="both"/>
        <w:rPr>
          <w:sz w:val="22"/>
          <w:lang w:val="en-US"/>
        </w:rPr>
      </w:pPr>
    </w:p>
    <w:p w14:paraId="55FFFB5C" w14:textId="2DCC3E4F" w:rsidR="00FE19CD" w:rsidRDefault="009D65E5" w:rsidP="00FE19CD">
      <w:pPr>
        <w:spacing w:afterLines="50" w:after="120"/>
        <w:jc w:val="both"/>
        <w:rPr>
          <w:sz w:val="22"/>
          <w:lang w:val="en-US"/>
        </w:rPr>
      </w:pPr>
      <w:r>
        <w:rPr>
          <w:sz w:val="22"/>
          <w:lang w:val="en-US"/>
        </w:rPr>
        <w:t>Above remaining issues and proposals are identified based on f</w:t>
      </w:r>
      <w:r w:rsidR="00FE19CD">
        <w:rPr>
          <w:sz w:val="22"/>
          <w:lang w:val="en-US"/>
        </w:rPr>
        <w:t>ollowing feedbacks provided in contributions for the RAN1#101-e meeting.</w:t>
      </w:r>
    </w:p>
    <w:tbl>
      <w:tblPr>
        <w:tblStyle w:val="af9"/>
        <w:tblW w:w="5000" w:type="pct"/>
        <w:tblLook w:val="04A0" w:firstRow="1" w:lastRow="0" w:firstColumn="1" w:lastColumn="0" w:noHBand="0" w:noVBand="1"/>
      </w:tblPr>
      <w:tblGrid>
        <w:gridCol w:w="568"/>
        <w:gridCol w:w="21812"/>
      </w:tblGrid>
      <w:tr w:rsidR="006E7CEC" w14:paraId="20B30069" w14:textId="77777777" w:rsidTr="00CE323C">
        <w:tc>
          <w:tcPr>
            <w:tcW w:w="127" w:type="pct"/>
          </w:tcPr>
          <w:p w14:paraId="06827452" w14:textId="6F101842" w:rsidR="006E7CEC" w:rsidRDefault="006E7CEC" w:rsidP="00FA5E63">
            <w:pPr>
              <w:spacing w:afterLines="50" w:after="120"/>
              <w:jc w:val="both"/>
              <w:rPr>
                <w:rFonts w:eastAsia="MS Mincho"/>
                <w:sz w:val="22"/>
              </w:rPr>
            </w:pPr>
            <w:r>
              <w:rPr>
                <w:rFonts w:eastAsia="MS Mincho" w:hint="eastAsia"/>
                <w:sz w:val="22"/>
              </w:rPr>
              <w:t>[</w:t>
            </w:r>
            <w:r>
              <w:rPr>
                <w:rFonts w:eastAsia="MS Mincho"/>
                <w:sz w:val="22"/>
              </w:rPr>
              <w:t>2]</w:t>
            </w:r>
          </w:p>
        </w:tc>
        <w:tc>
          <w:tcPr>
            <w:tcW w:w="4873" w:type="pct"/>
          </w:tcPr>
          <w:p w14:paraId="4A534090" w14:textId="77777777" w:rsidR="00BB7805" w:rsidRDefault="00BB7805" w:rsidP="00BB7805">
            <w:pPr>
              <w:pStyle w:val="a4"/>
              <w:rPr>
                <w:rFonts w:eastAsiaTheme="minorEastAsia"/>
                <w:b/>
                <w:lang w:eastAsia="zh-CN"/>
              </w:rPr>
            </w:pPr>
            <w:bookmarkStart w:id="9" w:name="_Ref40362223"/>
            <w:r w:rsidRPr="00991554">
              <w:rPr>
                <w:b/>
              </w:rPr>
              <w:t xml:space="preserve">Proposal </w:t>
            </w:r>
            <w:r w:rsidRPr="00991554">
              <w:rPr>
                <w:b/>
              </w:rPr>
              <w:fldChar w:fldCharType="begin"/>
            </w:r>
            <w:r w:rsidRPr="00991554">
              <w:rPr>
                <w:b/>
              </w:rPr>
              <w:instrText xml:space="preserve"> SEQ Proposal \* ARABIC </w:instrText>
            </w:r>
            <w:r w:rsidRPr="00991554">
              <w:rPr>
                <w:b/>
              </w:rPr>
              <w:fldChar w:fldCharType="separate"/>
            </w:r>
            <w:r>
              <w:rPr>
                <w:b/>
                <w:noProof/>
              </w:rPr>
              <w:t>1</w:t>
            </w:r>
            <w:r w:rsidRPr="00991554">
              <w:rPr>
                <w:b/>
              </w:rPr>
              <w:fldChar w:fldCharType="end"/>
            </w:r>
            <w:r w:rsidRPr="00991554">
              <w:rPr>
                <w:b/>
              </w:rPr>
              <w:t>:</w:t>
            </w:r>
            <w:r w:rsidRPr="008C4554">
              <w:rPr>
                <w:rFonts w:eastAsiaTheme="minorEastAsia"/>
                <w:b/>
                <w:lang w:eastAsia="zh-CN"/>
              </w:rPr>
              <w:t xml:space="preserve"> </w:t>
            </w:r>
            <w:r>
              <w:rPr>
                <w:rFonts w:eastAsiaTheme="minorEastAsia"/>
                <w:b/>
                <w:lang w:eastAsia="zh-CN"/>
              </w:rPr>
              <w:t xml:space="preserve">For FG 9-1, support a more </w:t>
            </w:r>
            <w:r w:rsidRPr="00CB4EAE">
              <w:rPr>
                <w:rFonts w:eastAsiaTheme="minorEastAsia"/>
                <w:b/>
                <w:lang w:eastAsia="zh-CN"/>
              </w:rPr>
              <w:t xml:space="preserve">simplified basic feature group </w:t>
            </w:r>
            <w:r>
              <w:rPr>
                <w:rFonts w:eastAsiaTheme="minorEastAsia"/>
                <w:b/>
                <w:lang w:eastAsia="zh-CN"/>
              </w:rPr>
              <w:t>with following components included.</w:t>
            </w:r>
            <w:bookmarkEnd w:id="9"/>
          </w:p>
          <w:p w14:paraId="76E0A408" w14:textId="77777777" w:rsidR="00BB7805" w:rsidRPr="00CB4EAE" w:rsidRDefault="00BB7805" w:rsidP="00876F35">
            <w:pPr>
              <w:pStyle w:val="a4"/>
              <w:numPr>
                <w:ilvl w:val="0"/>
                <w:numId w:val="15"/>
              </w:numPr>
              <w:jc w:val="both"/>
              <w:rPr>
                <w:rFonts w:eastAsiaTheme="minorEastAsia"/>
                <w:b/>
                <w:lang w:eastAsia="zh-CN"/>
              </w:rPr>
            </w:pPr>
            <w:r w:rsidRPr="00CB4EAE">
              <w:rPr>
                <w:rFonts w:eastAsiaTheme="minorEastAsia"/>
                <w:b/>
                <w:lang w:eastAsia="zh-CN"/>
              </w:rPr>
              <w:t>MsgA PRACH and PUSCH transmission</w:t>
            </w:r>
          </w:p>
          <w:p w14:paraId="2301D14D" w14:textId="77777777" w:rsidR="00BB7805" w:rsidRPr="00CB4EAE" w:rsidRDefault="00BB7805" w:rsidP="00876F35">
            <w:pPr>
              <w:pStyle w:val="a4"/>
              <w:numPr>
                <w:ilvl w:val="0"/>
                <w:numId w:val="15"/>
              </w:numPr>
              <w:jc w:val="both"/>
              <w:rPr>
                <w:rFonts w:eastAsiaTheme="minorEastAsia"/>
                <w:b/>
                <w:lang w:eastAsia="zh-CN"/>
              </w:rPr>
            </w:pPr>
            <w:r w:rsidRPr="00CB4EAE">
              <w:rPr>
                <w:rFonts w:eastAsiaTheme="minorEastAsia"/>
                <w:b/>
                <w:lang w:eastAsia="zh-CN"/>
              </w:rPr>
              <w:lastRenderedPageBreak/>
              <w:t>MsgB monitoring, reception, and feedback</w:t>
            </w:r>
          </w:p>
          <w:p w14:paraId="55B520AA" w14:textId="7688B2F9" w:rsidR="006E7CEC" w:rsidRPr="00BB7805" w:rsidRDefault="00BB7805" w:rsidP="00876F35">
            <w:pPr>
              <w:pStyle w:val="a4"/>
              <w:numPr>
                <w:ilvl w:val="0"/>
                <w:numId w:val="15"/>
              </w:numPr>
              <w:jc w:val="both"/>
              <w:rPr>
                <w:rFonts w:eastAsiaTheme="minorEastAsia"/>
                <w:b/>
                <w:lang w:eastAsia="zh-CN"/>
              </w:rPr>
            </w:pPr>
            <w:r w:rsidRPr="00CB4EAE">
              <w:rPr>
                <w:rFonts w:eastAsiaTheme="minorEastAsia"/>
                <w:b/>
                <w:lang w:eastAsia="zh-CN"/>
              </w:rPr>
              <w:t>Power control for MsgA PRACH, MsgA PUSCH, and PUCCH for HARQ-ACK feedback to a MsgB</w:t>
            </w:r>
          </w:p>
        </w:tc>
      </w:tr>
      <w:tr w:rsidR="00FE19CD" w14:paraId="1BB13659" w14:textId="77777777" w:rsidTr="00CE323C">
        <w:tc>
          <w:tcPr>
            <w:tcW w:w="127" w:type="pct"/>
          </w:tcPr>
          <w:p w14:paraId="5BC954A7" w14:textId="2FC41976" w:rsidR="00FE19CD" w:rsidRDefault="00FE19CD" w:rsidP="00FA5E63">
            <w:pPr>
              <w:spacing w:afterLines="50" w:after="120"/>
              <w:jc w:val="both"/>
              <w:rPr>
                <w:rFonts w:eastAsia="MS Mincho"/>
                <w:sz w:val="22"/>
              </w:rPr>
            </w:pPr>
            <w:r>
              <w:rPr>
                <w:rFonts w:eastAsia="MS Mincho" w:hint="eastAsia"/>
                <w:sz w:val="22"/>
              </w:rPr>
              <w:lastRenderedPageBreak/>
              <w:t>[</w:t>
            </w:r>
            <w:r>
              <w:rPr>
                <w:rFonts w:eastAsia="MS Mincho"/>
                <w:sz w:val="22"/>
              </w:rPr>
              <w:t>3]</w:t>
            </w:r>
          </w:p>
        </w:tc>
        <w:tc>
          <w:tcPr>
            <w:tcW w:w="4873" w:type="pct"/>
          </w:tcPr>
          <w:p w14:paraId="04D63B1C" w14:textId="77777777" w:rsidR="00C42B93" w:rsidRPr="001B5EB4" w:rsidRDefault="00C42B93" w:rsidP="00C42B93">
            <w:pPr>
              <w:rPr>
                <w:b/>
                <w:i/>
                <w:sz w:val="22"/>
                <w:szCs w:val="22"/>
                <w:lang w:eastAsia="zh-CN"/>
              </w:rPr>
            </w:pPr>
            <w:r w:rsidRPr="001B5EB4">
              <w:rPr>
                <w:b/>
                <w:i/>
                <w:sz w:val="22"/>
                <w:szCs w:val="22"/>
                <w:u w:val="single"/>
                <w:lang w:eastAsia="zh-CN"/>
              </w:rPr>
              <w:t>Proposal 2</w:t>
            </w:r>
            <w:r w:rsidRPr="001B5EB4">
              <w:rPr>
                <w:b/>
                <w:i/>
                <w:sz w:val="22"/>
                <w:szCs w:val="22"/>
                <w:lang w:eastAsia="zh-CN"/>
              </w:rPr>
              <w:t xml:space="preserve">: </w:t>
            </w:r>
            <w:r>
              <w:rPr>
                <w:sz w:val="22"/>
                <w:szCs w:val="22"/>
                <w:lang w:eastAsia="zh-CN"/>
              </w:rPr>
              <w:t>Confirm the following components to be captured in the basic feature group</w:t>
            </w:r>
            <w:r w:rsidRPr="001B5EB4">
              <w:rPr>
                <w:sz w:val="22"/>
                <w:szCs w:val="22"/>
                <w:lang w:eastAsia="zh-CN"/>
              </w:rPr>
              <w:t>.</w:t>
            </w:r>
          </w:p>
          <w:tbl>
            <w:tblPr>
              <w:tblStyle w:val="15"/>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4"/>
              <w:gridCol w:w="3894"/>
              <w:gridCol w:w="15918"/>
            </w:tblGrid>
            <w:tr w:rsidR="00C42B93" w14:paraId="412E516A" w14:textId="77777777" w:rsidTr="00CE323C">
              <w:trPr>
                <w:trHeight w:val="3839"/>
              </w:trPr>
              <w:tc>
                <w:tcPr>
                  <w:tcW w:w="411" w:type="pct"/>
                  <w:tcBorders>
                    <w:top w:val="single" w:sz="4" w:space="0" w:color="auto"/>
                    <w:left w:val="single" w:sz="4" w:space="0" w:color="auto"/>
                    <w:bottom w:val="single" w:sz="4" w:space="0" w:color="auto"/>
                    <w:right w:val="single" w:sz="4" w:space="0" w:color="auto"/>
                  </w:tcBorders>
                  <w:hideMark/>
                </w:tcPr>
                <w:p w14:paraId="29A65C5E" w14:textId="77777777" w:rsidR="00C42B93" w:rsidRDefault="00C42B93" w:rsidP="00C42B93">
                  <w:pPr>
                    <w:pStyle w:val="TAL"/>
                    <w:rPr>
                      <w:lang w:eastAsia="zh-CN"/>
                    </w:rPr>
                  </w:pPr>
                  <w:r>
                    <w:t>9-1</w:t>
                  </w:r>
                </w:p>
              </w:tc>
              <w:tc>
                <w:tcPr>
                  <w:tcW w:w="902" w:type="pct"/>
                  <w:tcBorders>
                    <w:top w:val="single" w:sz="4" w:space="0" w:color="auto"/>
                    <w:left w:val="nil"/>
                    <w:bottom w:val="single" w:sz="4" w:space="0" w:color="auto"/>
                    <w:right w:val="single" w:sz="4" w:space="0" w:color="auto"/>
                  </w:tcBorders>
                </w:tcPr>
                <w:p w14:paraId="6E3248A7" w14:textId="77777777" w:rsidR="00C42B93" w:rsidRDefault="00C42B93" w:rsidP="00C42B93">
                  <w:pPr>
                    <w:pStyle w:val="TAL"/>
                    <w:rPr>
                      <w:rFonts w:ascii="Times New Roman" w:hAnsi="Times New Roman"/>
                    </w:rPr>
                  </w:pPr>
                  <w:r>
                    <w:rPr>
                      <w:rFonts w:ascii="Times New Roman" w:hAnsi="Times New Roman"/>
                    </w:rPr>
                    <w:t>Basic channel structure and procedure of 2-step RACH</w:t>
                  </w:r>
                </w:p>
                <w:p w14:paraId="1A1A2BF3" w14:textId="77777777" w:rsidR="00C42B93" w:rsidRDefault="00C42B93" w:rsidP="00C42B93">
                  <w:pPr>
                    <w:pStyle w:val="TAL"/>
                    <w:rPr>
                      <w:rFonts w:ascii="Times New Roman" w:hAnsi="Times New Roman"/>
                    </w:rPr>
                  </w:pPr>
                </w:p>
              </w:tc>
              <w:tc>
                <w:tcPr>
                  <w:tcW w:w="3687" w:type="pct"/>
                  <w:tcBorders>
                    <w:top w:val="single" w:sz="4" w:space="0" w:color="auto"/>
                    <w:left w:val="nil"/>
                    <w:bottom w:val="single" w:sz="4" w:space="0" w:color="auto"/>
                    <w:right w:val="single" w:sz="4" w:space="0" w:color="auto"/>
                  </w:tcBorders>
                  <w:hideMark/>
                </w:tcPr>
                <w:p w14:paraId="7914D7B9" w14:textId="77777777" w:rsidR="00C42B93" w:rsidRDefault="00C42B93" w:rsidP="00876F35">
                  <w:pPr>
                    <w:pStyle w:val="afc"/>
                    <w:numPr>
                      <w:ilvl w:val="0"/>
                      <w:numId w:val="16"/>
                    </w:numPr>
                    <w:autoSpaceDE w:val="0"/>
                    <w:autoSpaceDN w:val="0"/>
                    <w:adjustRightInd w:val="0"/>
                    <w:snapToGrid w:val="0"/>
                    <w:spacing w:before="100" w:beforeAutospacing="1" w:afterLines="50" w:after="120"/>
                    <w:ind w:leftChars="0"/>
                    <w:contextualSpacing/>
                    <w:jc w:val="both"/>
                    <w:rPr>
                      <w:sz w:val="18"/>
                      <w:szCs w:val="18"/>
                    </w:rPr>
                  </w:pPr>
                  <w:r>
                    <w:rPr>
                      <w:sz w:val="18"/>
                      <w:szCs w:val="18"/>
                    </w:rPr>
                    <w:t>RACH type selection for CBRA according to SSB-based RSRP threshold</w:t>
                  </w:r>
                </w:p>
                <w:p w14:paraId="2FA4DB3B" w14:textId="77777777" w:rsidR="00C42B93" w:rsidRDefault="00C42B93" w:rsidP="00876F35">
                  <w:pPr>
                    <w:pStyle w:val="afc"/>
                    <w:numPr>
                      <w:ilvl w:val="0"/>
                      <w:numId w:val="16"/>
                    </w:numPr>
                    <w:autoSpaceDE w:val="0"/>
                    <w:autoSpaceDN w:val="0"/>
                    <w:adjustRightInd w:val="0"/>
                    <w:snapToGrid w:val="0"/>
                    <w:spacing w:before="100" w:beforeAutospacing="1" w:afterLines="50" w:after="120"/>
                    <w:ind w:leftChars="0"/>
                    <w:contextualSpacing/>
                    <w:jc w:val="both"/>
                    <w:rPr>
                      <w:sz w:val="18"/>
                      <w:szCs w:val="18"/>
                    </w:rPr>
                  </w:pPr>
                  <w:r>
                    <w:rPr>
                      <w:sz w:val="18"/>
                      <w:szCs w:val="18"/>
                    </w:rPr>
                    <w:t>msgA PRACH resource configuration including separately configured ROs not applicable to 4-step RO configuration and fully or partially shared ROs but different preamble sequences partitioning with 4-step RO preamble sequences configuration</w:t>
                  </w:r>
                </w:p>
                <w:p w14:paraId="627B2632" w14:textId="77777777" w:rsidR="00C42B93" w:rsidRDefault="00C42B93" w:rsidP="00876F35">
                  <w:pPr>
                    <w:pStyle w:val="afc"/>
                    <w:numPr>
                      <w:ilvl w:val="0"/>
                      <w:numId w:val="16"/>
                    </w:numPr>
                    <w:autoSpaceDE w:val="0"/>
                    <w:autoSpaceDN w:val="0"/>
                    <w:adjustRightInd w:val="0"/>
                    <w:snapToGrid w:val="0"/>
                    <w:spacing w:before="100" w:beforeAutospacing="1" w:afterLines="50" w:after="120"/>
                    <w:ind w:leftChars="0"/>
                    <w:contextualSpacing/>
                    <w:jc w:val="both"/>
                    <w:rPr>
                      <w:sz w:val="18"/>
                      <w:szCs w:val="18"/>
                    </w:rPr>
                  </w:pPr>
                  <w:r>
                    <w:rPr>
                      <w:sz w:val="18"/>
                      <w:szCs w:val="18"/>
                    </w:rPr>
                    <w:t>msgA PUSCH resource (DMRS included) and waveform determination for 2-step CBRA</w:t>
                  </w:r>
                </w:p>
                <w:p w14:paraId="29753C1C" w14:textId="77777777" w:rsidR="00C42B93" w:rsidRDefault="00C42B93" w:rsidP="00876F35">
                  <w:pPr>
                    <w:pStyle w:val="afc"/>
                    <w:numPr>
                      <w:ilvl w:val="1"/>
                      <w:numId w:val="17"/>
                    </w:numPr>
                    <w:autoSpaceDE w:val="0"/>
                    <w:autoSpaceDN w:val="0"/>
                    <w:adjustRightInd w:val="0"/>
                    <w:snapToGrid w:val="0"/>
                    <w:spacing w:before="100" w:beforeAutospacing="1" w:afterLines="50" w:after="120"/>
                    <w:ind w:leftChars="0"/>
                    <w:contextualSpacing/>
                    <w:jc w:val="both"/>
                    <w:rPr>
                      <w:sz w:val="18"/>
                      <w:szCs w:val="18"/>
                    </w:rPr>
                  </w:pPr>
                  <w:r>
                    <w:rPr>
                      <w:sz w:val="18"/>
                      <w:szCs w:val="18"/>
                    </w:rPr>
                    <w:t>Supporting up to two msgA PUSCH configurations in an UL BWP</w:t>
                  </w:r>
                </w:p>
                <w:p w14:paraId="118FBFE3" w14:textId="77777777" w:rsidR="00C42B93" w:rsidRDefault="00C42B93" w:rsidP="00876F35">
                  <w:pPr>
                    <w:pStyle w:val="afc"/>
                    <w:numPr>
                      <w:ilvl w:val="0"/>
                      <w:numId w:val="16"/>
                    </w:numPr>
                    <w:autoSpaceDE w:val="0"/>
                    <w:autoSpaceDN w:val="0"/>
                    <w:adjustRightInd w:val="0"/>
                    <w:snapToGrid w:val="0"/>
                    <w:spacing w:before="100" w:beforeAutospacing="1" w:afterLines="50" w:after="120"/>
                    <w:ind w:leftChars="0"/>
                    <w:contextualSpacing/>
                    <w:jc w:val="both"/>
                    <w:rPr>
                      <w:sz w:val="18"/>
                      <w:szCs w:val="18"/>
                    </w:rPr>
                  </w:pPr>
                  <w:r>
                    <w:rPr>
                      <w:sz w:val="18"/>
                      <w:szCs w:val="18"/>
                    </w:rPr>
                    <w:t>Validation of MsgA PRACH and PUSCH</w:t>
                  </w:r>
                </w:p>
                <w:p w14:paraId="52C12667" w14:textId="77777777" w:rsidR="00C42B93" w:rsidRDefault="00C42B93" w:rsidP="00876F35">
                  <w:pPr>
                    <w:pStyle w:val="afc"/>
                    <w:numPr>
                      <w:ilvl w:val="0"/>
                      <w:numId w:val="16"/>
                    </w:numPr>
                    <w:autoSpaceDE w:val="0"/>
                    <w:autoSpaceDN w:val="0"/>
                    <w:adjustRightInd w:val="0"/>
                    <w:snapToGrid w:val="0"/>
                    <w:spacing w:before="100" w:beforeAutospacing="1" w:afterLines="50" w:after="120"/>
                    <w:ind w:leftChars="0"/>
                    <w:contextualSpacing/>
                    <w:jc w:val="both"/>
                    <w:rPr>
                      <w:sz w:val="18"/>
                      <w:szCs w:val="18"/>
                    </w:rPr>
                  </w:pPr>
                  <w:r>
                    <w:rPr>
                      <w:sz w:val="18"/>
                      <w:szCs w:val="18"/>
                    </w:rPr>
                    <w:t>Mapping between preamble of MsgA PRACH and PUSCH occasion with DMRS resource of MsgA PUSCH</w:t>
                  </w:r>
                </w:p>
                <w:p w14:paraId="56EB2D6F" w14:textId="77777777" w:rsidR="00C42B93" w:rsidRDefault="00C42B93" w:rsidP="00876F35">
                  <w:pPr>
                    <w:pStyle w:val="afc"/>
                    <w:numPr>
                      <w:ilvl w:val="0"/>
                      <w:numId w:val="16"/>
                    </w:numPr>
                    <w:autoSpaceDE w:val="0"/>
                    <w:autoSpaceDN w:val="0"/>
                    <w:adjustRightInd w:val="0"/>
                    <w:snapToGrid w:val="0"/>
                    <w:spacing w:before="100" w:beforeAutospacing="1" w:afterLines="50" w:after="120"/>
                    <w:ind w:leftChars="0"/>
                    <w:contextualSpacing/>
                    <w:jc w:val="both"/>
                    <w:rPr>
                      <w:sz w:val="18"/>
                      <w:szCs w:val="18"/>
                    </w:rPr>
                  </w:pPr>
                  <w:r>
                    <w:rPr>
                      <w:sz w:val="18"/>
                      <w:szCs w:val="18"/>
                    </w:rPr>
                    <w:t>msgB monitoring and decoding for 2-step CBRA</w:t>
                  </w:r>
                </w:p>
                <w:p w14:paraId="173AEA5F" w14:textId="77777777" w:rsidR="00C42B93" w:rsidRDefault="00C42B93" w:rsidP="00876F35">
                  <w:pPr>
                    <w:pStyle w:val="afc"/>
                    <w:numPr>
                      <w:ilvl w:val="1"/>
                      <w:numId w:val="18"/>
                    </w:numPr>
                    <w:autoSpaceDE w:val="0"/>
                    <w:autoSpaceDN w:val="0"/>
                    <w:adjustRightInd w:val="0"/>
                    <w:snapToGrid w:val="0"/>
                    <w:spacing w:before="100" w:beforeAutospacing="1" w:afterLines="50" w:after="120"/>
                    <w:ind w:leftChars="0"/>
                    <w:contextualSpacing/>
                    <w:jc w:val="both"/>
                    <w:rPr>
                      <w:sz w:val="18"/>
                      <w:szCs w:val="18"/>
                    </w:rPr>
                  </w:pPr>
                  <w:r>
                    <w:rPr>
                      <w:sz w:val="18"/>
                      <w:szCs w:val="18"/>
                    </w:rPr>
                    <w:t>(for UE in any RRC state) monitoring msgB PDCCH with CRC masked by msgB-RNTI in Type-1 CSS set, and decoding multi-cast msgB PDSCH carrying SuccessRAR, FallbackRAR and BI</w:t>
                  </w:r>
                </w:p>
                <w:p w14:paraId="4A3DF955" w14:textId="77777777" w:rsidR="00C42B93" w:rsidRDefault="00C42B93" w:rsidP="00876F35">
                  <w:pPr>
                    <w:pStyle w:val="afc"/>
                    <w:numPr>
                      <w:ilvl w:val="1"/>
                      <w:numId w:val="18"/>
                    </w:numPr>
                    <w:autoSpaceDE w:val="0"/>
                    <w:autoSpaceDN w:val="0"/>
                    <w:adjustRightInd w:val="0"/>
                    <w:snapToGrid w:val="0"/>
                    <w:spacing w:before="100" w:beforeAutospacing="1" w:afterLines="50" w:after="120"/>
                    <w:ind w:leftChars="0"/>
                    <w:contextualSpacing/>
                    <w:jc w:val="both"/>
                    <w:rPr>
                      <w:sz w:val="18"/>
                      <w:szCs w:val="18"/>
                    </w:rPr>
                  </w:pPr>
                  <w:r>
                    <w:rPr>
                      <w:sz w:val="18"/>
                      <w:szCs w:val="18"/>
                    </w:rPr>
                    <w:t>(for RRC connected UE only) monitoring msgB PDCCH with CRC masked by C-RNTI in USS set, and decoding the unicast PDSCH carrying absolute TA MAC CE</w:t>
                  </w:r>
                </w:p>
                <w:p w14:paraId="4692FBE8" w14:textId="77777777" w:rsidR="00C42B93" w:rsidRDefault="00C42B93" w:rsidP="00876F35">
                  <w:pPr>
                    <w:pStyle w:val="afc"/>
                    <w:numPr>
                      <w:ilvl w:val="0"/>
                      <w:numId w:val="16"/>
                    </w:numPr>
                    <w:autoSpaceDE w:val="0"/>
                    <w:autoSpaceDN w:val="0"/>
                    <w:adjustRightInd w:val="0"/>
                    <w:snapToGrid w:val="0"/>
                    <w:spacing w:before="100" w:beforeAutospacing="1" w:afterLines="50" w:after="120"/>
                    <w:ind w:leftChars="0"/>
                    <w:contextualSpacing/>
                    <w:jc w:val="both"/>
                    <w:rPr>
                      <w:sz w:val="18"/>
                      <w:szCs w:val="18"/>
                    </w:rPr>
                  </w:pPr>
                  <w:r>
                    <w:rPr>
                      <w:sz w:val="18"/>
                      <w:szCs w:val="18"/>
                    </w:rPr>
                    <w:t>PUCCH transmission for HARQ-ACK feedback to a msgB</w:t>
                  </w:r>
                </w:p>
                <w:p w14:paraId="0FD6DECE" w14:textId="77777777" w:rsidR="00C42B93" w:rsidRDefault="00C42B93" w:rsidP="00876F35">
                  <w:pPr>
                    <w:pStyle w:val="afc"/>
                    <w:numPr>
                      <w:ilvl w:val="0"/>
                      <w:numId w:val="16"/>
                    </w:numPr>
                    <w:spacing w:before="100" w:beforeAutospacing="1" w:after="100" w:afterAutospacing="1"/>
                    <w:ind w:leftChars="0"/>
                    <w:rPr>
                      <w:sz w:val="18"/>
                      <w:szCs w:val="18"/>
                    </w:rPr>
                  </w:pPr>
                  <w:r>
                    <w:rPr>
                      <w:sz w:val="18"/>
                      <w:szCs w:val="18"/>
                    </w:rPr>
                    <w:t>Power control for msgA PRACH, msgA PUSCH and PUCCH carrying HARQ-ACK feedback to msgB</w:t>
                  </w:r>
                </w:p>
              </w:tc>
            </w:tr>
          </w:tbl>
          <w:p w14:paraId="22E3E411" w14:textId="1987206F" w:rsidR="00FE19CD" w:rsidRPr="00C42B93" w:rsidRDefault="00FE19CD" w:rsidP="006E7CEC">
            <w:pPr>
              <w:spacing w:afterLines="50" w:after="120"/>
              <w:jc w:val="both"/>
              <w:rPr>
                <w:rFonts w:eastAsia="MS Mincho"/>
                <w:sz w:val="22"/>
              </w:rPr>
            </w:pPr>
          </w:p>
        </w:tc>
      </w:tr>
      <w:tr w:rsidR="006E7CEC" w14:paraId="26D9E053" w14:textId="77777777" w:rsidTr="00CE323C">
        <w:tc>
          <w:tcPr>
            <w:tcW w:w="127" w:type="pct"/>
          </w:tcPr>
          <w:p w14:paraId="16DA3C43" w14:textId="7B33C0F0" w:rsidR="006E7CEC" w:rsidRDefault="006E7CEC" w:rsidP="00FA5E63">
            <w:pPr>
              <w:spacing w:afterLines="50" w:after="120"/>
              <w:jc w:val="both"/>
              <w:rPr>
                <w:rFonts w:eastAsia="MS Mincho"/>
                <w:sz w:val="22"/>
              </w:rPr>
            </w:pPr>
            <w:r>
              <w:rPr>
                <w:rFonts w:eastAsia="MS Mincho" w:hint="eastAsia"/>
                <w:sz w:val="22"/>
              </w:rPr>
              <w:t>[</w:t>
            </w:r>
            <w:r>
              <w:rPr>
                <w:rFonts w:eastAsia="MS Mincho"/>
                <w:sz w:val="22"/>
              </w:rPr>
              <w:t>4]</w:t>
            </w:r>
          </w:p>
        </w:tc>
        <w:tc>
          <w:tcPr>
            <w:tcW w:w="4873" w:type="pct"/>
          </w:tcPr>
          <w:p w14:paraId="4534C88D" w14:textId="77777777" w:rsidR="00C42B93" w:rsidRDefault="00C42B93" w:rsidP="00C42B93">
            <w:pPr>
              <w:spacing w:afterLines="50" w:after="120"/>
              <w:jc w:val="both"/>
              <w:rPr>
                <w:rFonts w:eastAsia="宋体"/>
                <w:b/>
                <w:bCs/>
                <w:lang w:eastAsia="zh-CN"/>
              </w:rPr>
            </w:pPr>
            <w:r w:rsidRPr="003C4342">
              <w:rPr>
                <w:rFonts w:eastAsia="宋体"/>
                <w:b/>
                <w:bCs/>
                <w:lang w:eastAsia="zh-CN"/>
              </w:rPr>
              <w:t>P</w:t>
            </w:r>
            <w:r w:rsidRPr="003C4342">
              <w:rPr>
                <w:rFonts w:eastAsia="宋体" w:hint="eastAsia"/>
                <w:b/>
                <w:bCs/>
                <w:lang w:eastAsia="zh-CN"/>
              </w:rPr>
              <w:t>roposal</w:t>
            </w:r>
            <w:r>
              <w:rPr>
                <w:rFonts w:eastAsia="宋体" w:hint="eastAsia"/>
                <w:b/>
                <w:bCs/>
                <w:lang w:eastAsia="zh-CN"/>
              </w:rPr>
              <w:t xml:space="preserve"> </w:t>
            </w:r>
            <w:r w:rsidRPr="003C4342">
              <w:rPr>
                <w:rFonts w:eastAsia="宋体" w:hint="eastAsia"/>
                <w:b/>
                <w:bCs/>
                <w:lang w:eastAsia="zh-CN"/>
              </w:rPr>
              <w:t>1</w:t>
            </w:r>
            <w:r>
              <w:rPr>
                <w:rFonts w:eastAsia="宋体" w:hint="eastAsia"/>
                <w:b/>
                <w:bCs/>
                <w:lang w:eastAsia="zh-CN"/>
              </w:rPr>
              <w:t xml:space="preserve">: We suggest </w:t>
            </w:r>
            <w:r w:rsidRPr="003C4342">
              <w:rPr>
                <w:rFonts w:eastAsia="宋体"/>
                <w:b/>
                <w:bCs/>
                <w:lang w:eastAsia="zh-CN"/>
              </w:rPr>
              <w:t>using</w:t>
            </w:r>
            <w:r w:rsidRPr="003C4342">
              <w:rPr>
                <w:rFonts w:eastAsia="宋体" w:hint="eastAsia"/>
                <w:b/>
                <w:bCs/>
                <w:lang w:eastAsia="zh-CN"/>
              </w:rPr>
              <w:t xml:space="preserve"> </w:t>
            </w:r>
            <w:r>
              <w:rPr>
                <w:rFonts w:eastAsia="宋体" w:hint="eastAsia"/>
                <w:b/>
                <w:bCs/>
                <w:lang w:eastAsia="zh-CN"/>
              </w:rPr>
              <w:t xml:space="preserve">more </w:t>
            </w:r>
            <w:r>
              <w:rPr>
                <w:rFonts w:eastAsia="宋体"/>
                <w:b/>
                <w:bCs/>
                <w:lang w:eastAsia="zh-CN"/>
              </w:rPr>
              <w:t>simplified</w:t>
            </w:r>
            <w:r>
              <w:rPr>
                <w:rFonts w:eastAsia="宋体" w:hint="eastAsia"/>
                <w:b/>
                <w:bCs/>
                <w:lang w:eastAsia="zh-CN"/>
              </w:rPr>
              <w:t xml:space="preserve"> and clear</w:t>
            </w:r>
            <w:r w:rsidRPr="003C4342">
              <w:rPr>
                <w:rFonts w:eastAsia="宋体" w:hint="eastAsia"/>
                <w:b/>
                <w:bCs/>
                <w:lang w:eastAsia="zh-CN"/>
              </w:rPr>
              <w:t xml:space="preserve"> description on </w:t>
            </w:r>
            <w:r w:rsidRPr="003C4342">
              <w:rPr>
                <w:rFonts w:eastAsia="宋体"/>
                <w:b/>
                <w:bCs/>
                <w:lang w:eastAsia="zh-CN"/>
              </w:rPr>
              <w:t>the basic feature group 9-1</w:t>
            </w:r>
            <w:r w:rsidRPr="003C4342">
              <w:rPr>
                <w:rFonts w:eastAsia="宋体" w:hint="eastAsia"/>
                <w:b/>
                <w:bCs/>
                <w:lang w:eastAsia="zh-CN"/>
              </w:rPr>
              <w:t xml:space="preserve"> as below</w:t>
            </w:r>
            <w:r>
              <w:rPr>
                <w:rFonts w:eastAsia="宋体" w:hint="eastAsia"/>
                <w:b/>
                <w:bCs/>
                <w:lang w:eastAsia="zh-CN"/>
              </w:rPr>
              <w:t xml:space="preserve"> TP.</w:t>
            </w:r>
          </w:p>
          <w:p w14:paraId="14FEA04B" w14:textId="77777777" w:rsidR="00C42B93" w:rsidRDefault="00C42B93" w:rsidP="00C42B93">
            <w:pPr>
              <w:spacing w:afterLines="50" w:after="120"/>
              <w:jc w:val="both"/>
              <w:rPr>
                <w:rFonts w:eastAsia="宋体"/>
                <w:b/>
                <w:bCs/>
                <w:lang w:eastAsia="zh-CN"/>
              </w:rPr>
            </w:pPr>
          </w:p>
          <w:p w14:paraId="07581346" w14:textId="77777777" w:rsidR="00C42B93" w:rsidRPr="00315D91" w:rsidRDefault="00C42B93" w:rsidP="00C42B93">
            <w:pPr>
              <w:rPr>
                <w:rFonts w:ascii="Arial" w:eastAsia="宋体" w:hAnsi="Arial"/>
                <w:lang w:eastAsia="zh-CN"/>
              </w:rPr>
            </w:pPr>
            <w:bookmarkStart w:id="10" w:name="_Hlk32241298"/>
            <w:r w:rsidRPr="003E331F">
              <w:rPr>
                <w:rFonts w:ascii="Arial" w:hAnsi="Arial"/>
              </w:rPr>
              <w:t>-----------</w:t>
            </w:r>
            <w:r>
              <w:rPr>
                <w:rFonts w:ascii="Arial" w:hAnsi="Arial"/>
              </w:rPr>
              <w:t>-----</w:t>
            </w:r>
            <w:r w:rsidRPr="003E331F">
              <w:rPr>
                <w:rFonts w:ascii="Arial" w:hAnsi="Arial"/>
              </w:rPr>
              <w:t>--</w:t>
            </w:r>
            <w:r>
              <w:rPr>
                <w:rFonts w:ascii="Arial" w:hAnsi="Arial"/>
              </w:rPr>
              <w:t>------------</w:t>
            </w:r>
            <w:r w:rsidRPr="00B97980">
              <w:rPr>
                <w:rFonts w:ascii="Arial" w:eastAsia="宋体" w:hAnsi="Arial" w:hint="eastAsia"/>
                <w:lang w:eastAsia="zh-CN"/>
              </w:rPr>
              <w:t>------------</w:t>
            </w:r>
            <w:r>
              <w:rPr>
                <w:rFonts w:ascii="Arial" w:hAnsi="Arial"/>
              </w:rPr>
              <w:t>------</w:t>
            </w:r>
            <w:r w:rsidRPr="003E331F">
              <w:rPr>
                <w:rFonts w:ascii="Arial" w:hAnsi="Arial"/>
              </w:rPr>
              <w:t>----</w:t>
            </w:r>
            <w:r w:rsidRPr="007D5332">
              <w:rPr>
                <w:rFonts w:eastAsia="Malgun Gothic" w:cs="Batang"/>
              </w:rPr>
              <w:t>Start</w:t>
            </w:r>
            <w:r w:rsidRPr="00B97980">
              <w:rPr>
                <w:rFonts w:eastAsia="宋体" w:cs="Batang" w:hint="eastAsia"/>
                <w:lang w:eastAsia="zh-CN"/>
              </w:rPr>
              <w:t xml:space="preserve"> </w:t>
            </w:r>
            <w:r>
              <w:rPr>
                <w:rFonts w:eastAsia="Malgun Gothic" w:cs="Batang"/>
              </w:rPr>
              <w:t>of TP</w:t>
            </w:r>
            <w:r w:rsidRPr="007D5332">
              <w:rPr>
                <w:rFonts w:eastAsia="Malgun Gothic" w:cs="Batang"/>
              </w:rPr>
              <w:t xml:space="preserve"> </w:t>
            </w:r>
            <w:r w:rsidRPr="00B97980">
              <w:rPr>
                <w:rFonts w:eastAsia="宋体" w:cs="Batang" w:hint="eastAsia"/>
                <w:lang w:eastAsia="zh-CN"/>
              </w:rPr>
              <w:t>for RAN1-2003</w:t>
            </w:r>
            <w:r>
              <w:rPr>
                <w:rFonts w:eastAsia="宋体" w:cs="Batang" w:hint="eastAsia"/>
                <w:lang w:eastAsia="zh-CN"/>
              </w:rPr>
              <w:t>197</w:t>
            </w:r>
            <w:r w:rsidRPr="003E331F">
              <w:rPr>
                <w:rFonts w:ascii="Arial" w:hAnsi="Arial"/>
              </w:rPr>
              <w:t>-----------</w:t>
            </w:r>
            <w:r w:rsidRPr="00B97980">
              <w:rPr>
                <w:rFonts w:ascii="Arial" w:eastAsia="宋体" w:hAnsi="Arial" w:hint="eastAsia"/>
                <w:lang w:eastAsia="zh-CN"/>
              </w:rPr>
              <w:t>------</w:t>
            </w:r>
            <w:r>
              <w:rPr>
                <w:rFonts w:ascii="Arial" w:hAnsi="Arial"/>
              </w:rPr>
              <w:t>---------------</w:t>
            </w:r>
            <w:r w:rsidRPr="003E331F">
              <w:rPr>
                <w:rFonts w:ascii="Arial" w:hAnsi="Arial"/>
              </w:rPr>
              <w:t>--</w:t>
            </w:r>
            <w:r w:rsidRPr="00315D91">
              <w:rPr>
                <w:rFonts w:ascii="Arial" w:eastAsia="宋体" w:hAnsi="Arial" w:hint="eastAsia"/>
                <w:lang w:eastAsia="zh-CN"/>
              </w:rPr>
              <w:t>---</w:t>
            </w:r>
          </w:p>
          <w:p w14:paraId="58E8167B" w14:textId="77777777" w:rsidR="00C42B93" w:rsidRPr="00B97980" w:rsidRDefault="00C42B93" w:rsidP="00C42B93">
            <w:pPr>
              <w:pStyle w:val="0Maintext"/>
              <w:ind w:firstLine="0"/>
              <w:rPr>
                <w:rStyle w:val="normaltextrun"/>
                <w:rFonts w:eastAsia="宋体"/>
                <w:lang w:eastAsia="zh-CN"/>
              </w:rPr>
            </w:pPr>
            <w:r w:rsidRPr="00DA5056">
              <w:rPr>
                <w:rFonts w:eastAsia="宋体" w:hint="eastAsia"/>
                <w:lang w:eastAsia="zh-CN"/>
              </w:rPr>
              <w:t xml:space="preserve">9-1 </w:t>
            </w:r>
            <w:r>
              <w:rPr>
                <w:rFonts w:eastAsia="宋体"/>
                <w:lang w:eastAsia="zh-CN"/>
              </w:rPr>
              <w:t>Basic channel structure and procedure of 2-step RACH</w:t>
            </w:r>
            <w:r>
              <w:rPr>
                <w:rFonts w:eastAsia="宋体" w:hint="eastAsia"/>
                <w:lang w:eastAsia="zh-CN"/>
              </w:rPr>
              <w:t>，</w:t>
            </w:r>
            <w:r>
              <w:rPr>
                <w:rFonts w:eastAsia="宋体" w:hint="eastAsia"/>
                <w:lang w:eastAsia="zh-CN"/>
              </w:rPr>
              <w:t xml:space="preserve"> description for components</w:t>
            </w:r>
            <w:r w:rsidRPr="00D22937">
              <w:t xml:space="preserve"> </w:t>
            </w:r>
            <w:r>
              <w:t>item</w:t>
            </w:r>
            <w:r w:rsidRPr="00B97980">
              <w:rPr>
                <w:rFonts w:eastAsia="宋体" w:hint="eastAsia"/>
                <w:lang w:eastAsia="zh-CN"/>
              </w:rPr>
              <w:t>s</w:t>
            </w:r>
          </w:p>
          <w:bookmarkEnd w:id="10"/>
          <w:p w14:paraId="5AB35369" w14:textId="77777777" w:rsidR="00C42B93" w:rsidRPr="003C3A32" w:rsidRDefault="00C42B93" w:rsidP="00876F35">
            <w:pPr>
              <w:numPr>
                <w:ilvl w:val="0"/>
                <w:numId w:val="34"/>
              </w:numPr>
              <w:snapToGrid w:val="0"/>
              <w:spacing w:afterLines="50" w:after="120"/>
              <w:contextualSpacing/>
              <w:jc w:val="both"/>
              <w:rPr>
                <w:rFonts w:eastAsia="宋体"/>
                <w:bCs/>
                <w:lang w:eastAsia="zh-CN"/>
              </w:rPr>
            </w:pPr>
            <w:r w:rsidRPr="003C3A32">
              <w:rPr>
                <w:rFonts w:eastAsia="宋体"/>
                <w:bCs/>
                <w:lang w:eastAsia="zh-CN"/>
              </w:rPr>
              <w:t>RACH type selection for CBRA according to SSB-based RSRP threshold</w:t>
            </w:r>
          </w:p>
          <w:p w14:paraId="2C93BE1C" w14:textId="77777777" w:rsidR="00C42B93" w:rsidRPr="003C3A32" w:rsidRDefault="00C42B93" w:rsidP="00876F35">
            <w:pPr>
              <w:numPr>
                <w:ilvl w:val="0"/>
                <w:numId w:val="34"/>
              </w:numPr>
              <w:snapToGrid w:val="0"/>
              <w:spacing w:afterLines="50" w:after="120"/>
              <w:contextualSpacing/>
              <w:jc w:val="both"/>
              <w:rPr>
                <w:rFonts w:eastAsia="宋体"/>
                <w:bCs/>
                <w:lang w:eastAsia="zh-CN"/>
              </w:rPr>
            </w:pPr>
            <w:del w:id="11" w:author="CATT" w:date="2020-05-06T10:21:00Z">
              <w:r w:rsidRPr="003C3A32" w:rsidDel="003C3A32">
                <w:rPr>
                  <w:rFonts w:eastAsia="宋体"/>
                  <w:bCs/>
                  <w:lang w:eastAsia="zh-CN"/>
                </w:rPr>
                <w:delText>msgA PRACH resource configuration</w:delText>
              </w:r>
            </w:del>
            <w:del w:id="12" w:author="CATT" w:date="2020-05-06T10:19:00Z">
              <w:r w:rsidRPr="003C3A32" w:rsidDel="003C3A32">
                <w:rPr>
                  <w:rFonts w:eastAsia="宋体"/>
                  <w:bCs/>
                  <w:lang w:eastAsia="zh-CN"/>
                </w:rPr>
                <w:delText xml:space="preserve"> including separately configured ROs not applicable to 4-step RO configuration and fully</w:delText>
              </w:r>
            </w:del>
            <w:r>
              <w:rPr>
                <w:rFonts w:eastAsia="宋体" w:hint="eastAsia"/>
                <w:bCs/>
                <w:lang w:eastAsia="zh-CN"/>
              </w:rPr>
              <w:t xml:space="preserve"> </w:t>
            </w:r>
            <w:del w:id="13" w:author="CATT" w:date="2020-05-13T09:10:00Z">
              <w:r w:rsidDel="00281D62">
                <w:rPr>
                  <w:rFonts w:eastAsia="宋体" w:hint="eastAsia"/>
                  <w:bCs/>
                  <w:lang w:eastAsia="zh-CN"/>
                </w:rPr>
                <w:delText xml:space="preserve">or partially </w:delText>
              </w:r>
            </w:del>
            <w:del w:id="14" w:author="CATT" w:date="2020-05-06T10:19:00Z">
              <w:r w:rsidRPr="003C3A32" w:rsidDel="003C3A32">
                <w:rPr>
                  <w:rFonts w:eastAsia="宋体"/>
                  <w:bCs/>
                  <w:lang w:eastAsia="zh-CN"/>
                </w:rPr>
                <w:delText xml:space="preserve"> shared ROs but different preamble sequences partitioning with 4-step RO preamble sequences configuration</w:delText>
              </w:r>
            </w:del>
          </w:p>
          <w:p w14:paraId="3AF0FF48" w14:textId="77777777" w:rsidR="00C42B93" w:rsidRPr="003C3A32" w:rsidRDefault="00C42B93" w:rsidP="00876F35">
            <w:pPr>
              <w:numPr>
                <w:ilvl w:val="0"/>
                <w:numId w:val="34"/>
              </w:numPr>
              <w:snapToGrid w:val="0"/>
              <w:spacing w:afterLines="50" w:after="120"/>
              <w:contextualSpacing/>
              <w:jc w:val="both"/>
              <w:rPr>
                <w:rFonts w:eastAsia="宋体"/>
                <w:bCs/>
                <w:lang w:eastAsia="zh-CN"/>
              </w:rPr>
            </w:pPr>
            <w:r w:rsidRPr="003C3A32">
              <w:rPr>
                <w:rFonts w:eastAsia="宋体"/>
                <w:bCs/>
                <w:lang w:eastAsia="zh-CN"/>
              </w:rPr>
              <w:t xml:space="preserve">msgA </w:t>
            </w:r>
            <w:del w:id="15" w:author="CATT" w:date="2020-05-06T10:21:00Z">
              <w:r w:rsidRPr="003C3A32" w:rsidDel="003C3A32">
                <w:rPr>
                  <w:rFonts w:eastAsia="宋体"/>
                  <w:bCs/>
                  <w:lang w:eastAsia="zh-CN"/>
                </w:rPr>
                <w:delText xml:space="preserve">PUSCH </w:delText>
              </w:r>
            </w:del>
            <w:r w:rsidRPr="003C3A32">
              <w:rPr>
                <w:rFonts w:eastAsia="宋体"/>
                <w:bCs/>
                <w:lang w:eastAsia="zh-CN"/>
              </w:rPr>
              <w:t xml:space="preserve">resource </w:t>
            </w:r>
            <w:del w:id="16" w:author="CATT" w:date="2020-05-06T10:21:00Z">
              <w:r w:rsidRPr="003C3A32" w:rsidDel="003C3A32">
                <w:rPr>
                  <w:rFonts w:eastAsia="宋体"/>
                  <w:bCs/>
                  <w:lang w:eastAsia="zh-CN"/>
                </w:rPr>
                <w:delText xml:space="preserve">(DMRS included) </w:delText>
              </w:r>
            </w:del>
            <w:ins w:id="17" w:author="CATT" w:date="2020-05-06T10:21:00Z">
              <w:r>
                <w:rPr>
                  <w:rFonts w:eastAsia="宋体" w:hint="eastAsia"/>
                  <w:bCs/>
                  <w:lang w:eastAsia="zh-CN"/>
                </w:rPr>
                <w:t>configuration</w:t>
              </w:r>
            </w:ins>
            <w:ins w:id="18" w:author="CATT" w:date="2020-05-06T10:22:00Z">
              <w:r>
                <w:rPr>
                  <w:rFonts w:eastAsia="宋体" w:hint="eastAsia"/>
                  <w:bCs/>
                  <w:lang w:eastAsia="zh-CN"/>
                </w:rPr>
                <w:t xml:space="preserve"> </w:t>
              </w:r>
            </w:ins>
            <w:r w:rsidRPr="003C3A32">
              <w:rPr>
                <w:rFonts w:eastAsia="宋体"/>
                <w:bCs/>
                <w:lang w:eastAsia="zh-CN"/>
              </w:rPr>
              <w:t>and waveform determination for 2-step CBRA</w:t>
            </w:r>
          </w:p>
          <w:p w14:paraId="4A7E2F18" w14:textId="77777777" w:rsidR="00C42B93" w:rsidRPr="003C3A32" w:rsidDel="003C3A32" w:rsidRDefault="00C42B93" w:rsidP="00876F35">
            <w:pPr>
              <w:numPr>
                <w:ilvl w:val="1"/>
                <w:numId w:val="14"/>
              </w:numPr>
              <w:snapToGrid w:val="0"/>
              <w:spacing w:afterLines="50" w:after="120"/>
              <w:contextualSpacing/>
              <w:jc w:val="both"/>
              <w:rPr>
                <w:del w:id="19" w:author="CATT" w:date="2020-05-06T10:20:00Z"/>
                <w:rFonts w:eastAsia="宋体"/>
                <w:bCs/>
                <w:lang w:eastAsia="zh-CN"/>
              </w:rPr>
            </w:pPr>
            <w:del w:id="20" w:author="CATT" w:date="2020-05-06T10:20:00Z">
              <w:r w:rsidRPr="003C3A32" w:rsidDel="003C3A32">
                <w:rPr>
                  <w:rFonts w:eastAsia="宋体"/>
                  <w:bCs/>
                  <w:lang w:eastAsia="zh-CN"/>
                </w:rPr>
                <w:delText>Supporting up to two msgA PUSCH configurations in an UL BWP</w:delText>
              </w:r>
            </w:del>
          </w:p>
          <w:p w14:paraId="65E17F90" w14:textId="77777777" w:rsidR="00C42B93" w:rsidRPr="003C3A32" w:rsidRDefault="00C42B93" w:rsidP="00876F35">
            <w:pPr>
              <w:numPr>
                <w:ilvl w:val="0"/>
                <w:numId w:val="34"/>
              </w:numPr>
              <w:snapToGrid w:val="0"/>
              <w:spacing w:afterLines="50" w:after="120"/>
              <w:contextualSpacing/>
              <w:jc w:val="both"/>
              <w:rPr>
                <w:rFonts w:eastAsia="宋体"/>
                <w:bCs/>
                <w:lang w:eastAsia="zh-CN"/>
              </w:rPr>
            </w:pPr>
            <w:r w:rsidRPr="003C3A32">
              <w:rPr>
                <w:rFonts w:eastAsia="宋体"/>
                <w:bCs/>
                <w:lang w:eastAsia="zh-CN"/>
              </w:rPr>
              <w:t>Validation of MsgA PRACH and PUSCH</w:t>
            </w:r>
          </w:p>
          <w:p w14:paraId="16E79AF8" w14:textId="77777777" w:rsidR="00C42B93" w:rsidRPr="003C3A32" w:rsidRDefault="00C42B93" w:rsidP="00876F35">
            <w:pPr>
              <w:numPr>
                <w:ilvl w:val="0"/>
                <w:numId w:val="34"/>
              </w:numPr>
              <w:snapToGrid w:val="0"/>
              <w:spacing w:afterLines="50" w:after="120"/>
              <w:contextualSpacing/>
              <w:jc w:val="both"/>
              <w:rPr>
                <w:rFonts w:eastAsia="宋体"/>
                <w:bCs/>
                <w:lang w:eastAsia="zh-CN"/>
              </w:rPr>
            </w:pPr>
            <w:r w:rsidRPr="003C3A32">
              <w:rPr>
                <w:rFonts w:eastAsia="宋体"/>
                <w:bCs/>
                <w:lang w:eastAsia="zh-CN"/>
              </w:rPr>
              <w:t>Mapping between preamble of MsgA PRACH and PUSCH occasion with DMRS resource of MsgA PUSCH</w:t>
            </w:r>
          </w:p>
          <w:p w14:paraId="4E30E5E6" w14:textId="77777777" w:rsidR="00C42B93" w:rsidRPr="003C3A32" w:rsidRDefault="00C42B93" w:rsidP="00876F35">
            <w:pPr>
              <w:numPr>
                <w:ilvl w:val="0"/>
                <w:numId w:val="34"/>
              </w:numPr>
              <w:snapToGrid w:val="0"/>
              <w:spacing w:afterLines="50" w:after="120"/>
              <w:contextualSpacing/>
              <w:jc w:val="both"/>
              <w:rPr>
                <w:rFonts w:eastAsia="宋体"/>
                <w:bCs/>
                <w:lang w:eastAsia="zh-CN"/>
              </w:rPr>
            </w:pPr>
            <w:r w:rsidRPr="003C3A32">
              <w:rPr>
                <w:rFonts w:eastAsia="宋体"/>
                <w:bCs/>
                <w:lang w:eastAsia="zh-CN"/>
              </w:rPr>
              <w:t>msgB monitoring and decoding for 2-step CBRA</w:t>
            </w:r>
          </w:p>
          <w:p w14:paraId="44F07F2C" w14:textId="77777777" w:rsidR="00C42B93" w:rsidRPr="003C3A32" w:rsidDel="003C3A32" w:rsidRDefault="00C42B93" w:rsidP="00876F35">
            <w:pPr>
              <w:numPr>
                <w:ilvl w:val="1"/>
                <w:numId w:val="13"/>
              </w:numPr>
              <w:snapToGrid w:val="0"/>
              <w:spacing w:afterLines="50" w:after="120"/>
              <w:contextualSpacing/>
              <w:jc w:val="both"/>
              <w:rPr>
                <w:del w:id="21" w:author="CATT" w:date="2020-05-06T10:20:00Z"/>
                <w:rFonts w:eastAsia="宋体"/>
                <w:bCs/>
                <w:lang w:eastAsia="zh-CN"/>
              </w:rPr>
            </w:pPr>
            <w:r w:rsidRPr="003C3A32">
              <w:rPr>
                <w:rFonts w:eastAsia="宋体"/>
                <w:bCs/>
                <w:lang w:eastAsia="zh-CN"/>
              </w:rPr>
              <w:t>(</w:t>
            </w:r>
            <w:del w:id="22" w:author="CATT" w:date="2020-05-06T10:20:00Z">
              <w:r w:rsidRPr="003C3A32" w:rsidDel="003C3A32">
                <w:rPr>
                  <w:rFonts w:eastAsia="宋体"/>
                  <w:bCs/>
                  <w:lang w:eastAsia="zh-CN"/>
                </w:rPr>
                <w:delText>for UE in any RRC state) monitoring msgB PDCCH with CRC masked by msgB-RNTI in Type-1 CSS set, and decoding multi-cast msgB PDSCH carrying SuccessRAR, FallbackRAR and BI</w:delText>
              </w:r>
            </w:del>
          </w:p>
          <w:p w14:paraId="594B93EC" w14:textId="77777777" w:rsidR="00C42B93" w:rsidRPr="003C3A32" w:rsidDel="003C3A32" w:rsidRDefault="00C42B93" w:rsidP="00876F35">
            <w:pPr>
              <w:numPr>
                <w:ilvl w:val="1"/>
                <w:numId w:val="13"/>
              </w:numPr>
              <w:snapToGrid w:val="0"/>
              <w:spacing w:afterLines="50" w:after="120"/>
              <w:contextualSpacing/>
              <w:jc w:val="both"/>
              <w:rPr>
                <w:del w:id="23" w:author="CATT" w:date="2020-05-06T10:20:00Z"/>
                <w:rFonts w:eastAsia="宋体"/>
                <w:bCs/>
                <w:lang w:eastAsia="zh-CN"/>
              </w:rPr>
            </w:pPr>
            <w:del w:id="24" w:author="CATT" w:date="2020-05-06T10:20:00Z">
              <w:r w:rsidRPr="003C3A32" w:rsidDel="003C3A32">
                <w:rPr>
                  <w:rFonts w:eastAsia="宋体"/>
                  <w:bCs/>
                  <w:lang w:eastAsia="zh-CN"/>
                </w:rPr>
                <w:delText>(for RRC connected UE only) monitoring msgB PDCCH with CRC masked by C-RNTI in USS set, and decoding the unicast PDSCH carrying absolute TA MAC CE</w:delText>
              </w:r>
            </w:del>
          </w:p>
          <w:p w14:paraId="4376B5E0" w14:textId="77777777" w:rsidR="00C42B93" w:rsidRPr="003C3A32" w:rsidRDefault="00C42B93" w:rsidP="00876F35">
            <w:pPr>
              <w:numPr>
                <w:ilvl w:val="0"/>
                <w:numId w:val="34"/>
              </w:numPr>
              <w:snapToGrid w:val="0"/>
              <w:spacing w:afterLines="50" w:after="120"/>
              <w:contextualSpacing/>
              <w:jc w:val="both"/>
              <w:rPr>
                <w:rFonts w:eastAsia="宋体"/>
                <w:bCs/>
                <w:lang w:eastAsia="zh-CN"/>
              </w:rPr>
            </w:pPr>
            <w:r w:rsidRPr="003C3A32">
              <w:rPr>
                <w:rFonts w:eastAsia="宋体"/>
                <w:bCs/>
                <w:lang w:eastAsia="zh-CN"/>
              </w:rPr>
              <w:t>PUCCH transmission for HARQ-ACK feedback to a msgB</w:t>
            </w:r>
          </w:p>
          <w:p w14:paraId="3C2C36DB" w14:textId="77777777" w:rsidR="00C42B93" w:rsidRPr="003C3A32" w:rsidRDefault="00C42B93" w:rsidP="00876F35">
            <w:pPr>
              <w:numPr>
                <w:ilvl w:val="0"/>
                <w:numId w:val="34"/>
              </w:numPr>
              <w:spacing w:after="240"/>
              <w:rPr>
                <w:rFonts w:eastAsia="宋体"/>
                <w:bCs/>
              </w:rPr>
            </w:pPr>
            <w:r w:rsidRPr="003C3A32">
              <w:rPr>
                <w:rFonts w:eastAsia="宋体"/>
                <w:bCs/>
                <w:lang w:eastAsia="zh-CN"/>
              </w:rPr>
              <w:t>Power control for msgA PRACH, msgA PUSCH and PUCCH carrying HARQ-ACK feedback to msgB</w:t>
            </w:r>
          </w:p>
          <w:p w14:paraId="4D468E9C" w14:textId="3337BE19" w:rsidR="006E7CEC" w:rsidRPr="00AD6AF4" w:rsidRDefault="00C42B93" w:rsidP="006E7CEC">
            <w:pPr>
              <w:spacing w:afterLines="50" w:after="120"/>
              <w:jc w:val="both"/>
              <w:rPr>
                <w:rFonts w:eastAsia="宋体"/>
                <w:b/>
                <w:bCs/>
                <w:lang w:eastAsia="zh-CN"/>
              </w:rPr>
            </w:pPr>
            <w:r w:rsidRPr="003E331F">
              <w:rPr>
                <w:rFonts w:ascii="Arial" w:hAnsi="Arial"/>
              </w:rPr>
              <w:t>---------</w:t>
            </w:r>
            <w:r>
              <w:rPr>
                <w:rFonts w:ascii="Arial" w:hAnsi="Arial"/>
              </w:rPr>
              <w:t>-----------------------</w:t>
            </w:r>
            <w:r w:rsidRPr="00B97980">
              <w:rPr>
                <w:rFonts w:ascii="Arial" w:eastAsia="宋体" w:hAnsi="Arial" w:hint="eastAsia"/>
                <w:lang w:eastAsia="zh-CN"/>
              </w:rPr>
              <w:t>------------</w:t>
            </w:r>
            <w:r>
              <w:rPr>
                <w:rFonts w:ascii="Arial" w:hAnsi="Arial"/>
              </w:rPr>
              <w:t>---</w:t>
            </w:r>
            <w:r w:rsidRPr="001C08FE">
              <w:rPr>
                <w:rFonts w:ascii="Arial" w:eastAsia="宋体" w:hAnsi="Arial" w:hint="eastAsia"/>
                <w:lang w:eastAsia="zh-CN"/>
              </w:rPr>
              <w:t>----</w:t>
            </w:r>
            <w:r w:rsidRPr="007D5332">
              <w:t>En</w:t>
            </w:r>
            <w:r>
              <w:t xml:space="preserve">d of TP </w:t>
            </w:r>
            <w:r w:rsidRPr="00FB0BE7">
              <w:rPr>
                <w:rFonts w:eastAsia="宋体" w:cs="Batang" w:hint="eastAsia"/>
                <w:lang w:eastAsia="zh-CN"/>
              </w:rPr>
              <w:t>for RAN1-2003</w:t>
            </w:r>
            <w:r>
              <w:rPr>
                <w:rFonts w:eastAsia="宋体" w:cs="Batang" w:hint="eastAsia"/>
                <w:lang w:eastAsia="zh-CN"/>
              </w:rPr>
              <w:t>197</w:t>
            </w:r>
            <w:r>
              <w:rPr>
                <w:rFonts w:ascii="Arial" w:hAnsi="Arial"/>
              </w:rPr>
              <w:t>--------------------------------</w:t>
            </w:r>
          </w:p>
        </w:tc>
      </w:tr>
      <w:tr w:rsidR="00FE19CD" w14:paraId="02FB5AC3" w14:textId="77777777" w:rsidTr="00CE323C">
        <w:tc>
          <w:tcPr>
            <w:tcW w:w="127" w:type="pct"/>
          </w:tcPr>
          <w:p w14:paraId="6533F824" w14:textId="4398FA15" w:rsidR="00FE19CD" w:rsidRDefault="00FE19CD" w:rsidP="00FA5E63">
            <w:pPr>
              <w:spacing w:afterLines="50" w:after="120"/>
              <w:jc w:val="both"/>
              <w:rPr>
                <w:rFonts w:eastAsia="MS Mincho"/>
                <w:sz w:val="22"/>
              </w:rPr>
            </w:pPr>
            <w:r>
              <w:rPr>
                <w:rFonts w:eastAsia="MS Mincho" w:hint="eastAsia"/>
                <w:sz w:val="22"/>
              </w:rPr>
              <w:t>[</w:t>
            </w:r>
            <w:r>
              <w:rPr>
                <w:rFonts w:eastAsia="MS Mincho"/>
                <w:sz w:val="22"/>
              </w:rPr>
              <w:t>5]</w:t>
            </w:r>
          </w:p>
        </w:tc>
        <w:tc>
          <w:tcPr>
            <w:tcW w:w="4873" w:type="pct"/>
          </w:tcPr>
          <w:p w14:paraId="16D724A4" w14:textId="77777777" w:rsidR="00C1122D" w:rsidRPr="00275AED" w:rsidRDefault="00C1122D" w:rsidP="00C1122D">
            <w:pPr>
              <w:spacing w:before="240" w:after="0"/>
              <w:jc w:val="both"/>
              <w:rPr>
                <w:b/>
              </w:rPr>
            </w:pPr>
            <w:r w:rsidRPr="00275AED">
              <w:rPr>
                <w:b/>
              </w:rPr>
              <w:t xml:space="preserve">Proposal </w:t>
            </w:r>
            <w:r>
              <w:rPr>
                <w:b/>
              </w:rPr>
              <w:t>1</w:t>
            </w:r>
          </w:p>
          <w:p w14:paraId="56A56132" w14:textId="77777777" w:rsidR="00C1122D" w:rsidRDefault="00C1122D" w:rsidP="00876F35">
            <w:pPr>
              <w:numPr>
                <w:ilvl w:val="0"/>
                <w:numId w:val="19"/>
              </w:numPr>
              <w:overflowPunct/>
              <w:autoSpaceDE/>
              <w:autoSpaceDN/>
              <w:adjustRightInd/>
              <w:spacing w:before="60" w:after="0"/>
              <w:ind w:left="288" w:hanging="288"/>
              <w:jc w:val="both"/>
              <w:textAlignment w:val="auto"/>
              <w:rPr>
                <w:i/>
              </w:rPr>
            </w:pPr>
            <w:r>
              <w:rPr>
                <w:i/>
              </w:rPr>
              <w:t>I</w:t>
            </w:r>
            <w:r w:rsidRPr="00160F2A">
              <w:rPr>
                <w:i/>
              </w:rPr>
              <w:t xml:space="preserve">t is preferable to consider a simplified description of </w:t>
            </w:r>
            <w:r>
              <w:rPr>
                <w:i/>
              </w:rPr>
              <w:t>FG</w:t>
            </w:r>
            <w:r w:rsidRPr="00F03270">
              <w:rPr>
                <w:i/>
              </w:rPr>
              <w:t xml:space="preserve">9-1 </w:t>
            </w:r>
            <w:r w:rsidRPr="00160F2A">
              <w:rPr>
                <w:i/>
              </w:rPr>
              <w:t>for 2-step RACH</w:t>
            </w:r>
            <w:r w:rsidRPr="00670ED5">
              <w:rPr>
                <w:i/>
              </w:rPr>
              <w:t>.</w:t>
            </w:r>
          </w:p>
          <w:p w14:paraId="218EAF28" w14:textId="77777777" w:rsidR="00C1122D" w:rsidRPr="00463633" w:rsidRDefault="00C1122D" w:rsidP="00876F35">
            <w:pPr>
              <w:numPr>
                <w:ilvl w:val="1"/>
                <w:numId w:val="20"/>
              </w:numPr>
              <w:overflowPunct/>
              <w:autoSpaceDE/>
              <w:autoSpaceDN/>
              <w:adjustRightInd/>
              <w:spacing w:before="60" w:after="0"/>
              <w:jc w:val="both"/>
              <w:textAlignment w:val="auto"/>
              <w:rPr>
                <w:i/>
              </w:rPr>
            </w:pPr>
            <w:r w:rsidRPr="00463633">
              <w:rPr>
                <w:i/>
              </w:rPr>
              <w:t>MsgA PRACH and PUSCH configuration, validation and transmission</w:t>
            </w:r>
          </w:p>
          <w:p w14:paraId="79E24BE6" w14:textId="77777777" w:rsidR="00C1122D" w:rsidRPr="00463633" w:rsidRDefault="00C1122D" w:rsidP="00876F35">
            <w:pPr>
              <w:numPr>
                <w:ilvl w:val="1"/>
                <w:numId w:val="20"/>
              </w:numPr>
              <w:overflowPunct/>
              <w:autoSpaceDE/>
              <w:autoSpaceDN/>
              <w:adjustRightInd/>
              <w:spacing w:before="60" w:after="0"/>
              <w:jc w:val="both"/>
              <w:textAlignment w:val="auto"/>
              <w:rPr>
                <w:i/>
              </w:rPr>
            </w:pPr>
            <w:r w:rsidRPr="00463633">
              <w:rPr>
                <w:i/>
              </w:rPr>
              <w:t>MsgB monitoring, reception, and HARQ-ACK feedback</w:t>
            </w:r>
          </w:p>
          <w:p w14:paraId="15C35E0A" w14:textId="4394FBC6" w:rsidR="00FE19CD" w:rsidRPr="00C1122D" w:rsidRDefault="00C1122D" w:rsidP="00876F35">
            <w:pPr>
              <w:numPr>
                <w:ilvl w:val="1"/>
                <w:numId w:val="20"/>
              </w:numPr>
              <w:overflowPunct/>
              <w:autoSpaceDE/>
              <w:autoSpaceDN/>
              <w:adjustRightInd/>
              <w:spacing w:before="60" w:after="0"/>
              <w:jc w:val="both"/>
              <w:textAlignment w:val="auto"/>
              <w:rPr>
                <w:i/>
              </w:rPr>
            </w:pPr>
            <w:r w:rsidRPr="00463633">
              <w:rPr>
                <w:i/>
              </w:rPr>
              <w:t>Power control for MsgA PRACH, MsgA PUSCH, and PUCCH for HARQ-ACK feedback to a MsgB</w:t>
            </w:r>
          </w:p>
        </w:tc>
      </w:tr>
      <w:tr w:rsidR="006E7CEC" w14:paraId="1AB0364D" w14:textId="77777777" w:rsidTr="00CE323C">
        <w:tc>
          <w:tcPr>
            <w:tcW w:w="127" w:type="pct"/>
          </w:tcPr>
          <w:p w14:paraId="1AB1F55F" w14:textId="65877446" w:rsidR="006E7CEC" w:rsidRDefault="006E7CEC" w:rsidP="00FA5E63">
            <w:pPr>
              <w:spacing w:afterLines="50" w:after="120"/>
              <w:jc w:val="both"/>
              <w:rPr>
                <w:rFonts w:eastAsia="MS Mincho"/>
                <w:sz w:val="22"/>
              </w:rPr>
            </w:pPr>
            <w:r>
              <w:rPr>
                <w:rFonts w:eastAsia="MS Mincho" w:hint="eastAsia"/>
                <w:sz w:val="22"/>
              </w:rPr>
              <w:t>[</w:t>
            </w:r>
            <w:r>
              <w:rPr>
                <w:rFonts w:eastAsia="MS Mincho"/>
                <w:sz w:val="22"/>
              </w:rPr>
              <w:t>6]</w:t>
            </w:r>
          </w:p>
        </w:tc>
        <w:tc>
          <w:tcPr>
            <w:tcW w:w="4873" w:type="pct"/>
          </w:tcPr>
          <w:p w14:paraId="308DE2E3" w14:textId="77777777" w:rsidR="006E7CEC" w:rsidRDefault="00C1122D" w:rsidP="00C1122D">
            <w:pPr>
              <w:spacing w:afterLines="50" w:after="120" w:line="360" w:lineRule="auto"/>
              <w:jc w:val="both"/>
              <w:rPr>
                <w:rFonts w:eastAsia="宋体"/>
                <w:color w:val="000000" w:themeColor="text1"/>
                <w:sz w:val="18"/>
                <w:lang w:eastAsia="zh-CN"/>
              </w:rPr>
            </w:pPr>
            <w:r>
              <w:rPr>
                <w:rFonts w:eastAsia="宋体"/>
                <w:b/>
                <w:i/>
                <w:lang w:val="en-US" w:eastAsia="zh-CN"/>
              </w:rPr>
              <w:t>P</w:t>
            </w:r>
            <w:r>
              <w:rPr>
                <w:rFonts w:eastAsia="宋体" w:hint="eastAsia"/>
                <w:b/>
                <w:i/>
                <w:lang w:val="en-US" w:eastAsia="zh-CN"/>
              </w:rPr>
              <w:t xml:space="preserve">roposal 1: </w:t>
            </w:r>
            <w:r>
              <w:rPr>
                <w:rFonts w:eastAsia="宋体"/>
                <w:b/>
                <w:i/>
                <w:lang w:val="en-US" w:eastAsia="zh-CN"/>
              </w:rPr>
              <w:t>A</w:t>
            </w:r>
            <w:r>
              <w:rPr>
                <w:rFonts w:eastAsia="宋体" w:hint="eastAsia"/>
                <w:b/>
                <w:i/>
                <w:lang w:val="en-US" w:eastAsia="zh-CN"/>
              </w:rPr>
              <w:t xml:space="preserve">dopt the revised UE feature group in the </w:t>
            </w:r>
            <w:r>
              <w:rPr>
                <w:rFonts w:eastAsia="宋体"/>
                <w:b/>
                <w:i/>
                <w:lang w:val="en-US" w:eastAsia="zh-CN"/>
              </w:rPr>
              <w:t>appendix</w:t>
            </w:r>
            <w:r>
              <w:rPr>
                <w:rFonts w:eastAsia="宋体" w:hint="eastAsia"/>
                <w:b/>
                <w:i/>
                <w:lang w:val="en-US" w:eastAsia="zh-CN"/>
              </w:rPr>
              <w:t xml:space="preserve"> by change item 2) by removing </w:t>
            </w:r>
            <w:r>
              <w:rPr>
                <w:rFonts w:eastAsia="宋体"/>
                <w:b/>
                <w:i/>
                <w:lang w:val="en-US" w:eastAsia="zh-CN"/>
              </w:rPr>
              <w:t>“</w:t>
            </w:r>
            <w:r w:rsidRPr="00197860">
              <w:rPr>
                <w:strike/>
                <w:color w:val="FF0000"/>
                <w:sz w:val="18"/>
              </w:rPr>
              <w:t>separately configured ROs not applicable to 4-step RO configuration and</w:t>
            </w:r>
            <w:r>
              <w:rPr>
                <w:rFonts w:eastAsia="宋体"/>
                <w:b/>
                <w:i/>
                <w:lang w:val="en-US" w:eastAsia="zh-CN"/>
              </w:rPr>
              <w:t>”</w:t>
            </w:r>
            <w:r>
              <w:rPr>
                <w:rFonts w:eastAsia="宋体" w:hint="eastAsia"/>
                <w:b/>
                <w:i/>
                <w:lang w:val="en-US" w:eastAsia="zh-CN"/>
              </w:rPr>
              <w:t xml:space="preserve"> and remove 8) in FG9-1 for 2step RACH </w:t>
            </w:r>
            <w:r>
              <w:rPr>
                <w:rFonts w:eastAsia="宋体"/>
                <w:b/>
                <w:i/>
                <w:lang w:val="en-US" w:eastAsia="zh-CN"/>
              </w:rPr>
              <w:t>R</w:t>
            </w:r>
            <w:r>
              <w:rPr>
                <w:rFonts w:eastAsia="宋体" w:hint="eastAsia"/>
                <w:b/>
                <w:i/>
                <w:lang w:val="en-US" w:eastAsia="zh-CN"/>
              </w:rPr>
              <w:t>el-16</w:t>
            </w:r>
            <w:r>
              <w:rPr>
                <w:rFonts w:eastAsia="宋体" w:hint="eastAsia"/>
                <w:color w:val="000000" w:themeColor="text1"/>
                <w:sz w:val="18"/>
                <w:lang w:eastAsia="zh-CN"/>
              </w:rPr>
              <w: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696"/>
              <w:gridCol w:w="1533"/>
              <w:gridCol w:w="6191"/>
              <w:gridCol w:w="1233"/>
              <w:gridCol w:w="844"/>
              <w:gridCol w:w="837"/>
              <w:gridCol w:w="1414"/>
              <w:gridCol w:w="1249"/>
              <w:gridCol w:w="972"/>
              <w:gridCol w:w="973"/>
              <w:gridCol w:w="1787"/>
              <w:gridCol w:w="1776"/>
              <w:gridCol w:w="1263"/>
            </w:tblGrid>
            <w:tr w:rsidR="00C1122D" w14:paraId="09DF6D2B" w14:textId="77777777" w:rsidTr="00CE323C">
              <w:trPr>
                <w:trHeight w:val="20"/>
              </w:trPr>
              <w:tc>
                <w:tcPr>
                  <w:tcW w:w="1130" w:type="dxa"/>
                  <w:tcBorders>
                    <w:top w:val="single" w:sz="4" w:space="0" w:color="auto"/>
                    <w:left w:val="single" w:sz="4" w:space="0" w:color="auto"/>
                    <w:bottom w:val="single" w:sz="4" w:space="0" w:color="auto"/>
                    <w:right w:val="single" w:sz="4" w:space="0" w:color="auto"/>
                  </w:tcBorders>
                  <w:hideMark/>
                </w:tcPr>
                <w:p w14:paraId="4A25A338" w14:textId="77777777" w:rsidR="00C1122D" w:rsidRDefault="00C1122D" w:rsidP="00C1122D">
                  <w:pPr>
                    <w:pStyle w:val="TAL"/>
                  </w:pPr>
                  <w:r>
                    <w:lastRenderedPageBreak/>
                    <w:t xml:space="preserve">9. </w:t>
                  </w:r>
                  <w:r>
                    <w:rPr>
                      <w:rFonts w:cs="Arial"/>
                    </w:rPr>
                    <w:t>NR_2step_RACH</w:t>
                  </w:r>
                </w:p>
              </w:tc>
              <w:tc>
                <w:tcPr>
                  <w:tcW w:w="710" w:type="dxa"/>
                  <w:tcBorders>
                    <w:top w:val="single" w:sz="4" w:space="0" w:color="auto"/>
                    <w:left w:val="single" w:sz="4" w:space="0" w:color="auto"/>
                    <w:bottom w:val="single" w:sz="4" w:space="0" w:color="auto"/>
                    <w:right w:val="single" w:sz="4" w:space="0" w:color="auto"/>
                  </w:tcBorders>
                  <w:hideMark/>
                </w:tcPr>
                <w:p w14:paraId="20F371BD" w14:textId="77777777" w:rsidR="00C1122D" w:rsidRDefault="00C1122D" w:rsidP="00C1122D">
                  <w:pPr>
                    <w:pStyle w:val="TAL"/>
                  </w:pPr>
                  <w:r>
                    <w:t>9-1</w:t>
                  </w:r>
                </w:p>
              </w:tc>
              <w:tc>
                <w:tcPr>
                  <w:tcW w:w="1559" w:type="dxa"/>
                  <w:tcBorders>
                    <w:top w:val="single" w:sz="4" w:space="0" w:color="auto"/>
                    <w:left w:val="single" w:sz="4" w:space="0" w:color="auto"/>
                    <w:bottom w:val="single" w:sz="4" w:space="0" w:color="auto"/>
                    <w:right w:val="single" w:sz="4" w:space="0" w:color="auto"/>
                  </w:tcBorders>
                </w:tcPr>
                <w:p w14:paraId="365F23B2" w14:textId="77777777" w:rsidR="00C1122D" w:rsidRPr="000B1113" w:rsidRDefault="00C1122D" w:rsidP="00C1122D">
                  <w:pPr>
                    <w:pStyle w:val="TAL"/>
                    <w:rPr>
                      <w:rFonts w:ascii="Times New Roman" w:eastAsia="宋体" w:hAnsi="Times New Roman"/>
                      <w:lang w:eastAsia="zh-CN"/>
                    </w:rPr>
                  </w:pPr>
                  <w:r w:rsidRPr="000B1113">
                    <w:rPr>
                      <w:rFonts w:ascii="Times New Roman" w:eastAsia="宋体" w:hAnsi="Times New Roman"/>
                      <w:lang w:eastAsia="zh-CN"/>
                    </w:rPr>
                    <w:t>Basic channel structure and procedure of 2-step RACH</w:t>
                  </w:r>
                </w:p>
                <w:p w14:paraId="7AE93ACD" w14:textId="77777777" w:rsidR="00C1122D" w:rsidRPr="000B1113" w:rsidRDefault="00C1122D" w:rsidP="00C1122D">
                  <w:pPr>
                    <w:pStyle w:val="TAL"/>
                    <w:rPr>
                      <w:rFonts w:ascii="Times New Roman" w:eastAsia="宋体" w:hAnsi="Times New Roman"/>
                      <w:lang w:eastAsia="zh-CN"/>
                    </w:rPr>
                  </w:pPr>
                </w:p>
              </w:tc>
              <w:tc>
                <w:tcPr>
                  <w:tcW w:w="6371" w:type="dxa"/>
                  <w:tcBorders>
                    <w:top w:val="single" w:sz="4" w:space="0" w:color="auto"/>
                    <w:left w:val="single" w:sz="4" w:space="0" w:color="auto"/>
                    <w:bottom w:val="single" w:sz="4" w:space="0" w:color="auto"/>
                    <w:right w:val="single" w:sz="4" w:space="0" w:color="auto"/>
                  </w:tcBorders>
                </w:tcPr>
                <w:p w14:paraId="6081D430" w14:textId="77777777" w:rsidR="00C1122D" w:rsidRPr="000B1113" w:rsidRDefault="00C1122D" w:rsidP="00876F35">
                  <w:pPr>
                    <w:pStyle w:val="afc"/>
                    <w:numPr>
                      <w:ilvl w:val="0"/>
                      <w:numId w:val="21"/>
                    </w:numPr>
                    <w:autoSpaceDE w:val="0"/>
                    <w:autoSpaceDN w:val="0"/>
                    <w:adjustRightInd w:val="0"/>
                    <w:snapToGrid w:val="0"/>
                    <w:spacing w:afterLines="50" w:after="120"/>
                    <w:ind w:leftChars="0"/>
                    <w:contextualSpacing/>
                    <w:jc w:val="both"/>
                    <w:rPr>
                      <w:sz w:val="18"/>
                    </w:rPr>
                  </w:pPr>
                  <w:r w:rsidRPr="000B1113">
                    <w:rPr>
                      <w:sz w:val="18"/>
                    </w:rPr>
                    <w:t>RACH type selection for CBRA according to SSB-based RSRP threshold</w:t>
                  </w:r>
                </w:p>
                <w:p w14:paraId="6FB6303E" w14:textId="77777777" w:rsidR="00C1122D" w:rsidRPr="000B1113" w:rsidRDefault="00C1122D" w:rsidP="00876F35">
                  <w:pPr>
                    <w:pStyle w:val="afc"/>
                    <w:numPr>
                      <w:ilvl w:val="0"/>
                      <w:numId w:val="21"/>
                    </w:numPr>
                    <w:autoSpaceDE w:val="0"/>
                    <w:autoSpaceDN w:val="0"/>
                    <w:adjustRightInd w:val="0"/>
                    <w:snapToGrid w:val="0"/>
                    <w:spacing w:afterLines="50" w:after="120"/>
                    <w:ind w:leftChars="0"/>
                    <w:contextualSpacing/>
                    <w:jc w:val="both"/>
                    <w:rPr>
                      <w:sz w:val="18"/>
                    </w:rPr>
                  </w:pPr>
                  <w:r w:rsidRPr="000B1113">
                    <w:rPr>
                      <w:sz w:val="18"/>
                    </w:rPr>
                    <w:t>msgA PRACH resource configuration including fully</w:t>
                  </w:r>
                  <w:r>
                    <w:rPr>
                      <w:sz w:val="18"/>
                      <w:lang w:val="en-US"/>
                    </w:rPr>
                    <w:t xml:space="preserve"> or partially</w:t>
                  </w:r>
                  <w:r w:rsidRPr="000B1113">
                    <w:rPr>
                      <w:sz w:val="18"/>
                    </w:rPr>
                    <w:t xml:space="preserve"> shared ROs but different preamble sequences partitioning with 4-step RO preamble sequences configuration</w:t>
                  </w:r>
                </w:p>
                <w:p w14:paraId="3B65AF90" w14:textId="77777777" w:rsidR="00C1122D" w:rsidRPr="000B1113" w:rsidRDefault="00C1122D" w:rsidP="00876F35">
                  <w:pPr>
                    <w:pStyle w:val="afc"/>
                    <w:numPr>
                      <w:ilvl w:val="0"/>
                      <w:numId w:val="21"/>
                    </w:numPr>
                    <w:autoSpaceDE w:val="0"/>
                    <w:autoSpaceDN w:val="0"/>
                    <w:adjustRightInd w:val="0"/>
                    <w:snapToGrid w:val="0"/>
                    <w:spacing w:afterLines="50" w:after="120"/>
                    <w:ind w:leftChars="0"/>
                    <w:contextualSpacing/>
                    <w:jc w:val="both"/>
                    <w:rPr>
                      <w:sz w:val="18"/>
                    </w:rPr>
                  </w:pPr>
                  <w:r w:rsidRPr="000B1113">
                    <w:rPr>
                      <w:sz w:val="18"/>
                    </w:rPr>
                    <w:t>msgA PUSCH resource (DMRS included) and waveform determination for 2-step CBRA</w:t>
                  </w:r>
                </w:p>
                <w:p w14:paraId="470CF6A9" w14:textId="77777777" w:rsidR="00C1122D" w:rsidRPr="000B1113" w:rsidRDefault="00C1122D" w:rsidP="00876F35">
                  <w:pPr>
                    <w:pStyle w:val="afc"/>
                    <w:numPr>
                      <w:ilvl w:val="1"/>
                      <w:numId w:val="14"/>
                    </w:numPr>
                    <w:autoSpaceDE w:val="0"/>
                    <w:autoSpaceDN w:val="0"/>
                    <w:adjustRightInd w:val="0"/>
                    <w:snapToGrid w:val="0"/>
                    <w:spacing w:afterLines="50" w:after="120"/>
                    <w:ind w:leftChars="0"/>
                    <w:contextualSpacing/>
                    <w:jc w:val="both"/>
                    <w:rPr>
                      <w:sz w:val="18"/>
                    </w:rPr>
                  </w:pPr>
                  <w:r w:rsidRPr="000B1113">
                    <w:rPr>
                      <w:sz w:val="18"/>
                    </w:rPr>
                    <w:t>Supporting up to two msgA PUSCH configurations in an UL BWP</w:t>
                  </w:r>
                </w:p>
                <w:p w14:paraId="575F98F2" w14:textId="77777777" w:rsidR="00C1122D" w:rsidRPr="000B1113" w:rsidRDefault="00C1122D" w:rsidP="00876F35">
                  <w:pPr>
                    <w:pStyle w:val="afc"/>
                    <w:numPr>
                      <w:ilvl w:val="0"/>
                      <w:numId w:val="21"/>
                    </w:numPr>
                    <w:autoSpaceDE w:val="0"/>
                    <w:autoSpaceDN w:val="0"/>
                    <w:adjustRightInd w:val="0"/>
                    <w:snapToGrid w:val="0"/>
                    <w:spacing w:afterLines="50" w:after="120"/>
                    <w:ind w:leftChars="0"/>
                    <w:contextualSpacing/>
                    <w:jc w:val="both"/>
                    <w:rPr>
                      <w:sz w:val="18"/>
                    </w:rPr>
                  </w:pPr>
                  <w:r w:rsidRPr="000B1113">
                    <w:rPr>
                      <w:sz w:val="18"/>
                    </w:rPr>
                    <w:t>Validation of MsgA PRACH and PUSCH</w:t>
                  </w:r>
                </w:p>
                <w:p w14:paraId="097B56CE" w14:textId="77777777" w:rsidR="00C1122D" w:rsidRPr="000B1113" w:rsidRDefault="00C1122D" w:rsidP="00876F35">
                  <w:pPr>
                    <w:pStyle w:val="afc"/>
                    <w:numPr>
                      <w:ilvl w:val="0"/>
                      <w:numId w:val="21"/>
                    </w:numPr>
                    <w:autoSpaceDE w:val="0"/>
                    <w:autoSpaceDN w:val="0"/>
                    <w:adjustRightInd w:val="0"/>
                    <w:snapToGrid w:val="0"/>
                    <w:spacing w:afterLines="50" w:after="120"/>
                    <w:ind w:leftChars="0"/>
                    <w:contextualSpacing/>
                    <w:jc w:val="both"/>
                    <w:rPr>
                      <w:sz w:val="18"/>
                    </w:rPr>
                  </w:pPr>
                  <w:r w:rsidRPr="000B1113">
                    <w:rPr>
                      <w:sz w:val="18"/>
                    </w:rPr>
                    <w:t>Mapping between preamble of MsgA PRACH and PUSCH occasion with DMRS resource of MsgA PUSCH</w:t>
                  </w:r>
                </w:p>
                <w:p w14:paraId="5BBDDCF9" w14:textId="77777777" w:rsidR="00C1122D" w:rsidRPr="000B1113" w:rsidRDefault="00C1122D" w:rsidP="00876F35">
                  <w:pPr>
                    <w:pStyle w:val="afc"/>
                    <w:numPr>
                      <w:ilvl w:val="0"/>
                      <w:numId w:val="21"/>
                    </w:numPr>
                    <w:autoSpaceDE w:val="0"/>
                    <w:autoSpaceDN w:val="0"/>
                    <w:adjustRightInd w:val="0"/>
                    <w:snapToGrid w:val="0"/>
                    <w:spacing w:afterLines="50" w:after="120"/>
                    <w:ind w:leftChars="0"/>
                    <w:contextualSpacing/>
                    <w:jc w:val="both"/>
                    <w:rPr>
                      <w:sz w:val="18"/>
                    </w:rPr>
                  </w:pPr>
                  <w:r w:rsidRPr="000B1113">
                    <w:rPr>
                      <w:sz w:val="18"/>
                    </w:rPr>
                    <w:t>msgB monitoring and decoding for 2-step CBRA</w:t>
                  </w:r>
                </w:p>
                <w:p w14:paraId="1DD328E1" w14:textId="77777777" w:rsidR="00C1122D" w:rsidRPr="000B1113" w:rsidRDefault="00C1122D" w:rsidP="00876F35">
                  <w:pPr>
                    <w:pStyle w:val="afc"/>
                    <w:numPr>
                      <w:ilvl w:val="1"/>
                      <w:numId w:val="13"/>
                    </w:numPr>
                    <w:autoSpaceDE w:val="0"/>
                    <w:autoSpaceDN w:val="0"/>
                    <w:adjustRightInd w:val="0"/>
                    <w:snapToGrid w:val="0"/>
                    <w:spacing w:afterLines="50" w:after="120"/>
                    <w:ind w:leftChars="0"/>
                    <w:contextualSpacing/>
                    <w:jc w:val="both"/>
                    <w:rPr>
                      <w:sz w:val="18"/>
                    </w:rPr>
                  </w:pPr>
                  <w:r w:rsidRPr="000B1113">
                    <w:rPr>
                      <w:sz w:val="18"/>
                    </w:rPr>
                    <w:t>(for UE in any RRC state) monitoring msgB PDCCH with CRC masked by msgB-RNTI in Type-1 CSS set, and decoding multi-cast msgB PDSCH carrying SuccessRAR, FallbackRAR and BI</w:t>
                  </w:r>
                </w:p>
                <w:p w14:paraId="48D41335" w14:textId="77777777" w:rsidR="00C1122D" w:rsidRPr="000B1113" w:rsidRDefault="00C1122D" w:rsidP="00876F35">
                  <w:pPr>
                    <w:pStyle w:val="afc"/>
                    <w:numPr>
                      <w:ilvl w:val="1"/>
                      <w:numId w:val="13"/>
                    </w:numPr>
                    <w:autoSpaceDE w:val="0"/>
                    <w:autoSpaceDN w:val="0"/>
                    <w:adjustRightInd w:val="0"/>
                    <w:snapToGrid w:val="0"/>
                    <w:spacing w:afterLines="50" w:after="120"/>
                    <w:ind w:leftChars="0"/>
                    <w:contextualSpacing/>
                    <w:jc w:val="both"/>
                    <w:rPr>
                      <w:sz w:val="18"/>
                    </w:rPr>
                  </w:pPr>
                  <w:r w:rsidRPr="000B1113">
                    <w:rPr>
                      <w:sz w:val="18"/>
                    </w:rPr>
                    <w:t>(for RRC connected UE only) monitoring msgB PDCCH with CRC masked by C-RNTI in USS set, and decoding the unicast PDSCH carrying absolute TA MAC CE</w:t>
                  </w:r>
                </w:p>
                <w:p w14:paraId="0AF1BF6F" w14:textId="77777777" w:rsidR="00C1122D" w:rsidRPr="000B1113" w:rsidRDefault="00C1122D" w:rsidP="00876F35">
                  <w:pPr>
                    <w:pStyle w:val="afc"/>
                    <w:numPr>
                      <w:ilvl w:val="0"/>
                      <w:numId w:val="21"/>
                    </w:numPr>
                    <w:autoSpaceDE w:val="0"/>
                    <w:autoSpaceDN w:val="0"/>
                    <w:adjustRightInd w:val="0"/>
                    <w:snapToGrid w:val="0"/>
                    <w:spacing w:afterLines="50" w:after="120"/>
                    <w:ind w:leftChars="0"/>
                    <w:contextualSpacing/>
                    <w:jc w:val="both"/>
                    <w:rPr>
                      <w:sz w:val="18"/>
                    </w:rPr>
                  </w:pPr>
                  <w:r w:rsidRPr="000B1113">
                    <w:rPr>
                      <w:sz w:val="18"/>
                      <w:lang w:eastAsia="zh-CN"/>
                    </w:rPr>
                    <w:t xml:space="preserve">PUCCH </w:t>
                  </w:r>
                  <w:r w:rsidRPr="000B1113">
                    <w:rPr>
                      <w:sz w:val="18"/>
                    </w:rPr>
                    <w:t>transmission</w:t>
                  </w:r>
                  <w:r w:rsidRPr="000B1113">
                    <w:rPr>
                      <w:sz w:val="18"/>
                      <w:lang w:eastAsia="zh-CN"/>
                    </w:rPr>
                    <w:t xml:space="preserve"> for HARQ-ACK feedback to a msgB</w:t>
                  </w:r>
                </w:p>
                <w:p w14:paraId="7749BD5E" w14:textId="77777777" w:rsidR="00C1122D" w:rsidRPr="000B1113" w:rsidRDefault="00C1122D" w:rsidP="00876F35">
                  <w:pPr>
                    <w:pStyle w:val="afc"/>
                    <w:numPr>
                      <w:ilvl w:val="0"/>
                      <w:numId w:val="21"/>
                    </w:numPr>
                    <w:ind w:leftChars="0"/>
                    <w:rPr>
                      <w:sz w:val="18"/>
                    </w:rPr>
                  </w:pPr>
                  <w:r w:rsidRPr="000B1113">
                    <w:rPr>
                      <w:sz w:val="18"/>
                    </w:rPr>
                    <w:t>Power control for msgA PRACH, msgA PUSCH and PUCCH carrying HARQ-ACK feedback to msgB</w:t>
                  </w:r>
                </w:p>
              </w:tc>
              <w:tc>
                <w:tcPr>
                  <w:tcW w:w="1277" w:type="dxa"/>
                  <w:tcBorders>
                    <w:top w:val="single" w:sz="4" w:space="0" w:color="auto"/>
                    <w:left w:val="single" w:sz="4" w:space="0" w:color="auto"/>
                    <w:bottom w:val="single" w:sz="4" w:space="0" w:color="auto"/>
                    <w:right w:val="single" w:sz="4" w:space="0" w:color="auto"/>
                  </w:tcBorders>
                </w:tcPr>
                <w:p w14:paraId="62F2BA41" w14:textId="77777777" w:rsidR="00C1122D" w:rsidRPr="0031657C" w:rsidRDefault="00C1122D" w:rsidP="00C1122D">
                  <w:pPr>
                    <w:pStyle w:val="TAL"/>
                    <w:rPr>
                      <w:rFonts w:eastAsia="MS Mincho"/>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14E03A3D" w14:textId="77777777" w:rsidR="00C1122D" w:rsidRDefault="00C1122D" w:rsidP="00C1122D">
                  <w:pPr>
                    <w:pStyle w:val="TAL"/>
                    <w:rPr>
                      <w:rFonts w:eastAsia="宋体"/>
                      <w:lang w:eastAsia="zh-CN"/>
                    </w:rPr>
                  </w:pPr>
                  <w:r>
                    <w:rPr>
                      <w:rFonts w:eastAsia="宋体"/>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7926FBD7" w14:textId="77777777" w:rsidR="00C1122D" w:rsidRDefault="00C1122D" w:rsidP="00C1122D">
                  <w:pPr>
                    <w:pStyle w:val="TAL"/>
                  </w:pPr>
                  <w:r>
                    <w:t>N/A</w:t>
                  </w:r>
                </w:p>
              </w:tc>
              <w:tc>
                <w:tcPr>
                  <w:tcW w:w="1417" w:type="dxa"/>
                  <w:tcBorders>
                    <w:top w:val="single" w:sz="4" w:space="0" w:color="auto"/>
                    <w:left w:val="single" w:sz="4" w:space="0" w:color="auto"/>
                    <w:bottom w:val="single" w:sz="4" w:space="0" w:color="auto"/>
                    <w:right w:val="single" w:sz="4" w:space="0" w:color="auto"/>
                  </w:tcBorders>
                  <w:hideMark/>
                </w:tcPr>
                <w:p w14:paraId="67986475" w14:textId="77777777" w:rsidR="00C1122D" w:rsidRDefault="00C1122D" w:rsidP="00C1122D">
                  <w:pPr>
                    <w:pStyle w:val="TAL"/>
                    <w:rPr>
                      <w:rFonts w:eastAsia="宋体"/>
                      <w:lang w:val="en-US" w:eastAsia="zh-CN"/>
                    </w:rPr>
                  </w:pPr>
                  <w:r>
                    <w:rPr>
                      <w:rFonts w:eastAsia="宋体"/>
                      <w:lang w:eastAsia="zh-CN"/>
                    </w:rPr>
                    <w:t>UE cannot initiate a 2-step RACH process, and thus would not be expected understand the 2-step RACH configurations</w:t>
                  </w:r>
                </w:p>
              </w:tc>
              <w:tc>
                <w:tcPr>
                  <w:tcW w:w="1276" w:type="dxa"/>
                  <w:tcBorders>
                    <w:top w:val="single" w:sz="4" w:space="0" w:color="auto"/>
                    <w:left w:val="single" w:sz="4" w:space="0" w:color="auto"/>
                    <w:bottom w:val="single" w:sz="4" w:space="0" w:color="auto"/>
                    <w:right w:val="single" w:sz="4" w:space="0" w:color="auto"/>
                  </w:tcBorders>
                  <w:hideMark/>
                </w:tcPr>
                <w:p w14:paraId="5C52D85C" w14:textId="77777777" w:rsidR="00C1122D" w:rsidRDefault="00C1122D" w:rsidP="00C1122D">
                  <w:pPr>
                    <w:pStyle w:val="TAL"/>
                    <w:rPr>
                      <w:rFonts w:eastAsia="宋体"/>
                      <w:lang w:eastAsia="zh-CN"/>
                    </w:rPr>
                  </w:pPr>
                  <w:r>
                    <w:t>per band</w:t>
                  </w:r>
                </w:p>
              </w:tc>
              <w:tc>
                <w:tcPr>
                  <w:tcW w:w="992" w:type="dxa"/>
                  <w:tcBorders>
                    <w:top w:val="single" w:sz="4" w:space="0" w:color="auto"/>
                    <w:left w:val="single" w:sz="4" w:space="0" w:color="auto"/>
                    <w:bottom w:val="single" w:sz="4" w:space="0" w:color="auto"/>
                    <w:right w:val="single" w:sz="4" w:space="0" w:color="auto"/>
                  </w:tcBorders>
                  <w:hideMark/>
                </w:tcPr>
                <w:p w14:paraId="714324ED" w14:textId="77777777" w:rsidR="00C1122D" w:rsidRDefault="00C1122D" w:rsidP="00C1122D">
                  <w:pPr>
                    <w:pStyle w:val="TAL"/>
                  </w:pPr>
                  <w:r>
                    <w:t>N/A</w:t>
                  </w:r>
                </w:p>
              </w:tc>
              <w:tc>
                <w:tcPr>
                  <w:tcW w:w="993" w:type="dxa"/>
                  <w:tcBorders>
                    <w:top w:val="single" w:sz="4" w:space="0" w:color="auto"/>
                    <w:left w:val="single" w:sz="4" w:space="0" w:color="auto"/>
                    <w:bottom w:val="single" w:sz="4" w:space="0" w:color="auto"/>
                    <w:right w:val="single" w:sz="4" w:space="0" w:color="auto"/>
                  </w:tcBorders>
                  <w:hideMark/>
                </w:tcPr>
                <w:p w14:paraId="37EC7A54" w14:textId="77777777" w:rsidR="00C1122D" w:rsidRDefault="00C1122D" w:rsidP="00C1122D">
                  <w:pPr>
                    <w:pStyle w:val="TAL"/>
                  </w:pPr>
                  <w:r>
                    <w:t>N/A</w:t>
                  </w:r>
                </w:p>
              </w:tc>
              <w:tc>
                <w:tcPr>
                  <w:tcW w:w="1842" w:type="dxa"/>
                  <w:tcBorders>
                    <w:top w:val="single" w:sz="4" w:space="0" w:color="auto"/>
                    <w:left w:val="single" w:sz="4" w:space="0" w:color="auto"/>
                    <w:bottom w:val="single" w:sz="4" w:space="0" w:color="auto"/>
                    <w:right w:val="single" w:sz="4" w:space="0" w:color="auto"/>
                  </w:tcBorders>
                </w:tcPr>
                <w:p w14:paraId="061DC774" w14:textId="77777777" w:rsidR="00C1122D" w:rsidRDefault="00C1122D" w:rsidP="00C1122D">
                  <w:pPr>
                    <w:pStyle w:val="TAL"/>
                  </w:pPr>
                  <w:r>
                    <w:rPr>
                      <w:rFonts w:hint="eastAsia"/>
                    </w:rPr>
                    <w:t>N</w:t>
                  </w:r>
                  <w:r>
                    <w:t>/A</w:t>
                  </w:r>
                </w:p>
              </w:tc>
              <w:tc>
                <w:tcPr>
                  <w:tcW w:w="1843" w:type="dxa"/>
                  <w:tcBorders>
                    <w:top w:val="single" w:sz="4" w:space="0" w:color="auto"/>
                    <w:left w:val="single" w:sz="4" w:space="0" w:color="auto"/>
                    <w:bottom w:val="single" w:sz="4" w:space="0" w:color="auto"/>
                    <w:right w:val="single" w:sz="4" w:space="0" w:color="auto"/>
                  </w:tcBorders>
                </w:tcPr>
                <w:p w14:paraId="3F7965F0" w14:textId="77777777" w:rsidR="00C1122D" w:rsidRDefault="00C1122D" w:rsidP="00C1122D">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2F4875E4" w14:textId="77777777" w:rsidR="00C1122D" w:rsidRDefault="00C1122D" w:rsidP="00C1122D">
                  <w:pPr>
                    <w:pStyle w:val="TAL"/>
                  </w:pPr>
                  <w:r>
                    <w:t>Optional with capability signalling</w:t>
                  </w:r>
                </w:p>
              </w:tc>
            </w:tr>
          </w:tbl>
          <w:p w14:paraId="381F0FDC" w14:textId="6963B118" w:rsidR="00C1122D" w:rsidRPr="00C1122D" w:rsidRDefault="00C1122D" w:rsidP="00C1122D">
            <w:pPr>
              <w:spacing w:afterLines="50" w:after="120" w:line="360" w:lineRule="auto"/>
              <w:jc w:val="both"/>
              <w:rPr>
                <w:rFonts w:eastAsia="宋体"/>
                <w:color w:val="000000" w:themeColor="text1"/>
                <w:sz w:val="18"/>
                <w:lang w:eastAsia="zh-CN"/>
              </w:rPr>
            </w:pPr>
          </w:p>
        </w:tc>
      </w:tr>
      <w:tr w:rsidR="00FE19CD" w14:paraId="075584AB" w14:textId="77777777" w:rsidTr="00CE323C">
        <w:tc>
          <w:tcPr>
            <w:tcW w:w="127" w:type="pct"/>
          </w:tcPr>
          <w:p w14:paraId="7F92C2AE" w14:textId="16E531A7" w:rsidR="00FE19CD" w:rsidRDefault="00FE19CD" w:rsidP="00FA5E63">
            <w:pPr>
              <w:spacing w:afterLines="50" w:after="120"/>
              <w:jc w:val="both"/>
              <w:rPr>
                <w:rFonts w:eastAsia="MS Mincho"/>
                <w:sz w:val="22"/>
              </w:rPr>
            </w:pPr>
            <w:r>
              <w:rPr>
                <w:rFonts w:eastAsia="MS Mincho" w:hint="eastAsia"/>
                <w:sz w:val="22"/>
              </w:rPr>
              <w:lastRenderedPageBreak/>
              <w:t>[</w:t>
            </w:r>
            <w:r>
              <w:rPr>
                <w:rFonts w:eastAsia="MS Mincho"/>
                <w:sz w:val="22"/>
              </w:rPr>
              <w:t>8]</w:t>
            </w:r>
          </w:p>
        </w:tc>
        <w:tc>
          <w:tcPr>
            <w:tcW w:w="4873" w:type="pct"/>
          </w:tcPr>
          <w:p w14:paraId="32591F95" w14:textId="77777777" w:rsidR="000F0B68" w:rsidRPr="00A16B30" w:rsidRDefault="000F0B68" w:rsidP="000F0B68">
            <w:pPr>
              <w:rPr>
                <w:b/>
                <w:u w:val="single"/>
              </w:rPr>
            </w:pPr>
            <w:r w:rsidRPr="00A16B30">
              <w:rPr>
                <w:b/>
                <w:u w:val="single"/>
              </w:rPr>
              <w:t>Components</w:t>
            </w:r>
          </w:p>
          <w:p w14:paraId="201D5A58" w14:textId="77777777" w:rsidR="000F0B68" w:rsidRPr="00952311" w:rsidRDefault="000F0B68" w:rsidP="000F0B68">
            <w:pPr>
              <w:rPr>
                <w:rFonts w:eastAsia="MS Mincho"/>
              </w:rPr>
            </w:pPr>
            <w:r w:rsidRPr="00952311">
              <w:rPr>
                <w:rFonts w:eastAsia="MS Mincho"/>
              </w:rPr>
              <w:t xml:space="preserve">Component 4 &amp; 5 is not needed as not associated with any RRC configurations, which is preferable to be avoided per RAN2 LS guidance on UE features. </w:t>
            </w:r>
          </w:p>
          <w:p w14:paraId="211F92D3" w14:textId="0BE107EB" w:rsidR="000F0B68" w:rsidRDefault="000F0B68" w:rsidP="000F0B68">
            <w:pPr>
              <w:rPr>
                <w:rFonts w:eastAsia="MS Mincho"/>
              </w:rPr>
            </w:pPr>
            <w:r w:rsidRPr="00952311">
              <w:rPr>
                <w:rFonts w:eastAsia="MS Mincho"/>
              </w:rPr>
              <w:t>Component 6</w:t>
            </w:r>
            <w:r>
              <w:rPr>
                <w:rFonts w:eastAsia="MS Mincho"/>
              </w:rPr>
              <w:t>b</w:t>
            </w:r>
            <w:r w:rsidRPr="00952311">
              <w:rPr>
                <w:rFonts w:eastAsia="MS Mincho"/>
              </w:rPr>
              <w:t xml:space="preserve"> for RRC connected UEs, which is monitoring msgB PDCCH with CRC masked by C-RNTI, or any other components that may be specific to RRC connected UEs, need</w:t>
            </w:r>
            <w:r>
              <w:rPr>
                <w:rFonts w:eastAsia="MS Mincho"/>
              </w:rPr>
              <w:t>s</w:t>
            </w:r>
            <w:r w:rsidRPr="00952311">
              <w:rPr>
                <w:rFonts w:eastAsia="MS Mincho"/>
              </w:rPr>
              <w:t xml:space="preserve"> to be separate FGs given different requirements on whether need for gNB to know it. </w:t>
            </w:r>
          </w:p>
          <w:p w14:paraId="52F98CB3" w14:textId="04EBE002" w:rsidR="000F0B68" w:rsidRPr="000F0B68" w:rsidRDefault="000F0B68" w:rsidP="000F0B68">
            <w:pPr>
              <w:rPr>
                <w:b/>
                <w:u w:val="single"/>
              </w:rPr>
            </w:pPr>
            <w:r w:rsidRPr="00952311">
              <w:rPr>
                <w:b/>
                <w:u w:val="single"/>
              </w:rPr>
              <w:t>Need for the gNB to know if the feature is supported</w:t>
            </w:r>
          </w:p>
          <w:p w14:paraId="14F10D04" w14:textId="77777777" w:rsidR="00FE19CD" w:rsidRDefault="000F0B68" w:rsidP="000F0B68">
            <w:pPr>
              <w:rPr>
                <w:rFonts w:eastAsiaTheme="minorEastAsia"/>
                <w:b/>
                <w:lang w:eastAsia="zh-CN"/>
              </w:rPr>
            </w:pPr>
            <w:r w:rsidRPr="007F366A">
              <w:rPr>
                <w:rFonts w:eastAsiaTheme="minorEastAsia" w:hint="eastAsia"/>
                <w:b/>
                <w:i/>
                <w:lang w:eastAsia="zh-CN"/>
              </w:rPr>
              <w:t>Observa</w:t>
            </w:r>
            <w:r w:rsidRPr="007F366A">
              <w:rPr>
                <w:rFonts w:eastAsiaTheme="minorEastAsia"/>
                <w:b/>
                <w:i/>
                <w:lang w:eastAsia="zh-CN"/>
              </w:rPr>
              <w:t>tion 1</w:t>
            </w:r>
            <w:r w:rsidRPr="007F366A">
              <w:rPr>
                <w:rFonts w:eastAsiaTheme="minorEastAsia"/>
                <w:b/>
                <w:lang w:eastAsia="zh-CN"/>
              </w:rPr>
              <w:t>: the input of need for the gNB to know if the feature is supported requires separation of components for RRC connected UEs for proper signaling design in RAN2.</w:t>
            </w:r>
          </w:p>
          <w:p w14:paraId="0F418DA0" w14:textId="1A060F60" w:rsidR="00996BEA" w:rsidRPr="00996BEA" w:rsidRDefault="00996BEA" w:rsidP="000F0B68">
            <w:pPr>
              <w:rPr>
                <w:b/>
                <w:i/>
                <w:lang w:eastAsia="zh-CN"/>
              </w:rPr>
            </w:pPr>
            <w:r w:rsidRPr="00996BEA">
              <w:rPr>
                <w:b/>
                <w:i/>
                <w:lang w:eastAsia="zh-CN"/>
              </w:rPr>
              <w:t>2.3</w:t>
            </w:r>
            <w:r w:rsidRPr="00996BEA">
              <w:rPr>
                <w:b/>
                <w:i/>
                <w:lang w:eastAsia="zh-CN"/>
              </w:rPr>
              <w:tab/>
              <w:t>Other issues related with NR-U</w:t>
            </w:r>
          </w:p>
          <w:p w14:paraId="3C43926F" w14:textId="7C70D252" w:rsidR="00996BEA" w:rsidRPr="000F0B68" w:rsidRDefault="00996BEA" w:rsidP="000F0B68">
            <w:pPr>
              <w:rPr>
                <w:rFonts w:eastAsiaTheme="minorEastAsia"/>
                <w:b/>
                <w:lang w:eastAsia="zh-CN"/>
              </w:rPr>
            </w:pPr>
            <w:r w:rsidRPr="00901258">
              <w:rPr>
                <w:b/>
                <w:i/>
                <w:lang w:eastAsia="zh-CN"/>
              </w:rPr>
              <w:t>Proposal 2</w:t>
            </w:r>
            <w:r w:rsidRPr="00901258">
              <w:rPr>
                <w:b/>
                <w:lang w:eastAsia="zh-CN"/>
              </w:rPr>
              <w:t>: msgB reception in FG 9-1 needs to be limited with msgB window of up to 10ms.</w:t>
            </w:r>
          </w:p>
        </w:tc>
      </w:tr>
      <w:tr w:rsidR="00FE19CD" w14:paraId="655452C1" w14:textId="77777777" w:rsidTr="00CE323C">
        <w:tc>
          <w:tcPr>
            <w:tcW w:w="127" w:type="pct"/>
          </w:tcPr>
          <w:p w14:paraId="4FC5E3DD" w14:textId="42776F90" w:rsidR="00FE19CD" w:rsidRDefault="00FE19CD" w:rsidP="00FA5E63">
            <w:pPr>
              <w:spacing w:afterLines="50" w:after="120"/>
              <w:jc w:val="both"/>
              <w:rPr>
                <w:rFonts w:eastAsia="MS Mincho"/>
                <w:sz w:val="22"/>
              </w:rPr>
            </w:pPr>
            <w:r>
              <w:rPr>
                <w:rFonts w:eastAsia="MS Mincho" w:hint="eastAsia"/>
                <w:sz w:val="22"/>
              </w:rPr>
              <w:t>[</w:t>
            </w:r>
            <w:r>
              <w:rPr>
                <w:rFonts w:eastAsia="MS Mincho"/>
                <w:sz w:val="22"/>
              </w:rPr>
              <w:t>9]</w:t>
            </w:r>
          </w:p>
        </w:tc>
        <w:tc>
          <w:tcPr>
            <w:tcW w:w="4873" w:type="pct"/>
          </w:tcPr>
          <w:p w14:paraId="0FB7FC68" w14:textId="77777777" w:rsidR="00FE19CD" w:rsidRDefault="00093ED1" w:rsidP="00093ED1">
            <w:pPr>
              <w:spacing w:before="120" w:after="120"/>
              <w:rPr>
                <w:color w:val="000000"/>
                <w:sz w:val="20"/>
              </w:rPr>
            </w:pPr>
            <w:r w:rsidRPr="00CA3657">
              <w:rPr>
                <w:b/>
                <w:bCs/>
                <w:color w:val="000000"/>
                <w:sz w:val="20"/>
              </w:rPr>
              <w:t xml:space="preserve">Proposal 1: </w:t>
            </w:r>
            <w:r>
              <w:rPr>
                <w:b/>
                <w:bCs/>
                <w:color w:val="000000"/>
                <w:sz w:val="20"/>
              </w:rPr>
              <w:t>keep current components in FG9-1 and update the component #3 and #5 to support CFRA.</w:t>
            </w:r>
            <w:r w:rsidRPr="00CA3657">
              <w:rPr>
                <w:color w:val="000000"/>
                <w:sz w:val="20"/>
              </w:rPr>
              <w:t xml:space="preserve"> </w:t>
            </w:r>
          </w:p>
          <w:p w14:paraId="3F2140CD" w14:textId="77777777" w:rsidR="00093ED1" w:rsidRPr="00271522" w:rsidRDefault="00093ED1" w:rsidP="00876F35">
            <w:pPr>
              <w:numPr>
                <w:ilvl w:val="0"/>
                <w:numId w:val="24"/>
              </w:numPr>
              <w:snapToGrid w:val="0"/>
              <w:spacing w:afterLines="50" w:after="120"/>
              <w:contextualSpacing/>
              <w:jc w:val="both"/>
              <w:rPr>
                <w:color w:val="FF0000"/>
                <w:sz w:val="18"/>
                <w:u w:val="single"/>
              </w:rPr>
            </w:pPr>
            <w:r w:rsidRPr="00271522">
              <w:rPr>
                <w:sz w:val="18"/>
              </w:rPr>
              <w:t>msgA PUSCH resource (DMRS included) and waveform determination for 2-step CBRA</w:t>
            </w:r>
            <w:r>
              <w:rPr>
                <w:sz w:val="18"/>
              </w:rPr>
              <w:t xml:space="preserve"> </w:t>
            </w:r>
            <w:r w:rsidRPr="00271522">
              <w:rPr>
                <w:color w:val="FF0000"/>
                <w:sz w:val="18"/>
                <w:u w:val="single"/>
              </w:rPr>
              <w:t>and CFRA</w:t>
            </w:r>
          </w:p>
          <w:p w14:paraId="79BFD8AD" w14:textId="77777777" w:rsidR="00093ED1" w:rsidRPr="00271522" w:rsidRDefault="00093ED1" w:rsidP="00876F35">
            <w:pPr>
              <w:numPr>
                <w:ilvl w:val="1"/>
                <w:numId w:val="14"/>
              </w:numPr>
              <w:snapToGrid w:val="0"/>
              <w:spacing w:afterLines="50" w:after="120"/>
              <w:contextualSpacing/>
              <w:jc w:val="both"/>
              <w:rPr>
                <w:sz w:val="18"/>
              </w:rPr>
            </w:pPr>
            <w:r w:rsidRPr="00271522">
              <w:rPr>
                <w:sz w:val="18"/>
              </w:rPr>
              <w:t>Supporting up to two msgA PUSCH configurations in an UL BWP</w:t>
            </w:r>
          </w:p>
          <w:p w14:paraId="4FE86DBE" w14:textId="77777777" w:rsidR="00093ED1" w:rsidRPr="00271522" w:rsidRDefault="00093ED1" w:rsidP="00876F35">
            <w:pPr>
              <w:numPr>
                <w:ilvl w:val="0"/>
                <w:numId w:val="24"/>
              </w:numPr>
              <w:snapToGrid w:val="0"/>
              <w:spacing w:afterLines="50" w:after="120"/>
              <w:contextualSpacing/>
              <w:jc w:val="both"/>
              <w:rPr>
                <w:sz w:val="18"/>
              </w:rPr>
            </w:pPr>
            <w:r w:rsidRPr="00271522">
              <w:rPr>
                <w:sz w:val="18"/>
              </w:rPr>
              <w:t>Validation of MsgA PRACH and PUSCH</w:t>
            </w:r>
          </w:p>
          <w:p w14:paraId="75C36DB3" w14:textId="403D6C0E" w:rsidR="00093ED1" w:rsidRPr="00093ED1" w:rsidRDefault="00093ED1" w:rsidP="00876F35">
            <w:pPr>
              <w:numPr>
                <w:ilvl w:val="0"/>
                <w:numId w:val="24"/>
              </w:numPr>
              <w:snapToGrid w:val="0"/>
              <w:spacing w:afterLines="50" w:after="120"/>
              <w:contextualSpacing/>
              <w:jc w:val="both"/>
              <w:rPr>
                <w:sz w:val="18"/>
              </w:rPr>
            </w:pPr>
            <w:r w:rsidRPr="00271522">
              <w:rPr>
                <w:sz w:val="18"/>
              </w:rPr>
              <w:t>Mapping between preamble of MsgA PRACH and PUSCH occasion with DMRS resource of MsgA PUSCH</w:t>
            </w:r>
            <w:r>
              <w:rPr>
                <w:sz w:val="18"/>
              </w:rPr>
              <w:t xml:space="preserve"> </w:t>
            </w:r>
            <w:r w:rsidRPr="00271522">
              <w:rPr>
                <w:color w:val="FF0000"/>
                <w:sz w:val="18"/>
                <w:u w:val="single"/>
              </w:rPr>
              <w:t>for</w:t>
            </w:r>
            <w:r>
              <w:rPr>
                <w:color w:val="FF0000"/>
                <w:sz w:val="18"/>
                <w:u w:val="single"/>
              </w:rPr>
              <w:t xml:space="preserve"> 2-step</w:t>
            </w:r>
            <w:r w:rsidRPr="00271522">
              <w:rPr>
                <w:color w:val="FF0000"/>
                <w:sz w:val="18"/>
                <w:u w:val="single"/>
              </w:rPr>
              <w:t xml:space="preserve"> CBRA and CFRA</w:t>
            </w:r>
          </w:p>
        </w:tc>
      </w:tr>
      <w:tr w:rsidR="00FE19CD" w14:paraId="72764A95" w14:textId="77777777" w:rsidTr="00CE323C">
        <w:tc>
          <w:tcPr>
            <w:tcW w:w="127" w:type="pct"/>
          </w:tcPr>
          <w:p w14:paraId="4AEE55DA" w14:textId="0CBAFBC9" w:rsidR="00FE19CD" w:rsidRDefault="00FE19CD" w:rsidP="00FA5E63">
            <w:pPr>
              <w:spacing w:afterLines="50" w:after="120"/>
              <w:jc w:val="both"/>
              <w:rPr>
                <w:rFonts w:eastAsia="MS Mincho"/>
                <w:sz w:val="22"/>
              </w:rPr>
            </w:pPr>
            <w:r>
              <w:rPr>
                <w:rFonts w:eastAsia="MS Mincho" w:hint="eastAsia"/>
                <w:sz w:val="22"/>
              </w:rPr>
              <w:t>[</w:t>
            </w:r>
            <w:r>
              <w:rPr>
                <w:rFonts w:eastAsia="MS Mincho"/>
                <w:sz w:val="22"/>
              </w:rPr>
              <w:t>10]</w:t>
            </w:r>
          </w:p>
        </w:tc>
        <w:tc>
          <w:tcPr>
            <w:tcW w:w="4873" w:type="pct"/>
          </w:tcPr>
          <w:p w14:paraId="4B6159E8" w14:textId="77777777" w:rsidR="00D82BE3" w:rsidRDefault="00D82BE3" w:rsidP="00D82BE3">
            <w:pPr>
              <w:pStyle w:val="a4"/>
              <w:rPr>
                <w:rFonts w:cs="Arial"/>
              </w:rPr>
            </w:pPr>
            <w:r w:rsidRPr="00647761">
              <w:rPr>
                <w:rFonts w:cs="Arial"/>
                <w:b/>
                <w:bCs/>
              </w:rPr>
              <w:t>Observations</w:t>
            </w:r>
            <w:r>
              <w:rPr>
                <w:rFonts w:cs="Arial"/>
              </w:rPr>
              <w:t>:</w:t>
            </w:r>
          </w:p>
          <w:p w14:paraId="70C302ED" w14:textId="77777777" w:rsidR="00D82BE3" w:rsidRDefault="00D82BE3" w:rsidP="00876F35">
            <w:pPr>
              <w:pStyle w:val="a4"/>
              <w:widowControl w:val="0"/>
              <w:numPr>
                <w:ilvl w:val="0"/>
                <w:numId w:val="25"/>
              </w:numPr>
              <w:jc w:val="both"/>
              <w:rPr>
                <w:rFonts w:cs="Arial"/>
              </w:rPr>
            </w:pPr>
            <w:r>
              <w:rPr>
                <w:rFonts w:cs="Arial"/>
              </w:rPr>
              <w:t xml:space="preserve">For FG 9-1: </w:t>
            </w:r>
          </w:p>
          <w:p w14:paraId="045442A6" w14:textId="77777777" w:rsidR="00D82BE3" w:rsidRDefault="00D82BE3" w:rsidP="00876F35">
            <w:pPr>
              <w:pStyle w:val="a4"/>
              <w:widowControl w:val="0"/>
              <w:numPr>
                <w:ilvl w:val="1"/>
                <w:numId w:val="25"/>
              </w:numPr>
              <w:jc w:val="both"/>
              <w:rPr>
                <w:rFonts w:cs="Arial"/>
              </w:rPr>
            </w:pPr>
            <w:r>
              <w:rPr>
                <w:rFonts w:cs="Arial"/>
              </w:rPr>
              <w:t xml:space="preserve">It is unclear what to do with the highly detailed description currently used: </w:t>
            </w:r>
          </w:p>
          <w:p w14:paraId="2F8D9A38" w14:textId="77777777" w:rsidR="00D82BE3" w:rsidRDefault="00D82BE3" w:rsidP="00876F35">
            <w:pPr>
              <w:pStyle w:val="a4"/>
              <w:widowControl w:val="0"/>
              <w:numPr>
                <w:ilvl w:val="2"/>
                <w:numId w:val="25"/>
              </w:numPr>
              <w:jc w:val="both"/>
              <w:rPr>
                <w:rFonts w:cs="Arial"/>
              </w:rPr>
            </w:pPr>
            <w:r>
              <w:rPr>
                <w:rFonts w:cs="Arial"/>
              </w:rPr>
              <w:t xml:space="preserve">Will it be captured in 38.306 or 38.331? </w:t>
            </w:r>
          </w:p>
          <w:p w14:paraId="66622DDC" w14:textId="77777777" w:rsidR="00D82BE3" w:rsidRDefault="00D82BE3" w:rsidP="00876F35">
            <w:pPr>
              <w:pStyle w:val="a4"/>
              <w:widowControl w:val="0"/>
              <w:numPr>
                <w:ilvl w:val="2"/>
                <w:numId w:val="25"/>
              </w:numPr>
              <w:jc w:val="both"/>
              <w:rPr>
                <w:rFonts w:cs="Arial"/>
              </w:rPr>
            </w:pPr>
            <w:r>
              <w:rPr>
                <w:rFonts w:cs="Arial"/>
              </w:rPr>
              <w:t>What will RAN2 do with such a description?</w:t>
            </w:r>
          </w:p>
          <w:p w14:paraId="5F8630C1" w14:textId="77777777" w:rsidR="00D82BE3" w:rsidRDefault="00D82BE3" w:rsidP="00876F35">
            <w:pPr>
              <w:pStyle w:val="a4"/>
              <w:widowControl w:val="0"/>
              <w:numPr>
                <w:ilvl w:val="2"/>
                <w:numId w:val="25"/>
              </w:numPr>
              <w:jc w:val="both"/>
              <w:rPr>
                <w:rFonts w:cs="Arial"/>
              </w:rPr>
            </w:pPr>
            <w:r>
              <w:rPr>
                <w:rFonts w:cs="Arial"/>
              </w:rPr>
              <w:t>If something is missing, is it not supported?</w:t>
            </w:r>
          </w:p>
          <w:p w14:paraId="3A09422B" w14:textId="77777777" w:rsidR="00D82BE3" w:rsidRDefault="00D82BE3" w:rsidP="00876F35">
            <w:pPr>
              <w:pStyle w:val="a4"/>
              <w:widowControl w:val="0"/>
              <w:numPr>
                <w:ilvl w:val="1"/>
                <w:numId w:val="25"/>
              </w:numPr>
              <w:jc w:val="both"/>
              <w:rPr>
                <w:rFonts w:cs="Arial"/>
              </w:rPr>
            </w:pPr>
            <w:r>
              <w:rPr>
                <w:rFonts w:cs="Arial"/>
              </w:rPr>
              <w:t>It seems more useful to discuss what the dependencies are, as this should establish what Rel-15 features are needed to support 2-step RACH and is more likely to help RAN2 in their work.</w:t>
            </w:r>
          </w:p>
          <w:p w14:paraId="7183F5FE" w14:textId="77777777" w:rsidR="00D82BE3" w:rsidRDefault="00D82BE3" w:rsidP="00D82BE3">
            <w:pPr>
              <w:pStyle w:val="a4"/>
              <w:rPr>
                <w:rFonts w:cs="Arial"/>
              </w:rPr>
            </w:pPr>
            <w:r w:rsidRPr="00647761">
              <w:rPr>
                <w:rFonts w:cs="Arial"/>
                <w:b/>
                <w:bCs/>
              </w:rPr>
              <w:t>Proposals</w:t>
            </w:r>
            <w:r>
              <w:rPr>
                <w:rFonts w:cs="Arial"/>
              </w:rPr>
              <w:t>:</w:t>
            </w:r>
          </w:p>
          <w:p w14:paraId="6E8113DF" w14:textId="77777777" w:rsidR="00D82BE3" w:rsidRPr="00D20C4B" w:rsidRDefault="00D82BE3" w:rsidP="00876F35">
            <w:pPr>
              <w:pStyle w:val="a4"/>
              <w:widowControl w:val="0"/>
              <w:numPr>
                <w:ilvl w:val="0"/>
                <w:numId w:val="27"/>
              </w:numPr>
              <w:jc w:val="both"/>
              <w:rPr>
                <w:rFonts w:cs="Arial"/>
              </w:rPr>
            </w:pPr>
            <w:r w:rsidRPr="00D20C4B">
              <w:rPr>
                <w:rFonts w:cs="Arial"/>
              </w:rPr>
              <w:t xml:space="preserve">For 9-1, </w:t>
            </w:r>
            <w:r>
              <w:rPr>
                <w:rFonts w:cs="Arial"/>
              </w:rPr>
              <w:t>s</w:t>
            </w:r>
            <w:r w:rsidRPr="00D20C4B">
              <w:rPr>
                <w:rFonts w:cs="Arial"/>
              </w:rPr>
              <w:t>tart with the following (Alt 2 from the beginning of RAN1#100bis) as a baseline, and focus on Rel-15 dependencies for 9-1</w:t>
            </w:r>
          </w:p>
          <w:p w14:paraId="68E442ED" w14:textId="77777777" w:rsidR="00D82BE3" w:rsidRPr="003B64D1" w:rsidRDefault="00D82BE3" w:rsidP="00D82BE3">
            <w:pPr>
              <w:pStyle w:val="afc"/>
              <w:snapToGrid w:val="0"/>
              <w:spacing w:afterLines="50" w:after="120"/>
              <w:ind w:left="1230" w:hanging="270"/>
              <w:contextualSpacing/>
              <w:jc w:val="both"/>
              <w:rPr>
                <w:rFonts w:ascii="Arial" w:eastAsiaTheme="minorEastAsia" w:hAnsi="Arial" w:cs="Arial"/>
                <w:sz w:val="20"/>
                <w:lang w:val="en-US"/>
              </w:rPr>
            </w:pPr>
            <w:r w:rsidRPr="003B64D1">
              <w:rPr>
                <w:rFonts w:ascii="Arial" w:eastAsiaTheme="minorEastAsia" w:hAnsi="Arial" w:cs="Arial"/>
                <w:sz w:val="20"/>
                <w:highlight w:val="yellow"/>
              </w:rPr>
              <w:t>Alt 2 simplified basic feature group</w:t>
            </w:r>
            <w:r w:rsidRPr="003B64D1">
              <w:rPr>
                <w:rFonts w:ascii="Arial" w:eastAsiaTheme="minorEastAsia" w:hAnsi="Arial" w:cs="Arial"/>
                <w:sz w:val="20"/>
              </w:rPr>
              <w:t>:</w:t>
            </w:r>
          </w:p>
          <w:p w14:paraId="17E8741D" w14:textId="77777777" w:rsidR="00D82BE3" w:rsidRPr="003B64D1" w:rsidRDefault="00D82BE3" w:rsidP="00876F35">
            <w:pPr>
              <w:pStyle w:val="afc"/>
              <w:widowControl w:val="0"/>
              <w:numPr>
                <w:ilvl w:val="0"/>
                <w:numId w:val="26"/>
              </w:numPr>
              <w:snapToGrid w:val="0"/>
              <w:spacing w:afterLines="50" w:after="120"/>
              <w:ind w:leftChars="0" w:left="1080" w:hanging="270"/>
              <w:contextualSpacing/>
              <w:jc w:val="both"/>
              <w:rPr>
                <w:rFonts w:ascii="Arial" w:hAnsi="Arial" w:cs="Arial"/>
                <w:sz w:val="20"/>
              </w:rPr>
            </w:pPr>
            <w:r w:rsidRPr="003B64D1">
              <w:rPr>
                <w:rFonts w:ascii="Arial" w:hAnsi="Arial" w:cs="Arial"/>
                <w:sz w:val="20"/>
              </w:rPr>
              <w:t>MsgA PRACH and PUSCH transmission</w:t>
            </w:r>
          </w:p>
          <w:p w14:paraId="4BBB333C" w14:textId="77777777" w:rsidR="00D82BE3" w:rsidRPr="003B64D1" w:rsidRDefault="00D82BE3" w:rsidP="00876F35">
            <w:pPr>
              <w:pStyle w:val="afc"/>
              <w:widowControl w:val="0"/>
              <w:numPr>
                <w:ilvl w:val="0"/>
                <w:numId w:val="26"/>
              </w:numPr>
              <w:snapToGrid w:val="0"/>
              <w:spacing w:afterLines="50" w:after="120"/>
              <w:ind w:leftChars="0" w:left="1080" w:hanging="270"/>
              <w:contextualSpacing/>
              <w:jc w:val="both"/>
              <w:rPr>
                <w:rFonts w:ascii="Arial" w:hAnsi="Arial" w:cs="Arial"/>
                <w:sz w:val="20"/>
              </w:rPr>
            </w:pPr>
            <w:r w:rsidRPr="003B64D1">
              <w:rPr>
                <w:rFonts w:ascii="Arial" w:hAnsi="Arial" w:cs="Arial"/>
                <w:sz w:val="20"/>
              </w:rPr>
              <w:t>MsgB monitoring, reception, and feedback</w:t>
            </w:r>
          </w:p>
          <w:p w14:paraId="34606E5A" w14:textId="0F6B08FD" w:rsidR="00FE19CD" w:rsidRPr="00D82BE3" w:rsidRDefault="00D82BE3" w:rsidP="00876F35">
            <w:pPr>
              <w:pStyle w:val="afc"/>
              <w:widowControl w:val="0"/>
              <w:numPr>
                <w:ilvl w:val="0"/>
                <w:numId w:val="26"/>
              </w:numPr>
              <w:snapToGrid w:val="0"/>
              <w:ind w:leftChars="0" w:left="1080" w:hanging="270"/>
              <w:contextualSpacing/>
              <w:jc w:val="both"/>
              <w:rPr>
                <w:rFonts w:ascii="Arial" w:hAnsi="Arial" w:cs="Arial"/>
                <w:sz w:val="20"/>
              </w:rPr>
            </w:pPr>
            <w:r w:rsidRPr="003B64D1">
              <w:rPr>
                <w:rFonts w:ascii="Arial" w:hAnsi="Arial" w:cs="Arial"/>
                <w:sz w:val="20"/>
              </w:rPr>
              <w:t>Power control for MsgA PRACH, MsgA PUSCH, and PUCCH for HARQ-ACK feedback to a MsgB</w:t>
            </w:r>
          </w:p>
        </w:tc>
      </w:tr>
      <w:tr w:rsidR="00FE19CD" w14:paraId="7EEFAFDD" w14:textId="77777777" w:rsidTr="00CE323C">
        <w:tc>
          <w:tcPr>
            <w:tcW w:w="127" w:type="pct"/>
          </w:tcPr>
          <w:p w14:paraId="743627D7" w14:textId="63007252" w:rsidR="00FE19CD" w:rsidRDefault="00FE19CD" w:rsidP="00FA5E63">
            <w:pPr>
              <w:spacing w:afterLines="50" w:after="120"/>
              <w:jc w:val="both"/>
              <w:rPr>
                <w:rFonts w:eastAsia="MS Mincho"/>
                <w:sz w:val="22"/>
              </w:rPr>
            </w:pPr>
            <w:r>
              <w:rPr>
                <w:rFonts w:eastAsia="MS Mincho" w:hint="eastAsia"/>
                <w:sz w:val="22"/>
              </w:rPr>
              <w:t>[</w:t>
            </w:r>
            <w:r>
              <w:rPr>
                <w:rFonts w:eastAsia="MS Mincho"/>
                <w:sz w:val="22"/>
              </w:rPr>
              <w:t>12]</w:t>
            </w:r>
          </w:p>
        </w:tc>
        <w:tc>
          <w:tcPr>
            <w:tcW w:w="4873" w:type="pct"/>
          </w:tcPr>
          <w:p w14:paraId="06362602" w14:textId="77777777" w:rsidR="00A2534E" w:rsidRPr="0085658C" w:rsidRDefault="00A2534E" w:rsidP="00876F35">
            <w:pPr>
              <w:pStyle w:val="afc"/>
              <w:numPr>
                <w:ilvl w:val="0"/>
                <w:numId w:val="30"/>
              </w:numPr>
              <w:spacing w:before="120" w:after="20"/>
              <w:ind w:leftChars="0"/>
              <w:rPr>
                <w:b/>
                <w:bCs/>
                <w:sz w:val="22"/>
              </w:rPr>
            </w:pPr>
            <w:r w:rsidRPr="0085658C">
              <w:rPr>
                <w:b/>
                <w:bCs/>
                <w:sz w:val="22"/>
              </w:rPr>
              <w:t>FG 9-1</w:t>
            </w:r>
          </w:p>
          <w:p w14:paraId="665CC1FD" w14:textId="77777777" w:rsidR="00A2534E" w:rsidRPr="0085658C" w:rsidRDefault="00A2534E" w:rsidP="00876F35">
            <w:pPr>
              <w:pStyle w:val="afc"/>
              <w:numPr>
                <w:ilvl w:val="0"/>
                <w:numId w:val="29"/>
              </w:numPr>
              <w:spacing w:after="20"/>
              <w:ind w:leftChars="0" w:left="1080"/>
              <w:rPr>
                <w:sz w:val="22"/>
              </w:rPr>
            </w:pPr>
            <w:r w:rsidRPr="0085658C">
              <w:rPr>
                <w:sz w:val="22"/>
              </w:rPr>
              <w:t>We are fine to remove components 3b and 3c.</w:t>
            </w:r>
          </w:p>
          <w:p w14:paraId="5CA34735" w14:textId="5A64BACC" w:rsidR="00FE19CD" w:rsidRPr="00A2534E" w:rsidRDefault="00A2534E" w:rsidP="00876F35">
            <w:pPr>
              <w:pStyle w:val="afc"/>
              <w:numPr>
                <w:ilvl w:val="0"/>
                <w:numId w:val="29"/>
              </w:numPr>
              <w:spacing w:after="20"/>
              <w:ind w:leftChars="0" w:left="1080"/>
              <w:rPr>
                <w:sz w:val="22"/>
              </w:rPr>
            </w:pPr>
            <w:r w:rsidRPr="0085658C">
              <w:rPr>
                <w:sz w:val="22"/>
              </w:rPr>
              <w:lastRenderedPageBreak/>
              <w:t>We think it is necessary to keep the rest of the components for clarity/accuracy of UE implementation.</w:t>
            </w:r>
          </w:p>
        </w:tc>
      </w:tr>
    </w:tbl>
    <w:p w14:paraId="6C1546AD" w14:textId="1C0A7716" w:rsidR="00A34DC2" w:rsidRDefault="00A34DC2" w:rsidP="0072585D">
      <w:pPr>
        <w:spacing w:afterLines="50" w:after="120"/>
        <w:jc w:val="both"/>
        <w:rPr>
          <w:rFonts w:eastAsia="MS Mincho"/>
          <w:sz w:val="22"/>
          <w:lang w:val="en-US"/>
        </w:rPr>
      </w:pPr>
    </w:p>
    <w:p w14:paraId="569022A1" w14:textId="77777777" w:rsidR="00D260CA" w:rsidRDefault="00D260CA" w:rsidP="00D260CA">
      <w:pPr>
        <w:spacing w:afterLines="50" w:after="120"/>
        <w:jc w:val="both"/>
        <w:rPr>
          <w:sz w:val="22"/>
          <w:lang w:val="en-US"/>
        </w:rPr>
      </w:pPr>
      <w:r>
        <w:rPr>
          <w:sz w:val="22"/>
          <w:lang w:val="en-US"/>
        </w:rPr>
        <w:t>Based on above, following FL proposals are made.</w:t>
      </w:r>
    </w:p>
    <w:p w14:paraId="728D4BEF" w14:textId="77777777" w:rsidR="00D260CA" w:rsidRPr="00213A02" w:rsidRDefault="00D260CA" w:rsidP="00D260CA">
      <w:pPr>
        <w:pStyle w:val="30"/>
        <w:rPr>
          <w:b/>
          <w:bCs/>
          <w:sz w:val="22"/>
          <w:lang w:val="en-US"/>
        </w:rPr>
      </w:pPr>
      <w:r w:rsidRPr="00213A02">
        <w:rPr>
          <w:b/>
          <w:bCs/>
          <w:sz w:val="22"/>
          <w:lang w:val="en-US"/>
        </w:rPr>
        <w:t>FL proposal 1:</w:t>
      </w:r>
    </w:p>
    <w:p w14:paraId="5E13F2F8" w14:textId="52E14361" w:rsidR="00D260CA" w:rsidRPr="00D260CA" w:rsidRDefault="00D260CA" w:rsidP="00D260CA">
      <w:pPr>
        <w:pStyle w:val="afc"/>
        <w:numPr>
          <w:ilvl w:val="0"/>
          <w:numId w:val="11"/>
        </w:numPr>
        <w:spacing w:afterLines="50" w:after="120"/>
        <w:ind w:leftChars="0"/>
        <w:jc w:val="both"/>
        <w:rPr>
          <w:sz w:val="22"/>
          <w:lang w:val="en-US"/>
        </w:rPr>
      </w:pPr>
      <w:r>
        <w:rPr>
          <w:b/>
          <w:bCs/>
          <w:sz w:val="22"/>
        </w:rPr>
        <w:t>Components of FG9-1</w:t>
      </w:r>
    </w:p>
    <w:p w14:paraId="26E2D4C1" w14:textId="6EE73E13" w:rsidR="00D260CA" w:rsidRPr="003105D1" w:rsidRDefault="00D260CA" w:rsidP="00D260CA">
      <w:pPr>
        <w:pStyle w:val="afc"/>
        <w:numPr>
          <w:ilvl w:val="1"/>
          <w:numId w:val="11"/>
        </w:numPr>
        <w:spacing w:afterLines="50" w:after="120"/>
        <w:ind w:leftChars="0"/>
        <w:jc w:val="both"/>
        <w:rPr>
          <w:sz w:val="22"/>
          <w:lang w:val="en-US"/>
        </w:rPr>
      </w:pPr>
      <w:r>
        <w:rPr>
          <w:b/>
          <w:sz w:val="22"/>
          <w:lang w:val="en-US"/>
        </w:rPr>
        <w:t>M</w:t>
      </w:r>
      <w:r w:rsidRPr="00433A90">
        <w:rPr>
          <w:b/>
          <w:sz w:val="22"/>
          <w:lang w:val="en-US"/>
        </w:rPr>
        <w:t>odify component 6 to “msgB monitoring without msgB window extension and decoding for 2-step CBRA”</w:t>
      </w:r>
    </w:p>
    <w:p w14:paraId="2C00F83A" w14:textId="662F19F3" w:rsidR="003105D1" w:rsidRPr="006E7CEC" w:rsidRDefault="003105D1" w:rsidP="00D260CA">
      <w:pPr>
        <w:pStyle w:val="afc"/>
        <w:numPr>
          <w:ilvl w:val="1"/>
          <w:numId w:val="11"/>
        </w:numPr>
        <w:spacing w:afterLines="50" w:after="120"/>
        <w:ind w:leftChars="0"/>
        <w:jc w:val="both"/>
        <w:rPr>
          <w:sz w:val="22"/>
          <w:lang w:val="en-US"/>
        </w:rPr>
      </w:pPr>
      <w:r>
        <w:rPr>
          <w:rFonts w:hint="eastAsia"/>
          <w:b/>
          <w:sz w:val="22"/>
          <w:lang w:val="en-US"/>
        </w:rPr>
        <w:t>M</w:t>
      </w:r>
      <w:r>
        <w:rPr>
          <w:b/>
          <w:sz w:val="22"/>
          <w:lang w:val="en-US"/>
        </w:rPr>
        <w:t>odify component 3 and 6 to support CFRA</w:t>
      </w:r>
    </w:p>
    <w:p w14:paraId="3391FE9E" w14:textId="77777777" w:rsidR="000B4E5D" w:rsidRPr="000B4E5D" w:rsidRDefault="000B4E5D" w:rsidP="000B4E5D">
      <w:pPr>
        <w:spacing w:afterLines="50" w:after="120"/>
        <w:jc w:val="both"/>
        <w:rPr>
          <w:sz w:val="22"/>
          <w:lang w:val="en-US"/>
        </w:rPr>
      </w:pPr>
    </w:p>
    <w:p w14:paraId="07890C65" w14:textId="66E61A97" w:rsidR="000B4E5D" w:rsidRPr="000B4E5D" w:rsidRDefault="000B4E5D" w:rsidP="000B4E5D">
      <w:pPr>
        <w:pStyle w:val="30"/>
        <w:rPr>
          <w:b/>
          <w:bCs/>
          <w:sz w:val="22"/>
          <w:lang w:val="en-US"/>
        </w:rPr>
      </w:pPr>
      <w:r w:rsidRPr="00213A02">
        <w:rPr>
          <w:b/>
          <w:bCs/>
          <w:sz w:val="22"/>
          <w:lang w:val="en-US"/>
        </w:rPr>
        <w:t xml:space="preserve">FL proposal </w:t>
      </w:r>
      <w:r>
        <w:rPr>
          <w:b/>
          <w:bCs/>
          <w:sz w:val="22"/>
          <w:lang w:val="en-US"/>
        </w:rPr>
        <w:t>2</w:t>
      </w:r>
      <w:r w:rsidRPr="00213A02">
        <w:rPr>
          <w:b/>
          <w:bCs/>
          <w:sz w:val="22"/>
          <w:lang w:val="en-US"/>
        </w:rPr>
        <w:t>:</w:t>
      </w:r>
    </w:p>
    <w:p w14:paraId="492BD0BA" w14:textId="2974F934" w:rsidR="00D260CA" w:rsidRPr="00D260CA" w:rsidRDefault="00D260CA" w:rsidP="00D260CA">
      <w:pPr>
        <w:pStyle w:val="afc"/>
        <w:numPr>
          <w:ilvl w:val="0"/>
          <w:numId w:val="11"/>
        </w:numPr>
        <w:spacing w:afterLines="50" w:after="120"/>
        <w:ind w:leftChars="0"/>
        <w:jc w:val="both"/>
        <w:rPr>
          <w:sz w:val="22"/>
          <w:lang w:val="en-US"/>
        </w:rPr>
      </w:pPr>
      <w:r w:rsidRPr="00433A90">
        <w:rPr>
          <w:b/>
          <w:bCs/>
          <w:sz w:val="22"/>
        </w:rPr>
        <w:t>Need for the gNB to know if the feature is supported for FG9-1</w:t>
      </w:r>
    </w:p>
    <w:p w14:paraId="17D7D651" w14:textId="105B58D8" w:rsidR="00D260CA" w:rsidRPr="00433A90" w:rsidRDefault="00D260CA" w:rsidP="00D260CA">
      <w:pPr>
        <w:pStyle w:val="afc"/>
        <w:numPr>
          <w:ilvl w:val="1"/>
          <w:numId w:val="11"/>
        </w:numPr>
        <w:spacing w:afterLines="50" w:after="120"/>
        <w:ind w:leftChars="0"/>
        <w:jc w:val="both"/>
        <w:rPr>
          <w:sz w:val="22"/>
          <w:lang w:val="en-US"/>
        </w:rPr>
      </w:pPr>
      <w:r>
        <w:rPr>
          <w:b/>
          <w:bCs/>
          <w:sz w:val="22"/>
        </w:rPr>
        <w:t>Clarify that “Yes (</w:t>
      </w:r>
      <w:r w:rsidR="000B4E5D">
        <w:rPr>
          <w:b/>
          <w:bCs/>
          <w:sz w:val="22"/>
        </w:rPr>
        <w:t xml:space="preserve">but </w:t>
      </w:r>
      <w:r>
        <w:rPr>
          <w:b/>
          <w:bCs/>
          <w:sz w:val="22"/>
        </w:rPr>
        <w:t>gNB does not need to know whether FG9-1 is supported or not for UEs before RRC connect</w:t>
      </w:r>
      <w:r w:rsidR="000B4E5D">
        <w:rPr>
          <w:b/>
          <w:bCs/>
          <w:sz w:val="22"/>
        </w:rPr>
        <w:t>ion</w:t>
      </w:r>
      <w:r>
        <w:rPr>
          <w:b/>
          <w:bCs/>
          <w:sz w:val="22"/>
        </w:rPr>
        <w:t>)”</w:t>
      </w:r>
    </w:p>
    <w:p w14:paraId="58873885" w14:textId="14CA37BB" w:rsidR="00D260CA" w:rsidRDefault="00D260CA" w:rsidP="0072585D">
      <w:pPr>
        <w:spacing w:afterLines="50" w:after="120"/>
        <w:jc w:val="both"/>
        <w:rPr>
          <w:rFonts w:eastAsia="MS Mincho"/>
          <w:sz w:val="22"/>
          <w:lang w:val="en-US"/>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0B4E5D" w14:paraId="25DCFC8F" w14:textId="77777777" w:rsidTr="00DE1071">
        <w:trPr>
          <w:trHeight w:val="20"/>
        </w:trPr>
        <w:tc>
          <w:tcPr>
            <w:tcW w:w="1130" w:type="dxa"/>
            <w:tcBorders>
              <w:top w:val="single" w:sz="4" w:space="0" w:color="auto"/>
              <w:left w:val="single" w:sz="4" w:space="0" w:color="auto"/>
              <w:bottom w:val="single" w:sz="4" w:space="0" w:color="auto"/>
              <w:right w:val="single" w:sz="4" w:space="0" w:color="auto"/>
            </w:tcBorders>
            <w:hideMark/>
          </w:tcPr>
          <w:p w14:paraId="2A2E3849" w14:textId="77777777" w:rsidR="000B4E5D" w:rsidRDefault="000B4E5D" w:rsidP="00DE1071">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4A3209C8" w14:textId="77777777" w:rsidR="000B4E5D" w:rsidRDefault="000B4E5D" w:rsidP="00DE1071">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7CAE1F82" w14:textId="77777777" w:rsidR="000B4E5D" w:rsidRDefault="000B4E5D" w:rsidP="00DE1071">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EFBC6F9" w14:textId="77777777" w:rsidR="000B4E5D" w:rsidRDefault="000B4E5D" w:rsidP="00DE1071">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C0D04F7" w14:textId="77777777" w:rsidR="000B4E5D" w:rsidRDefault="000B4E5D" w:rsidP="00DE1071">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A844EA5" w14:textId="77777777" w:rsidR="000B4E5D" w:rsidRDefault="000B4E5D" w:rsidP="00DE1071">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0CA04C1" w14:textId="77777777" w:rsidR="000B4E5D" w:rsidRDefault="000B4E5D" w:rsidP="00DE1071">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212540D9" w14:textId="77777777" w:rsidR="000B4E5D" w:rsidRDefault="000B4E5D" w:rsidP="00DE1071">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D358B6A" w14:textId="77777777" w:rsidR="000B4E5D" w:rsidRDefault="000B4E5D" w:rsidP="00DE1071">
            <w:pPr>
              <w:pStyle w:val="TAN"/>
              <w:ind w:left="0" w:firstLine="0"/>
              <w:rPr>
                <w:b/>
                <w:lang w:eastAsia="ja-JP"/>
              </w:rPr>
            </w:pPr>
            <w:r>
              <w:rPr>
                <w:b/>
                <w:lang w:eastAsia="ja-JP"/>
              </w:rPr>
              <w:t>Type</w:t>
            </w:r>
          </w:p>
          <w:p w14:paraId="7A323F64" w14:textId="77777777" w:rsidR="000B4E5D" w:rsidRDefault="000B4E5D" w:rsidP="00DE1071">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74B6D004" w14:textId="77777777" w:rsidR="000B4E5D" w:rsidRDefault="000B4E5D" w:rsidP="00DE1071">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45730DA" w14:textId="77777777" w:rsidR="000B4E5D" w:rsidRDefault="000B4E5D" w:rsidP="00DE1071">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FF9D75D" w14:textId="77777777" w:rsidR="000B4E5D" w:rsidRDefault="000B4E5D" w:rsidP="00DE1071">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EC7DF27" w14:textId="77777777" w:rsidR="000B4E5D" w:rsidRDefault="000B4E5D" w:rsidP="00DE1071">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04C8C93E" w14:textId="77777777" w:rsidR="000B4E5D" w:rsidRDefault="000B4E5D" w:rsidP="00DE1071">
            <w:pPr>
              <w:pStyle w:val="TAH"/>
            </w:pPr>
            <w:r>
              <w:t>Mandatory/Optional</w:t>
            </w:r>
          </w:p>
        </w:tc>
      </w:tr>
      <w:tr w:rsidR="000B4E5D" w14:paraId="466821F0" w14:textId="77777777" w:rsidTr="00DE1071">
        <w:trPr>
          <w:trHeight w:val="20"/>
        </w:trPr>
        <w:tc>
          <w:tcPr>
            <w:tcW w:w="1130" w:type="dxa"/>
            <w:tcBorders>
              <w:top w:val="single" w:sz="4" w:space="0" w:color="auto"/>
              <w:left w:val="single" w:sz="4" w:space="0" w:color="auto"/>
              <w:bottom w:val="single" w:sz="4" w:space="0" w:color="auto"/>
              <w:right w:val="single" w:sz="4" w:space="0" w:color="auto"/>
            </w:tcBorders>
            <w:hideMark/>
          </w:tcPr>
          <w:p w14:paraId="29D1B3CC" w14:textId="77777777" w:rsidR="000B4E5D" w:rsidRDefault="000B4E5D" w:rsidP="00DE1071">
            <w:pPr>
              <w:pStyle w:val="TAL"/>
              <w:rPr>
                <w:lang w:eastAsia="ja-JP"/>
              </w:rPr>
            </w:pPr>
            <w:r>
              <w:rPr>
                <w:lang w:eastAsia="ja-JP"/>
              </w:rPr>
              <w:t xml:space="preserve">9. </w:t>
            </w:r>
            <w:r>
              <w:rPr>
                <w:rFonts w:cs="Arial"/>
              </w:rPr>
              <w:t>NR_2step_RACH</w:t>
            </w:r>
          </w:p>
        </w:tc>
        <w:tc>
          <w:tcPr>
            <w:tcW w:w="710" w:type="dxa"/>
            <w:tcBorders>
              <w:top w:val="single" w:sz="4" w:space="0" w:color="auto"/>
              <w:left w:val="single" w:sz="4" w:space="0" w:color="auto"/>
              <w:bottom w:val="single" w:sz="4" w:space="0" w:color="auto"/>
              <w:right w:val="single" w:sz="4" w:space="0" w:color="auto"/>
            </w:tcBorders>
            <w:hideMark/>
          </w:tcPr>
          <w:p w14:paraId="6CEB5546" w14:textId="77777777" w:rsidR="000B4E5D" w:rsidRDefault="000B4E5D" w:rsidP="00DE1071">
            <w:pPr>
              <w:pStyle w:val="TAL"/>
              <w:rPr>
                <w:lang w:eastAsia="ja-JP"/>
              </w:rPr>
            </w:pPr>
            <w:r>
              <w:rPr>
                <w:lang w:eastAsia="ja-JP"/>
              </w:rPr>
              <w:t>9-1</w:t>
            </w:r>
          </w:p>
        </w:tc>
        <w:tc>
          <w:tcPr>
            <w:tcW w:w="1559" w:type="dxa"/>
            <w:tcBorders>
              <w:top w:val="single" w:sz="4" w:space="0" w:color="auto"/>
              <w:left w:val="single" w:sz="4" w:space="0" w:color="auto"/>
              <w:bottom w:val="single" w:sz="4" w:space="0" w:color="auto"/>
              <w:right w:val="single" w:sz="4" w:space="0" w:color="auto"/>
            </w:tcBorders>
          </w:tcPr>
          <w:p w14:paraId="1B33592A" w14:textId="77777777" w:rsidR="000B4E5D" w:rsidRPr="000B1113" w:rsidRDefault="000B4E5D" w:rsidP="00DE1071">
            <w:pPr>
              <w:pStyle w:val="TAL"/>
              <w:rPr>
                <w:rFonts w:ascii="Times New Roman" w:eastAsia="宋体" w:hAnsi="Times New Roman"/>
                <w:lang w:eastAsia="zh-CN"/>
              </w:rPr>
            </w:pPr>
            <w:r w:rsidRPr="000B1113">
              <w:rPr>
                <w:rFonts w:ascii="Times New Roman" w:eastAsia="宋体" w:hAnsi="Times New Roman"/>
                <w:lang w:eastAsia="zh-CN"/>
              </w:rPr>
              <w:t>Basic channel structure and procedure of 2-step RACH</w:t>
            </w:r>
          </w:p>
          <w:p w14:paraId="1BF0681E" w14:textId="77777777" w:rsidR="000B4E5D" w:rsidRPr="000B1113" w:rsidRDefault="000B4E5D" w:rsidP="00DE1071">
            <w:pPr>
              <w:pStyle w:val="TAL"/>
              <w:rPr>
                <w:rFonts w:ascii="Times New Roman" w:eastAsia="宋体" w:hAnsi="Times New Roman"/>
                <w:lang w:eastAsia="zh-CN"/>
              </w:rPr>
            </w:pPr>
          </w:p>
        </w:tc>
        <w:tc>
          <w:tcPr>
            <w:tcW w:w="6371" w:type="dxa"/>
            <w:tcBorders>
              <w:top w:val="single" w:sz="4" w:space="0" w:color="auto"/>
              <w:left w:val="single" w:sz="4" w:space="0" w:color="auto"/>
              <w:bottom w:val="single" w:sz="4" w:space="0" w:color="auto"/>
              <w:right w:val="single" w:sz="4" w:space="0" w:color="auto"/>
            </w:tcBorders>
          </w:tcPr>
          <w:p w14:paraId="70D701CA" w14:textId="77777777" w:rsidR="000B4E5D" w:rsidRPr="000B1113" w:rsidRDefault="000B4E5D" w:rsidP="000B4E5D">
            <w:pPr>
              <w:pStyle w:val="afc"/>
              <w:numPr>
                <w:ilvl w:val="0"/>
                <w:numId w:val="35"/>
              </w:numPr>
              <w:autoSpaceDE w:val="0"/>
              <w:autoSpaceDN w:val="0"/>
              <w:adjustRightInd w:val="0"/>
              <w:snapToGrid w:val="0"/>
              <w:spacing w:afterLines="50" w:after="120"/>
              <w:ind w:leftChars="0"/>
              <w:contextualSpacing/>
              <w:jc w:val="both"/>
              <w:rPr>
                <w:sz w:val="18"/>
              </w:rPr>
            </w:pPr>
            <w:r w:rsidRPr="000B1113">
              <w:rPr>
                <w:sz w:val="18"/>
              </w:rPr>
              <w:t>RACH type selection for CBRA according to SSB-based RSRP threshold</w:t>
            </w:r>
          </w:p>
          <w:p w14:paraId="036C99BF" w14:textId="77777777" w:rsidR="000B4E5D" w:rsidRPr="000B1113" w:rsidRDefault="000B4E5D" w:rsidP="000B4E5D">
            <w:pPr>
              <w:pStyle w:val="afc"/>
              <w:numPr>
                <w:ilvl w:val="0"/>
                <w:numId w:val="35"/>
              </w:numPr>
              <w:autoSpaceDE w:val="0"/>
              <w:autoSpaceDN w:val="0"/>
              <w:adjustRightInd w:val="0"/>
              <w:snapToGrid w:val="0"/>
              <w:spacing w:afterLines="50" w:after="120"/>
              <w:ind w:leftChars="0"/>
              <w:contextualSpacing/>
              <w:jc w:val="both"/>
              <w:rPr>
                <w:sz w:val="18"/>
              </w:rPr>
            </w:pPr>
            <w:r w:rsidRPr="000B1113">
              <w:rPr>
                <w:sz w:val="18"/>
              </w:rPr>
              <w:t>msgA PRACH resource configuration including separately configured ROs not applicable to 4-step RO configuration and fully</w:t>
            </w:r>
            <w:r>
              <w:rPr>
                <w:sz w:val="18"/>
                <w:lang w:val="en-US"/>
              </w:rPr>
              <w:t xml:space="preserve"> or partially</w:t>
            </w:r>
            <w:r w:rsidRPr="000B1113">
              <w:rPr>
                <w:sz w:val="18"/>
              </w:rPr>
              <w:t xml:space="preserve"> shared ROs but different preamble sequences partitioning with 4-step RO preamble sequences configuration</w:t>
            </w:r>
          </w:p>
          <w:p w14:paraId="7852F57F" w14:textId="26005596" w:rsidR="000B4E5D" w:rsidRPr="000B1113" w:rsidRDefault="000B4E5D" w:rsidP="000B4E5D">
            <w:pPr>
              <w:pStyle w:val="afc"/>
              <w:numPr>
                <w:ilvl w:val="0"/>
                <w:numId w:val="35"/>
              </w:numPr>
              <w:autoSpaceDE w:val="0"/>
              <w:autoSpaceDN w:val="0"/>
              <w:adjustRightInd w:val="0"/>
              <w:snapToGrid w:val="0"/>
              <w:spacing w:afterLines="50" w:after="120"/>
              <w:ind w:leftChars="0"/>
              <w:contextualSpacing/>
              <w:jc w:val="both"/>
              <w:rPr>
                <w:sz w:val="18"/>
              </w:rPr>
            </w:pPr>
            <w:r w:rsidRPr="000B1113">
              <w:rPr>
                <w:sz w:val="18"/>
              </w:rPr>
              <w:t>msgA PUSCH resource (DMRS included) and waveform determination for 2-step CBRA</w:t>
            </w:r>
            <w:ins w:id="25" w:author="Harada Hiroki" w:date="2020-05-23T10:37:00Z">
              <w:r w:rsidR="003105D1">
                <w:rPr>
                  <w:sz w:val="18"/>
                </w:rPr>
                <w:t xml:space="preserve"> and CFRA</w:t>
              </w:r>
            </w:ins>
          </w:p>
          <w:p w14:paraId="21A1036C" w14:textId="77777777" w:rsidR="000B4E5D" w:rsidRPr="000B1113" w:rsidRDefault="000B4E5D" w:rsidP="000B4E5D">
            <w:pPr>
              <w:pStyle w:val="afc"/>
              <w:numPr>
                <w:ilvl w:val="1"/>
                <w:numId w:val="36"/>
              </w:numPr>
              <w:autoSpaceDE w:val="0"/>
              <w:autoSpaceDN w:val="0"/>
              <w:adjustRightInd w:val="0"/>
              <w:snapToGrid w:val="0"/>
              <w:spacing w:afterLines="50" w:after="120"/>
              <w:ind w:leftChars="0"/>
              <w:contextualSpacing/>
              <w:jc w:val="both"/>
              <w:rPr>
                <w:sz w:val="18"/>
              </w:rPr>
            </w:pPr>
            <w:r w:rsidRPr="000B1113">
              <w:rPr>
                <w:sz w:val="18"/>
              </w:rPr>
              <w:t>Supporting up to two msgA PUSCH configurations in an UL BWP</w:t>
            </w:r>
          </w:p>
          <w:p w14:paraId="390D0A7F" w14:textId="77777777" w:rsidR="000B4E5D" w:rsidRPr="000B1113" w:rsidRDefault="000B4E5D" w:rsidP="000B4E5D">
            <w:pPr>
              <w:pStyle w:val="afc"/>
              <w:numPr>
                <w:ilvl w:val="0"/>
                <w:numId w:val="35"/>
              </w:numPr>
              <w:autoSpaceDE w:val="0"/>
              <w:autoSpaceDN w:val="0"/>
              <w:adjustRightInd w:val="0"/>
              <w:snapToGrid w:val="0"/>
              <w:spacing w:afterLines="50" w:after="120"/>
              <w:ind w:leftChars="0"/>
              <w:contextualSpacing/>
              <w:jc w:val="both"/>
              <w:rPr>
                <w:sz w:val="18"/>
              </w:rPr>
            </w:pPr>
            <w:r w:rsidRPr="000B1113">
              <w:rPr>
                <w:sz w:val="18"/>
              </w:rPr>
              <w:t>Validation of MsgA PRACH and PUSCH</w:t>
            </w:r>
          </w:p>
          <w:p w14:paraId="44586FD2" w14:textId="77777777" w:rsidR="000B4E5D" w:rsidRPr="000B1113" w:rsidRDefault="000B4E5D" w:rsidP="000B4E5D">
            <w:pPr>
              <w:pStyle w:val="afc"/>
              <w:numPr>
                <w:ilvl w:val="0"/>
                <w:numId w:val="35"/>
              </w:numPr>
              <w:autoSpaceDE w:val="0"/>
              <w:autoSpaceDN w:val="0"/>
              <w:adjustRightInd w:val="0"/>
              <w:snapToGrid w:val="0"/>
              <w:spacing w:afterLines="50" w:after="120"/>
              <w:ind w:leftChars="0"/>
              <w:contextualSpacing/>
              <w:jc w:val="both"/>
              <w:rPr>
                <w:sz w:val="18"/>
              </w:rPr>
            </w:pPr>
            <w:r w:rsidRPr="000B1113">
              <w:rPr>
                <w:sz w:val="18"/>
              </w:rPr>
              <w:t>Mapping between preamble of MsgA PRACH and PUSCH occasion with DMRS resource of MsgA PUSCH</w:t>
            </w:r>
          </w:p>
          <w:p w14:paraId="0FC6A249" w14:textId="7D6623A0" w:rsidR="000B4E5D" w:rsidRPr="000B1113" w:rsidRDefault="000B4E5D" w:rsidP="000B4E5D">
            <w:pPr>
              <w:pStyle w:val="afc"/>
              <w:numPr>
                <w:ilvl w:val="0"/>
                <w:numId w:val="35"/>
              </w:numPr>
              <w:autoSpaceDE w:val="0"/>
              <w:autoSpaceDN w:val="0"/>
              <w:adjustRightInd w:val="0"/>
              <w:snapToGrid w:val="0"/>
              <w:spacing w:afterLines="50" w:after="120"/>
              <w:ind w:leftChars="0"/>
              <w:contextualSpacing/>
              <w:jc w:val="both"/>
              <w:rPr>
                <w:sz w:val="18"/>
              </w:rPr>
            </w:pPr>
            <w:r w:rsidRPr="000B1113">
              <w:rPr>
                <w:sz w:val="18"/>
              </w:rPr>
              <w:t xml:space="preserve">msgB monitoring </w:t>
            </w:r>
            <w:ins w:id="26" w:author="Harada Hiroki" w:date="2020-05-22T17:27:00Z">
              <w:r>
                <w:rPr>
                  <w:sz w:val="18"/>
                </w:rPr>
                <w:t xml:space="preserve">without msgB window extension </w:t>
              </w:r>
            </w:ins>
            <w:r w:rsidRPr="000B1113">
              <w:rPr>
                <w:sz w:val="18"/>
              </w:rPr>
              <w:t>and decoding for 2-step CBRA</w:t>
            </w:r>
            <w:ins w:id="27" w:author="Harada Hiroki" w:date="2020-05-23T10:37:00Z">
              <w:r w:rsidR="003105D1">
                <w:rPr>
                  <w:sz w:val="18"/>
                </w:rPr>
                <w:t xml:space="preserve"> and CFRA</w:t>
              </w:r>
            </w:ins>
          </w:p>
          <w:p w14:paraId="524C7993" w14:textId="77777777" w:rsidR="000B4E5D" w:rsidRPr="000B1113" w:rsidRDefault="000B4E5D" w:rsidP="000B4E5D">
            <w:pPr>
              <w:pStyle w:val="afc"/>
              <w:numPr>
                <w:ilvl w:val="1"/>
                <w:numId w:val="37"/>
              </w:numPr>
              <w:autoSpaceDE w:val="0"/>
              <w:autoSpaceDN w:val="0"/>
              <w:adjustRightInd w:val="0"/>
              <w:snapToGrid w:val="0"/>
              <w:spacing w:afterLines="50" w:after="120"/>
              <w:ind w:leftChars="0"/>
              <w:contextualSpacing/>
              <w:jc w:val="both"/>
              <w:rPr>
                <w:sz w:val="18"/>
              </w:rPr>
            </w:pPr>
            <w:r w:rsidRPr="000B1113">
              <w:rPr>
                <w:sz w:val="18"/>
              </w:rPr>
              <w:t>(for UE in any RRC state) monitoring msgB PDCCH with CRC masked by msgB-RNTI in Type-1 CSS set, and decoding multi-cast msgB PDSCH carrying SuccessRAR, FallbackRAR and BI</w:t>
            </w:r>
          </w:p>
          <w:p w14:paraId="5AE0D8F0" w14:textId="77777777" w:rsidR="000B4E5D" w:rsidRPr="000B1113" w:rsidRDefault="000B4E5D" w:rsidP="000B4E5D">
            <w:pPr>
              <w:pStyle w:val="afc"/>
              <w:numPr>
                <w:ilvl w:val="1"/>
                <w:numId w:val="37"/>
              </w:numPr>
              <w:autoSpaceDE w:val="0"/>
              <w:autoSpaceDN w:val="0"/>
              <w:adjustRightInd w:val="0"/>
              <w:snapToGrid w:val="0"/>
              <w:spacing w:afterLines="50" w:after="120"/>
              <w:ind w:leftChars="0"/>
              <w:contextualSpacing/>
              <w:jc w:val="both"/>
              <w:rPr>
                <w:sz w:val="18"/>
              </w:rPr>
            </w:pPr>
            <w:r w:rsidRPr="000B1113">
              <w:rPr>
                <w:sz w:val="18"/>
              </w:rPr>
              <w:t>(for RRC connected UE only) monitoring msgB PDCCH with CRC masked by C-RNTI in USS set, and decoding the unicast PDSCH carrying absolute TA MAC CE</w:t>
            </w:r>
          </w:p>
          <w:p w14:paraId="7EEF5589" w14:textId="77777777" w:rsidR="000B4E5D" w:rsidRPr="000B1113" w:rsidRDefault="000B4E5D" w:rsidP="000B4E5D">
            <w:pPr>
              <w:pStyle w:val="afc"/>
              <w:numPr>
                <w:ilvl w:val="0"/>
                <w:numId w:val="35"/>
              </w:numPr>
              <w:autoSpaceDE w:val="0"/>
              <w:autoSpaceDN w:val="0"/>
              <w:adjustRightInd w:val="0"/>
              <w:snapToGrid w:val="0"/>
              <w:spacing w:afterLines="50" w:after="120"/>
              <w:ind w:leftChars="0"/>
              <w:contextualSpacing/>
              <w:jc w:val="both"/>
              <w:rPr>
                <w:sz w:val="18"/>
              </w:rPr>
            </w:pPr>
            <w:r w:rsidRPr="000B1113">
              <w:rPr>
                <w:sz w:val="18"/>
                <w:lang w:eastAsia="zh-CN"/>
              </w:rPr>
              <w:t xml:space="preserve">PUCCH </w:t>
            </w:r>
            <w:r w:rsidRPr="000B1113">
              <w:rPr>
                <w:sz w:val="18"/>
              </w:rPr>
              <w:t>transmission</w:t>
            </w:r>
            <w:r w:rsidRPr="000B1113">
              <w:rPr>
                <w:sz w:val="18"/>
                <w:lang w:eastAsia="zh-CN"/>
              </w:rPr>
              <w:t xml:space="preserve"> for HARQ-ACK feedback to a msgB</w:t>
            </w:r>
          </w:p>
          <w:p w14:paraId="3EB16D9E" w14:textId="77777777" w:rsidR="000B4E5D" w:rsidRPr="000B1113" w:rsidRDefault="000B4E5D" w:rsidP="000B4E5D">
            <w:pPr>
              <w:pStyle w:val="afc"/>
              <w:numPr>
                <w:ilvl w:val="0"/>
                <w:numId w:val="35"/>
              </w:numPr>
              <w:ind w:leftChars="0"/>
              <w:rPr>
                <w:sz w:val="18"/>
              </w:rPr>
            </w:pPr>
            <w:r w:rsidRPr="000B1113">
              <w:rPr>
                <w:sz w:val="18"/>
              </w:rPr>
              <w:t>Power control for msgA PRACH, msgA PUSCH and PUCCH carrying HARQ-ACK feedback to msgB</w:t>
            </w:r>
          </w:p>
        </w:tc>
        <w:tc>
          <w:tcPr>
            <w:tcW w:w="1277" w:type="dxa"/>
            <w:tcBorders>
              <w:top w:val="single" w:sz="4" w:space="0" w:color="auto"/>
              <w:left w:val="single" w:sz="4" w:space="0" w:color="auto"/>
              <w:bottom w:val="single" w:sz="4" w:space="0" w:color="auto"/>
              <w:right w:val="single" w:sz="4" w:space="0" w:color="auto"/>
            </w:tcBorders>
          </w:tcPr>
          <w:p w14:paraId="37C72230" w14:textId="77777777" w:rsidR="000B4E5D" w:rsidRPr="0031657C" w:rsidRDefault="000B4E5D" w:rsidP="00DE1071">
            <w:pPr>
              <w:pStyle w:val="TAL"/>
              <w:rPr>
                <w:rFonts w:eastAsia="MS Mincho"/>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6D775278" w14:textId="4AC41FC1" w:rsidR="000B4E5D" w:rsidRDefault="000B4E5D" w:rsidP="00DE1071">
            <w:pPr>
              <w:pStyle w:val="TAL"/>
              <w:rPr>
                <w:rFonts w:eastAsia="宋体"/>
                <w:lang w:eastAsia="zh-CN"/>
              </w:rPr>
            </w:pPr>
            <w:r>
              <w:rPr>
                <w:rFonts w:eastAsia="宋体"/>
                <w:lang w:eastAsia="zh-CN"/>
              </w:rPr>
              <w:t>Yes</w:t>
            </w:r>
            <w:ins w:id="28" w:author="Harada Hiroki" w:date="2020-05-22T17:27:00Z">
              <w:r>
                <w:rPr>
                  <w:rFonts w:eastAsia="宋体"/>
                  <w:lang w:eastAsia="zh-CN"/>
                </w:rPr>
                <w:t xml:space="preserve"> (but gNB does not need to know whether FG9-1 is supported or not for UEs before RRC connection)</w:t>
              </w:r>
            </w:ins>
          </w:p>
        </w:tc>
        <w:tc>
          <w:tcPr>
            <w:tcW w:w="851" w:type="dxa"/>
            <w:tcBorders>
              <w:top w:val="single" w:sz="4" w:space="0" w:color="auto"/>
              <w:left w:val="single" w:sz="4" w:space="0" w:color="auto"/>
              <w:bottom w:val="single" w:sz="4" w:space="0" w:color="auto"/>
              <w:right w:val="single" w:sz="4" w:space="0" w:color="auto"/>
            </w:tcBorders>
            <w:hideMark/>
          </w:tcPr>
          <w:p w14:paraId="15A3A6EE" w14:textId="77777777" w:rsidR="000B4E5D" w:rsidRDefault="000B4E5D" w:rsidP="00DE1071">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hideMark/>
          </w:tcPr>
          <w:p w14:paraId="4247AA23" w14:textId="77777777" w:rsidR="000B4E5D" w:rsidRDefault="000B4E5D" w:rsidP="00DE1071">
            <w:pPr>
              <w:pStyle w:val="TAL"/>
              <w:rPr>
                <w:rFonts w:eastAsia="宋体"/>
                <w:lang w:val="en-US" w:eastAsia="zh-CN"/>
              </w:rPr>
            </w:pPr>
            <w:r>
              <w:rPr>
                <w:rFonts w:eastAsia="宋体"/>
                <w:lang w:eastAsia="zh-CN"/>
              </w:rPr>
              <w:t>UE cannot initiate a 2-step RACH process, and thus would not be expected understand the 2-step RACH configurations</w:t>
            </w:r>
          </w:p>
        </w:tc>
        <w:tc>
          <w:tcPr>
            <w:tcW w:w="1276" w:type="dxa"/>
            <w:tcBorders>
              <w:top w:val="single" w:sz="4" w:space="0" w:color="auto"/>
              <w:left w:val="single" w:sz="4" w:space="0" w:color="auto"/>
              <w:bottom w:val="single" w:sz="4" w:space="0" w:color="auto"/>
              <w:right w:val="single" w:sz="4" w:space="0" w:color="auto"/>
            </w:tcBorders>
            <w:hideMark/>
          </w:tcPr>
          <w:p w14:paraId="5256EAF6" w14:textId="77777777" w:rsidR="000B4E5D" w:rsidRDefault="000B4E5D" w:rsidP="00DE1071">
            <w:pPr>
              <w:pStyle w:val="TAL"/>
              <w:rPr>
                <w:rFonts w:eastAsia="宋体"/>
                <w:lang w:eastAsia="zh-CN"/>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B80CEEF" w14:textId="77777777" w:rsidR="000B4E5D" w:rsidRDefault="000B4E5D" w:rsidP="00DE1071">
            <w:pPr>
              <w:pStyle w:val="TAL"/>
              <w:rPr>
                <w:lang w:eastAsia="ja-JP"/>
              </w:rPr>
            </w:pPr>
            <w:r>
              <w:t>N/A</w:t>
            </w:r>
          </w:p>
        </w:tc>
        <w:tc>
          <w:tcPr>
            <w:tcW w:w="993" w:type="dxa"/>
            <w:tcBorders>
              <w:top w:val="single" w:sz="4" w:space="0" w:color="auto"/>
              <w:left w:val="single" w:sz="4" w:space="0" w:color="auto"/>
              <w:bottom w:val="single" w:sz="4" w:space="0" w:color="auto"/>
              <w:right w:val="single" w:sz="4" w:space="0" w:color="auto"/>
            </w:tcBorders>
            <w:hideMark/>
          </w:tcPr>
          <w:p w14:paraId="478F926C" w14:textId="77777777" w:rsidR="000B4E5D" w:rsidRDefault="000B4E5D" w:rsidP="00DE1071">
            <w:pPr>
              <w:pStyle w:val="TAL"/>
              <w:rPr>
                <w:lang w:eastAsia="ja-JP"/>
              </w:rPr>
            </w:pPr>
            <w:r>
              <w:t>N/A</w:t>
            </w:r>
          </w:p>
        </w:tc>
        <w:tc>
          <w:tcPr>
            <w:tcW w:w="1842" w:type="dxa"/>
            <w:tcBorders>
              <w:top w:val="single" w:sz="4" w:space="0" w:color="auto"/>
              <w:left w:val="single" w:sz="4" w:space="0" w:color="auto"/>
              <w:bottom w:val="single" w:sz="4" w:space="0" w:color="auto"/>
              <w:right w:val="single" w:sz="4" w:space="0" w:color="auto"/>
            </w:tcBorders>
          </w:tcPr>
          <w:p w14:paraId="69F10CC7" w14:textId="77777777" w:rsidR="000B4E5D" w:rsidRDefault="000B4E5D" w:rsidP="00DE1071">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F841C70" w14:textId="77777777" w:rsidR="000B4E5D" w:rsidRDefault="000B4E5D" w:rsidP="00DE1071">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6A43CEF9" w14:textId="77777777" w:rsidR="000B4E5D" w:rsidRDefault="000B4E5D" w:rsidP="00DE1071">
            <w:pPr>
              <w:pStyle w:val="TAL"/>
              <w:rPr>
                <w:lang w:eastAsia="ja-JP"/>
              </w:rPr>
            </w:pPr>
            <w:r>
              <w:t>Optional with capability signalling</w:t>
            </w:r>
          </w:p>
        </w:tc>
      </w:tr>
    </w:tbl>
    <w:p w14:paraId="2CC8B0AA" w14:textId="12BE6B0A" w:rsidR="000B4E5D" w:rsidRDefault="000B4E5D" w:rsidP="0072585D">
      <w:pPr>
        <w:spacing w:afterLines="50" w:after="120"/>
        <w:jc w:val="both"/>
        <w:rPr>
          <w:rFonts w:eastAsia="MS Mincho"/>
          <w:sz w:val="22"/>
          <w:lang w:val="en-US"/>
        </w:rPr>
      </w:pPr>
    </w:p>
    <w:p w14:paraId="2DE79B5A" w14:textId="77777777" w:rsidR="000B4E5D" w:rsidRDefault="000B4E5D" w:rsidP="000B4E5D">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74E7467" w14:textId="6A1509EB" w:rsidR="000B4E5D" w:rsidRDefault="000B4E5D" w:rsidP="000B4E5D">
      <w:pPr>
        <w:spacing w:afterLines="50" w:after="120"/>
        <w:jc w:val="both"/>
        <w:rPr>
          <w:sz w:val="22"/>
          <w:lang w:val="en-US"/>
        </w:rPr>
      </w:pPr>
      <w:r>
        <w:rPr>
          <w:sz w:val="22"/>
          <w:lang w:val="en-US"/>
        </w:rPr>
        <w:tab/>
        <w:t>Cannot accept the proposal 1:</w:t>
      </w:r>
      <w:r w:rsidR="00193083">
        <w:rPr>
          <w:sz w:val="22"/>
          <w:lang w:val="en-US"/>
        </w:rPr>
        <w:t xml:space="preserve"> Ericsson</w:t>
      </w:r>
    </w:p>
    <w:p w14:paraId="293F973A" w14:textId="3A575291" w:rsidR="000B4E5D" w:rsidRDefault="000B4E5D" w:rsidP="000B4E5D">
      <w:pPr>
        <w:spacing w:afterLines="50" w:after="120"/>
        <w:jc w:val="both"/>
        <w:rPr>
          <w:sz w:val="22"/>
          <w:lang w:val="en-US"/>
        </w:rPr>
      </w:pPr>
      <w:r>
        <w:rPr>
          <w:sz w:val="22"/>
          <w:lang w:val="en-US"/>
        </w:rPr>
        <w:tab/>
        <w:t xml:space="preserve">Cannot accept the proposal 2: </w:t>
      </w:r>
    </w:p>
    <w:tbl>
      <w:tblPr>
        <w:tblStyle w:val="af9"/>
        <w:tblW w:w="5000" w:type="pct"/>
        <w:tblLook w:val="04A0" w:firstRow="1" w:lastRow="0" w:firstColumn="1" w:lastColumn="0" w:noHBand="0" w:noVBand="1"/>
      </w:tblPr>
      <w:tblGrid>
        <w:gridCol w:w="2547"/>
        <w:gridCol w:w="19833"/>
      </w:tblGrid>
      <w:tr w:rsidR="000B4E5D" w14:paraId="43B9A88C" w14:textId="77777777" w:rsidTr="00DE1071">
        <w:tc>
          <w:tcPr>
            <w:tcW w:w="569" w:type="pct"/>
            <w:shd w:val="clear" w:color="auto" w:fill="F2F2F2" w:themeFill="background1" w:themeFillShade="F2"/>
          </w:tcPr>
          <w:p w14:paraId="07994325" w14:textId="77777777" w:rsidR="000B4E5D" w:rsidRDefault="000B4E5D" w:rsidP="00DE1071">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1DB1A953" w14:textId="77777777" w:rsidR="000B4E5D" w:rsidRDefault="000B4E5D" w:rsidP="00DE1071">
            <w:pPr>
              <w:spacing w:afterLines="50" w:after="120"/>
              <w:jc w:val="both"/>
              <w:rPr>
                <w:sz w:val="22"/>
                <w:lang w:val="en-US"/>
              </w:rPr>
            </w:pPr>
            <w:r>
              <w:rPr>
                <w:rFonts w:hint="eastAsia"/>
                <w:sz w:val="22"/>
                <w:lang w:val="en-US"/>
              </w:rPr>
              <w:t>C</w:t>
            </w:r>
            <w:r>
              <w:rPr>
                <w:sz w:val="22"/>
                <w:lang w:val="en-US"/>
              </w:rPr>
              <w:t>omment</w:t>
            </w:r>
          </w:p>
        </w:tc>
      </w:tr>
      <w:tr w:rsidR="000B4E5D" w14:paraId="413B2520" w14:textId="77777777" w:rsidTr="00DE1071">
        <w:tc>
          <w:tcPr>
            <w:tcW w:w="569" w:type="pct"/>
          </w:tcPr>
          <w:p w14:paraId="4483E311" w14:textId="3427ED3A" w:rsidR="000B4E5D" w:rsidRPr="00FC13D2" w:rsidRDefault="00BE3FEE" w:rsidP="00DE1071">
            <w:pPr>
              <w:spacing w:afterLines="50" w:after="120"/>
              <w:jc w:val="both"/>
              <w:rPr>
                <w:rFonts w:eastAsiaTheme="minorEastAsia"/>
                <w:szCs w:val="24"/>
                <w:lang w:val="en-US" w:eastAsia="zh-CN"/>
              </w:rPr>
            </w:pPr>
            <w:r w:rsidRPr="00FC13D2">
              <w:rPr>
                <w:rFonts w:eastAsiaTheme="minorEastAsia" w:hint="eastAsia"/>
                <w:szCs w:val="24"/>
                <w:lang w:val="en-US" w:eastAsia="zh-CN"/>
              </w:rPr>
              <w:lastRenderedPageBreak/>
              <w:t>CATT</w:t>
            </w:r>
          </w:p>
        </w:tc>
        <w:tc>
          <w:tcPr>
            <w:tcW w:w="4431" w:type="pct"/>
          </w:tcPr>
          <w:p w14:paraId="320967B1" w14:textId="3D1F8BCF" w:rsidR="000B4E5D" w:rsidRPr="00FC13D2" w:rsidRDefault="00FC13D2" w:rsidP="00DE1071">
            <w:pPr>
              <w:spacing w:afterLines="50" w:after="120"/>
              <w:jc w:val="both"/>
              <w:rPr>
                <w:rFonts w:eastAsiaTheme="minorEastAsia"/>
                <w:szCs w:val="24"/>
                <w:lang w:val="en-US" w:eastAsia="zh-CN"/>
              </w:rPr>
            </w:pPr>
            <w:r>
              <w:rPr>
                <w:rFonts w:eastAsiaTheme="minorEastAsia" w:hint="eastAsia"/>
                <w:szCs w:val="24"/>
                <w:lang w:val="en-US" w:eastAsia="zh-CN"/>
              </w:rPr>
              <w:t>Regarding FL proposal 1</w:t>
            </w:r>
            <w:r w:rsidR="00BE3FEE" w:rsidRPr="00FC13D2">
              <w:rPr>
                <w:rFonts w:eastAsiaTheme="minorEastAsia" w:hint="eastAsia"/>
                <w:szCs w:val="24"/>
                <w:lang w:val="en-US" w:eastAsia="zh-CN"/>
              </w:rPr>
              <w:t>,</w:t>
            </w:r>
            <w:r w:rsidRPr="00FC13D2">
              <w:rPr>
                <w:rFonts w:eastAsiaTheme="minorEastAsia" w:hint="eastAsia"/>
                <w:szCs w:val="24"/>
                <w:lang w:val="en-US" w:eastAsia="zh-CN"/>
              </w:rPr>
              <w:t xml:space="preserve">  we propose to simplify </w:t>
            </w:r>
            <w:r w:rsidR="00C85C3A">
              <w:rPr>
                <w:rFonts w:eastAsiaTheme="minorEastAsia" w:hint="eastAsia"/>
                <w:szCs w:val="24"/>
                <w:lang w:val="en-US" w:eastAsia="zh-CN"/>
              </w:rPr>
              <w:t xml:space="preserve">FG9-1 </w:t>
            </w:r>
            <w:r w:rsidRPr="00FC13D2">
              <w:rPr>
                <w:rFonts w:eastAsiaTheme="minorEastAsia"/>
                <w:szCs w:val="24"/>
                <w:lang w:val="en-US" w:eastAsia="zh-CN"/>
              </w:rPr>
              <w:t>component</w:t>
            </w:r>
            <w:r w:rsidRPr="00FC13D2">
              <w:rPr>
                <w:rFonts w:eastAsiaTheme="minorEastAsia" w:hint="eastAsia"/>
                <w:szCs w:val="24"/>
                <w:lang w:val="en-US" w:eastAsia="zh-CN"/>
              </w:rPr>
              <w:t>s as below</w:t>
            </w:r>
          </w:p>
          <w:p w14:paraId="627A87DB" w14:textId="4E1052E5" w:rsidR="00FC13D2" w:rsidRPr="00FC13D2" w:rsidRDefault="00FC13D2" w:rsidP="00FC13D2">
            <w:pPr>
              <w:numPr>
                <w:ilvl w:val="0"/>
                <w:numId w:val="38"/>
              </w:numPr>
              <w:snapToGrid w:val="0"/>
              <w:spacing w:afterLines="50" w:after="120"/>
              <w:contextualSpacing/>
              <w:jc w:val="both"/>
              <w:rPr>
                <w:rFonts w:eastAsia="宋体"/>
                <w:bCs/>
                <w:szCs w:val="24"/>
                <w:lang w:eastAsia="zh-CN"/>
              </w:rPr>
            </w:pPr>
            <w:r w:rsidRPr="00FC13D2">
              <w:rPr>
                <w:rFonts w:eastAsia="宋体"/>
                <w:bCs/>
                <w:szCs w:val="24"/>
                <w:lang w:eastAsia="zh-CN"/>
              </w:rPr>
              <w:t>RACH type selection for CBRA according to SSB-based RSRP threshold</w:t>
            </w:r>
          </w:p>
          <w:p w14:paraId="11BAB773" w14:textId="555C987A" w:rsidR="00FC13D2" w:rsidRPr="00FC13D2" w:rsidRDefault="00FC13D2" w:rsidP="00FC13D2">
            <w:pPr>
              <w:numPr>
                <w:ilvl w:val="0"/>
                <w:numId w:val="38"/>
              </w:numPr>
              <w:snapToGrid w:val="0"/>
              <w:spacing w:afterLines="50" w:after="120"/>
              <w:contextualSpacing/>
              <w:jc w:val="both"/>
              <w:rPr>
                <w:rFonts w:eastAsia="宋体"/>
                <w:bCs/>
                <w:szCs w:val="24"/>
                <w:lang w:eastAsia="zh-CN"/>
              </w:rPr>
            </w:pPr>
            <w:r w:rsidRPr="00FC13D2">
              <w:rPr>
                <w:rFonts w:eastAsia="宋体"/>
                <w:bCs/>
                <w:szCs w:val="24"/>
                <w:lang w:eastAsia="zh-CN"/>
              </w:rPr>
              <w:t xml:space="preserve">msgA resource </w:t>
            </w:r>
            <w:r w:rsidRPr="00FC13D2">
              <w:rPr>
                <w:rFonts w:eastAsia="宋体" w:hint="eastAsia"/>
                <w:bCs/>
                <w:szCs w:val="24"/>
                <w:lang w:eastAsia="zh-CN"/>
              </w:rPr>
              <w:t xml:space="preserve">configuration </w:t>
            </w:r>
            <w:r w:rsidRPr="00FC13D2">
              <w:rPr>
                <w:rFonts w:eastAsia="宋体"/>
                <w:bCs/>
                <w:szCs w:val="24"/>
                <w:lang w:eastAsia="zh-CN"/>
              </w:rPr>
              <w:t>and waveform determination for 2-step CBRA</w:t>
            </w:r>
          </w:p>
          <w:p w14:paraId="360ADB6E" w14:textId="77777777" w:rsidR="00FC13D2" w:rsidRPr="00FC13D2" w:rsidRDefault="00FC13D2" w:rsidP="00FC13D2">
            <w:pPr>
              <w:numPr>
                <w:ilvl w:val="0"/>
                <w:numId w:val="38"/>
              </w:numPr>
              <w:snapToGrid w:val="0"/>
              <w:spacing w:afterLines="50" w:after="120"/>
              <w:contextualSpacing/>
              <w:jc w:val="both"/>
              <w:rPr>
                <w:rFonts w:eastAsia="宋体"/>
                <w:bCs/>
                <w:szCs w:val="24"/>
                <w:lang w:eastAsia="zh-CN"/>
              </w:rPr>
            </w:pPr>
            <w:r w:rsidRPr="00FC13D2">
              <w:rPr>
                <w:rFonts w:eastAsia="宋体"/>
                <w:bCs/>
                <w:szCs w:val="24"/>
                <w:lang w:eastAsia="zh-CN"/>
              </w:rPr>
              <w:t>Validation of MsgA PRACH and PUSCH</w:t>
            </w:r>
          </w:p>
          <w:p w14:paraId="5990DE6E" w14:textId="77777777" w:rsidR="00FC13D2" w:rsidRPr="00FC13D2" w:rsidRDefault="00FC13D2" w:rsidP="00FC13D2">
            <w:pPr>
              <w:numPr>
                <w:ilvl w:val="0"/>
                <w:numId w:val="38"/>
              </w:numPr>
              <w:snapToGrid w:val="0"/>
              <w:spacing w:afterLines="50" w:after="120"/>
              <w:contextualSpacing/>
              <w:jc w:val="both"/>
              <w:rPr>
                <w:rFonts w:eastAsia="宋体"/>
                <w:bCs/>
                <w:szCs w:val="24"/>
                <w:lang w:eastAsia="zh-CN"/>
              </w:rPr>
            </w:pPr>
            <w:r w:rsidRPr="00FC13D2">
              <w:rPr>
                <w:rFonts w:eastAsia="宋体"/>
                <w:bCs/>
                <w:szCs w:val="24"/>
                <w:lang w:eastAsia="zh-CN"/>
              </w:rPr>
              <w:t>Mapping between preamble of MsgA PRACH and PUSCH occasion with DMRS resource of MsgA PUSCH</w:t>
            </w:r>
          </w:p>
          <w:p w14:paraId="25B20924" w14:textId="16542F11" w:rsidR="00FC13D2" w:rsidRPr="00FC13D2" w:rsidRDefault="00FC13D2" w:rsidP="00FC13D2">
            <w:pPr>
              <w:numPr>
                <w:ilvl w:val="0"/>
                <w:numId w:val="38"/>
              </w:numPr>
              <w:snapToGrid w:val="0"/>
              <w:spacing w:afterLines="50" w:after="120"/>
              <w:contextualSpacing/>
              <w:jc w:val="both"/>
              <w:rPr>
                <w:rFonts w:eastAsia="宋体"/>
                <w:bCs/>
                <w:szCs w:val="24"/>
                <w:lang w:eastAsia="zh-CN"/>
              </w:rPr>
            </w:pPr>
            <w:r w:rsidRPr="00FC13D2">
              <w:rPr>
                <w:rFonts w:eastAsia="宋体"/>
                <w:bCs/>
                <w:szCs w:val="24"/>
                <w:lang w:eastAsia="zh-CN"/>
              </w:rPr>
              <w:t>msgB monitoring without msgB window extension and decoding for 2-step CBRA and CFRA</w:t>
            </w:r>
          </w:p>
          <w:p w14:paraId="106612B3" w14:textId="48B45FC1" w:rsidR="00FC13D2" w:rsidRPr="00FC13D2" w:rsidRDefault="00FC13D2" w:rsidP="00FC13D2">
            <w:pPr>
              <w:numPr>
                <w:ilvl w:val="0"/>
                <w:numId w:val="38"/>
              </w:numPr>
              <w:snapToGrid w:val="0"/>
              <w:spacing w:afterLines="50" w:after="120"/>
              <w:contextualSpacing/>
              <w:jc w:val="both"/>
              <w:rPr>
                <w:rFonts w:eastAsia="宋体"/>
                <w:bCs/>
                <w:szCs w:val="24"/>
                <w:lang w:eastAsia="zh-CN"/>
              </w:rPr>
            </w:pPr>
            <w:r w:rsidRPr="00FC13D2">
              <w:rPr>
                <w:rFonts w:eastAsia="宋体"/>
                <w:bCs/>
                <w:szCs w:val="24"/>
                <w:lang w:eastAsia="zh-CN"/>
              </w:rPr>
              <w:t>PUCCH transmission for HARQ-ACK feedback to a msgB</w:t>
            </w:r>
          </w:p>
          <w:p w14:paraId="12AAE5B6" w14:textId="56364AC3" w:rsidR="00FC13D2" w:rsidRPr="00FC13D2" w:rsidRDefault="00FC13D2" w:rsidP="00FC13D2">
            <w:pPr>
              <w:numPr>
                <w:ilvl w:val="0"/>
                <w:numId w:val="38"/>
              </w:numPr>
              <w:spacing w:after="240"/>
              <w:rPr>
                <w:rFonts w:eastAsia="宋体"/>
                <w:bCs/>
                <w:szCs w:val="24"/>
              </w:rPr>
            </w:pPr>
            <w:r w:rsidRPr="00FC13D2">
              <w:rPr>
                <w:rFonts w:eastAsia="宋体"/>
                <w:bCs/>
                <w:szCs w:val="24"/>
                <w:lang w:eastAsia="zh-CN"/>
              </w:rPr>
              <w:t>Power control for msgA PRACH, msgA PUSCH and PUCCH carrying HARQ-ACK feedback to msgB</w:t>
            </w:r>
          </w:p>
        </w:tc>
      </w:tr>
      <w:tr w:rsidR="000B4E5D" w14:paraId="2020F1C5" w14:textId="77777777" w:rsidTr="00DE1071">
        <w:tc>
          <w:tcPr>
            <w:tcW w:w="569" w:type="pct"/>
          </w:tcPr>
          <w:p w14:paraId="150C0456" w14:textId="76B4BD35" w:rsidR="000B4E5D" w:rsidRDefault="000B1679" w:rsidP="00DE1071">
            <w:pPr>
              <w:spacing w:afterLines="50" w:after="120"/>
              <w:jc w:val="both"/>
              <w:rPr>
                <w:sz w:val="22"/>
                <w:lang w:val="en-US"/>
              </w:rPr>
            </w:pPr>
            <w:r>
              <w:rPr>
                <w:sz w:val="22"/>
                <w:lang w:val="en-US"/>
              </w:rPr>
              <w:t>Ericsson</w:t>
            </w:r>
          </w:p>
        </w:tc>
        <w:tc>
          <w:tcPr>
            <w:tcW w:w="4431" w:type="pct"/>
          </w:tcPr>
          <w:p w14:paraId="74B3E462" w14:textId="7C6DB4A3" w:rsidR="000B4E5D" w:rsidRDefault="00193083" w:rsidP="00DE1071">
            <w:pPr>
              <w:spacing w:afterLines="50" w:after="120"/>
              <w:jc w:val="both"/>
              <w:rPr>
                <w:sz w:val="22"/>
                <w:lang w:val="en-US"/>
              </w:rPr>
            </w:pPr>
            <w:r>
              <w:rPr>
                <w:sz w:val="22"/>
                <w:lang w:val="en-US"/>
              </w:rPr>
              <w:t xml:space="preserve">We are not OK with </w:t>
            </w:r>
            <w:r w:rsidR="000B1679">
              <w:rPr>
                <w:sz w:val="22"/>
                <w:lang w:val="en-US"/>
              </w:rPr>
              <w:t>FL proposal 1</w:t>
            </w:r>
            <w:r>
              <w:rPr>
                <w:sz w:val="22"/>
                <w:lang w:val="en-US"/>
              </w:rPr>
              <w:t>.  A</w:t>
            </w:r>
            <w:r w:rsidR="000B1679">
              <w:rPr>
                <w:sz w:val="22"/>
                <w:lang w:val="en-US"/>
              </w:rPr>
              <w:t xml:space="preserve">s captured above from </w:t>
            </w:r>
            <w:r w:rsidR="000B1679" w:rsidRPr="000B1679">
              <w:rPr>
                <w:sz w:val="22"/>
                <w:lang w:val="en-US"/>
              </w:rPr>
              <w:t>R1-2004350</w:t>
            </w:r>
            <w:r w:rsidR="000B1679">
              <w:rPr>
                <w:sz w:val="22"/>
                <w:lang w:val="en-US"/>
              </w:rPr>
              <w:t>, we have the following comments:</w:t>
            </w:r>
          </w:p>
          <w:p w14:paraId="2E651568" w14:textId="77777777" w:rsidR="000B1679" w:rsidRPr="000B1679" w:rsidRDefault="000B1679" w:rsidP="000B1679">
            <w:pPr>
              <w:numPr>
                <w:ilvl w:val="0"/>
                <w:numId w:val="25"/>
              </w:numPr>
              <w:spacing w:afterLines="50" w:after="120"/>
              <w:jc w:val="both"/>
              <w:rPr>
                <w:sz w:val="22"/>
                <w:lang w:val="en-US"/>
              </w:rPr>
            </w:pPr>
            <w:r w:rsidRPr="000B1679">
              <w:rPr>
                <w:sz w:val="22"/>
                <w:lang w:val="en-US"/>
              </w:rPr>
              <w:t xml:space="preserve">For FG 9-1: </w:t>
            </w:r>
          </w:p>
          <w:p w14:paraId="76F2FD23" w14:textId="77777777" w:rsidR="000B1679" w:rsidRPr="000B1679" w:rsidRDefault="000B1679" w:rsidP="000B1679">
            <w:pPr>
              <w:numPr>
                <w:ilvl w:val="1"/>
                <w:numId w:val="25"/>
              </w:numPr>
              <w:spacing w:afterLines="50" w:after="120"/>
              <w:jc w:val="both"/>
              <w:rPr>
                <w:sz w:val="22"/>
                <w:lang w:val="en-US"/>
              </w:rPr>
            </w:pPr>
            <w:r w:rsidRPr="000B1679">
              <w:rPr>
                <w:sz w:val="22"/>
                <w:lang w:val="en-US"/>
              </w:rPr>
              <w:t xml:space="preserve">It is unclear what to do with the highly detailed description currently used: </w:t>
            </w:r>
          </w:p>
          <w:p w14:paraId="62E6170E" w14:textId="77777777" w:rsidR="000B1679" w:rsidRPr="000B1679" w:rsidRDefault="000B1679" w:rsidP="000B1679">
            <w:pPr>
              <w:numPr>
                <w:ilvl w:val="2"/>
                <w:numId w:val="25"/>
              </w:numPr>
              <w:spacing w:afterLines="50" w:after="120"/>
              <w:jc w:val="both"/>
              <w:rPr>
                <w:sz w:val="22"/>
                <w:lang w:val="en-US"/>
              </w:rPr>
            </w:pPr>
            <w:r w:rsidRPr="000B1679">
              <w:rPr>
                <w:sz w:val="22"/>
                <w:lang w:val="en-US"/>
              </w:rPr>
              <w:t xml:space="preserve">Will it be captured in 38.306 or 38.331? </w:t>
            </w:r>
          </w:p>
          <w:p w14:paraId="300F714B" w14:textId="77777777" w:rsidR="000B1679" w:rsidRPr="000B1679" w:rsidRDefault="000B1679" w:rsidP="000B1679">
            <w:pPr>
              <w:numPr>
                <w:ilvl w:val="2"/>
                <w:numId w:val="25"/>
              </w:numPr>
              <w:spacing w:afterLines="50" w:after="120"/>
              <w:jc w:val="both"/>
              <w:rPr>
                <w:sz w:val="22"/>
                <w:lang w:val="en-US"/>
              </w:rPr>
            </w:pPr>
            <w:r w:rsidRPr="000B1679">
              <w:rPr>
                <w:sz w:val="22"/>
                <w:lang w:val="en-US"/>
              </w:rPr>
              <w:t>What will RAN2 do with such a description?</w:t>
            </w:r>
          </w:p>
          <w:p w14:paraId="5B7A11BA" w14:textId="77777777" w:rsidR="000B1679" w:rsidRPr="000B1679" w:rsidRDefault="000B1679" w:rsidP="000B1679">
            <w:pPr>
              <w:numPr>
                <w:ilvl w:val="2"/>
                <w:numId w:val="25"/>
              </w:numPr>
              <w:spacing w:afterLines="50" w:after="120"/>
              <w:jc w:val="both"/>
              <w:rPr>
                <w:sz w:val="22"/>
                <w:lang w:val="en-US"/>
              </w:rPr>
            </w:pPr>
            <w:r w:rsidRPr="000B1679">
              <w:rPr>
                <w:sz w:val="22"/>
                <w:lang w:val="en-US"/>
              </w:rPr>
              <w:t>If something is missing, is it not supported?</w:t>
            </w:r>
          </w:p>
          <w:p w14:paraId="7506F159" w14:textId="77777777" w:rsidR="000B1679" w:rsidRPr="000B1679" w:rsidRDefault="000B1679" w:rsidP="000B1679">
            <w:pPr>
              <w:numPr>
                <w:ilvl w:val="1"/>
                <w:numId w:val="25"/>
              </w:numPr>
              <w:spacing w:afterLines="50" w:after="120"/>
              <w:jc w:val="both"/>
              <w:rPr>
                <w:sz w:val="22"/>
                <w:lang w:val="en-US"/>
              </w:rPr>
            </w:pPr>
            <w:r w:rsidRPr="000B1679">
              <w:rPr>
                <w:sz w:val="22"/>
                <w:lang w:val="en-US"/>
              </w:rPr>
              <w:t>It seems more useful to discuss what the dependencies are, as this should establish what Rel-15 features are needed to support 2-step RACH and is more likely to help RAN2 in their work.</w:t>
            </w:r>
          </w:p>
          <w:p w14:paraId="0D416FBA" w14:textId="17B7C761" w:rsidR="000B1679" w:rsidRPr="000B1679" w:rsidRDefault="000B1679" w:rsidP="000B1679">
            <w:pPr>
              <w:spacing w:afterLines="50" w:after="120"/>
              <w:rPr>
                <w:sz w:val="22"/>
              </w:rPr>
            </w:pPr>
            <w:r>
              <w:rPr>
                <w:sz w:val="22"/>
                <w:lang w:val="en-US"/>
              </w:rPr>
              <w:t xml:space="preserve">Therefore, our proposal is </w:t>
            </w:r>
            <w:r w:rsidRPr="000B1679">
              <w:rPr>
                <w:sz w:val="22"/>
              </w:rPr>
              <w:t>start with the following (Alt 2 from the beginning of RAN1#100bis) as a baseline</w:t>
            </w:r>
          </w:p>
          <w:p w14:paraId="2267FA81" w14:textId="77777777" w:rsidR="000B1679" w:rsidRPr="000B1679" w:rsidRDefault="000B1679" w:rsidP="000B1679">
            <w:pPr>
              <w:spacing w:afterLines="50" w:after="120"/>
              <w:jc w:val="both"/>
              <w:rPr>
                <w:sz w:val="22"/>
                <w:lang w:val="en-US"/>
              </w:rPr>
            </w:pPr>
            <w:r w:rsidRPr="000B1679">
              <w:rPr>
                <w:sz w:val="22"/>
              </w:rPr>
              <w:t>Alt 2 simplified basic feature group:</w:t>
            </w:r>
          </w:p>
          <w:p w14:paraId="0A01E8BB" w14:textId="47A618C4" w:rsidR="000B1679" w:rsidRPr="000B1679" w:rsidRDefault="000B1679" w:rsidP="000B1679">
            <w:pPr>
              <w:pStyle w:val="afc"/>
              <w:numPr>
                <w:ilvl w:val="0"/>
                <w:numId w:val="40"/>
              </w:numPr>
              <w:spacing w:afterLines="50" w:after="120"/>
              <w:ind w:leftChars="0"/>
              <w:jc w:val="both"/>
              <w:rPr>
                <w:sz w:val="22"/>
              </w:rPr>
            </w:pPr>
            <w:r w:rsidRPr="000B1679">
              <w:rPr>
                <w:sz w:val="22"/>
              </w:rPr>
              <w:t>MsgA PRACH and PUSCH transmission</w:t>
            </w:r>
          </w:p>
          <w:p w14:paraId="71756E4B" w14:textId="24122A4D" w:rsidR="000B1679" w:rsidRPr="000B1679" w:rsidRDefault="000B1679" w:rsidP="000B1679">
            <w:pPr>
              <w:pStyle w:val="afc"/>
              <w:numPr>
                <w:ilvl w:val="0"/>
                <w:numId w:val="40"/>
              </w:numPr>
              <w:spacing w:afterLines="50" w:after="120"/>
              <w:ind w:leftChars="0"/>
              <w:jc w:val="both"/>
              <w:rPr>
                <w:sz w:val="22"/>
                <w:lang w:val="en-US"/>
              </w:rPr>
            </w:pPr>
            <w:r w:rsidRPr="000B1679">
              <w:rPr>
                <w:sz w:val="22"/>
              </w:rPr>
              <w:t>MsgB monitoring, reception, and feedback</w:t>
            </w:r>
          </w:p>
          <w:p w14:paraId="3D02D206" w14:textId="4D0987F6" w:rsidR="000B1679" w:rsidRPr="000B1679" w:rsidRDefault="000B1679" w:rsidP="000B1679">
            <w:pPr>
              <w:pStyle w:val="afc"/>
              <w:numPr>
                <w:ilvl w:val="0"/>
                <w:numId w:val="40"/>
              </w:numPr>
              <w:spacing w:afterLines="50" w:after="120"/>
              <w:ind w:leftChars="0"/>
              <w:jc w:val="both"/>
              <w:rPr>
                <w:sz w:val="22"/>
                <w:lang w:val="en-US"/>
              </w:rPr>
            </w:pPr>
            <w:r w:rsidRPr="000B1679">
              <w:rPr>
                <w:sz w:val="22"/>
              </w:rPr>
              <w:t>Power control for MsgA PRACH, MsgA PUSCH, and PUCCH for HARQ-ACK feedback to a MsgB</w:t>
            </w:r>
          </w:p>
          <w:p w14:paraId="26C0F81E" w14:textId="05A44569" w:rsidR="000B1679" w:rsidRPr="000B1679" w:rsidRDefault="000B1679" w:rsidP="000B1679">
            <w:pPr>
              <w:spacing w:afterLines="50" w:after="120"/>
              <w:jc w:val="both"/>
              <w:rPr>
                <w:sz w:val="22"/>
                <w:lang w:val="en-US"/>
              </w:rPr>
            </w:pPr>
            <w:r>
              <w:rPr>
                <w:sz w:val="22"/>
                <w:lang w:val="en-US"/>
              </w:rPr>
              <w:t xml:space="preserve">Regarding </w:t>
            </w:r>
            <w:r w:rsidR="0077289E">
              <w:rPr>
                <w:sz w:val="22"/>
                <w:lang w:val="en-US"/>
              </w:rPr>
              <w:t xml:space="preserve">the modified </w:t>
            </w:r>
            <w:r>
              <w:rPr>
                <w:sz w:val="22"/>
                <w:lang w:val="en-US"/>
              </w:rPr>
              <w:t xml:space="preserve">component 6, if the extended window is a UE capability, it will have little benefit for initial access with UEs in idle/inactive, since the network may not know the capability.  So we prefer to not </w:t>
            </w:r>
            <w:r w:rsidR="0077289E">
              <w:rPr>
                <w:sz w:val="22"/>
                <w:lang w:val="en-US"/>
              </w:rPr>
              <w:t>have ‘</w:t>
            </w:r>
            <w:r w:rsidR="0077289E" w:rsidRPr="0077289E">
              <w:rPr>
                <w:sz w:val="22"/>
                <w:lang w:val="en-US"/>
              </w:rPr>
              <w:t>without msgB window extension</w:t>
            </w:r>
            <w:r w:rsidR="0077289E">
              <w:rPr>
                <w:sz w:val="22"/>
                <w:lang w:val="en-US"/>
              </w:rPr>
              <w:t>’ in 9-1.</w:t>
            </w:r>
          </w:p>
          <w:p w14:paraId="0E958938" w14:textId="77777777" w:rsidR="000B1679" w:rsidRDefault="000B1679" w:rsidP="00DE1071">
            <w:pPr>
              <w:spacing w:afterLines="50" w:after="120"/>
              <w:jc w:val="both"/>
              <w:rPr>
                <w:sz w:val="22"/>
                <w:lang w:val="en-US"/>
              </w:rPr>
            </w:pPr>
          </w:p>
          <w:p w14:paraId="090F0434" w14:textId="14DF005B" w:rsidR="0077289E" w:rsidRPr="00F740AD" w:rsidRDefault="0077289E" w:rsidP="00DE1071">
            <w:pPr>
              <w:spacing w:afterLines="50" w:after="120"/>
              <w:jc w:val="both"/>
              <w:rPr>
                <w:sz w:val="22"/>
                <w:lang w:val="en-US"/>
              </w:rPr>
            </w:pPr>
            <w:r>
              <w:rPr>
                <w:sz w:val="22"/>
                <w:lang w:val="en-US"/>
              </w:rPr>
              <w:t>We are OK with FL proposal 2.</w:t>
            </w:r>
          </w:p>
        </w:tc>
      </w:tr>
      <w:tr w:rsidR="000B4E5D" w14:paraId="4542E5D0" w14:textId="77777777" w:rsidTr="00714B37">
        <w:tc>
          <w:tcPr>
            <w:tcW w:w="569" w:type="pct"/>
            <w:vAlign w:val="center"/>
          </w:tcPr>
          <w:p w14:paraId="2AE7D2DB" w14:textId="0A486C54" w:rsidR="000B4E5D" w:rsidRDefault="00D158F2" w:rsidP="001D55CC">
            <w:pPr>
              <w:spacing w:afterLines="50" w:after="120"/>
              <w:rPr>
                <w:sz w:val="22"/>
                <w:lang w:val="en-US"/>
              </w:rPr>
            </w:pPr>
            <w:r>
              <w:rPr>
                <w:sz w:val="22"/>
                <w:lang w:val="en-US"/>
              </w:rPr>
              <w:t>Qualcomm</w:t>
            </w:r>
          </w:p>
        </w:tc>
        <w:tc>
          <w:tcPr>
            <w:tcW w:w="4431" w:type="pct"/>
          </w:tcPr>
          <w:p w14:paraId="5C295259" w14:textId="402A859D" w:rsidR="00476B21" w:rsidRDefault="00476B21" w:rsidP="00476B21">
            <w:pPr>
              <w:pStyle w:val="afc"/>
              <w:numPr>
                <w:ilvl w:val="0"/>
                <w:numId w:val="25"/>
              </w:numPr>
              <w:spacing w:afterLines="50" w:after="120"/>
              <w:ind w:leftChars="0"/>
              <w:jc w:val="both"/>
              <w:rPr>
                <w:sz w:val="22"/>
                <w:lang w:val="en-US"/>
              </w:rPr>
            </w:pPr>
            <w:r>
              <w:rPr>
                <w:sz w:val="22"/>
                <w:lang w:val="en-US"/>
              </w:rPr>
              <w:t>For FL Proposal</w:t>
            </w:r>
            <w:r w:rsidR="00774D31">
              <w:rPr>
                <w:sz w:val="22"/>
                <w:lang w:val="en-US"/>
              </w:rPr>
              <w:t xml:space="preserve"> 1</w:t>
            </w:r>
            <w:r>
              <w:rPr>
                <w:sz w:val="22"/>
                <w:lang w:val="en-US"/>
              </w:rPr>
              <w:t>:</w:t>
            </w:r>
          </w:p>
          <w:p w14:paraId="6571ACC3" w14:textId="1914D513" w:rsidR="00476B21" w:rsidRDefault="00476B21" w:rsidP="00476B21">
            <w:pPr>
              <w:pStyle w:val="afc"/>
              <w:numPr>
                <w:ilvl w:val="1"/>
                <w:numId w:val="25"/>
              </w:numPr>
              <w:spacing w:afterLines="50" w:after="120"/>
              <w:ind w:leftChars="0"/>
              <w:jc w:val="both"/>
              <w:rPr>
                <w:sz w:val="22"/>
                <w:lang w:val="en-US"/>
              </w:rPr>
            </w:pPr>
            <w:r w:rsidRPr="00476B21">
              <w:rPr>
                <w:sz w:val="22"/>
                <w:lang w:val="en-US"/>
              </w:rPr>
              <w:t xml:space="preserve">When “CFRA” is included in component 3 and 6 of FG 9-1, we think it is better to </w:t>
            </w:r>
            <w:r w:rsidR="00774D31">
              <w:rPr>
                <w:sz w:val="22"/>
                <w:lang w:val="en-US"/>
              </w:rPr>
              <w:t xml:space="preserve">be </w:t>
            </w:r>
            <w:r w:rsidRPr="00476B21">
              <w:rPr>
                <w:sz w:val="22"/>
                <w:lang w:val="en-US"/>
              </w:rPr>
              <w:t>clarif</w:t>
            </w:r>
            <w:r w:rsidR="00774D31">
              <w:rPr>
                <w:sz w:val="22"/>
                <w:lang w:val="en-US"/>
              </w:rPr>
              <w:t xml:space="preserve">ied </w:t>
            </w:r>
            <w:r w:rsidRPr="00476B21">
              <w:rPr>
                <w:sz w:val="22"/>
                <w:lang w:val="en-US"/>
              </w:rPr>
              <w:t>as “</w:t>
            </w:r>
            <w:r w:rsidRPr="00476B21">
              <w:rPr>
                <w:color w:val="FF0000"/>
                <w:sz w:val="22"/>
                <w:lang w:val="en-US"/>
              </w:rPr>
              <w:t xml:space="preserve">SSB-based </w:t>
            </w:r>
            <w:r w:rsidRPr="00476B21">
              <w:rPr>
                <w:sz w:val="22"/>
                <w:lang w:val="en-US"/>
              </w:rPr>
              <w:t>CFRA.”</w:t>
            </w:r>
          </w:p>
          <w:p w14:paraId="6C5D4ECE" w14:textId="4F3F0834" w:rsidR="00476B21" w:rsidRDefault="00476B21" w:rsidP="00476B21">
            <w:pPr>
              <w:pStyle w:val="afc"/>
              <w:numPr>
                <w:ilvl w:val="0"/>
                <w:numId w:val="25"/>
              </w:numPr>
              <w:spacing w:afterLines="50" w:after="120"/>
              <w:ind w:leftChars="0"/>
              <w:jc w:val="both"/>
              <w:rPr>
                <w:sz w:val="22"/>
                <w:lang w:val="en-US"/>
              </w:rPr>
            </w:pPr>
            <w:r>
              <w:rPr>
                <w:sz w:val="22"/>
                <w:lang w:val="en-US"/>
              </w:rPr>
              <w:t>FL Proposal 2 looks good to us.</w:t>
            </w:r>
          </w:p>
          <w:p w14:paraId="1A90EF8E" w14:textId="048FEFA5" w:rsidR="000B4E5D" w:rsidRPr="00476B21" w:rsidRDefault="00476B21" w:rsidP="00476B21">
            <w:pPr>
              <w:pStyle w:val="afc"/>
              <w:numPr>
                <w:ilvl w:val="0"/>
                <w:numId w:val="25"/>
              </w:numPr>
              <w:spacing w:afterLines="50" w:after="120"/>
              <w:ind w:leftChars="0"/>
              <w:jc w:val="both"/>
              <w:rPr>
                <w:sz w:val="22"/>
                <w:lang w:val="en-US"/>
              </w:rPr>
            </w:pPr>
            <w:r w:rsidRPr="00476B21">
              <w:rPr>
                <w:sz w:val="22"/>
                <w:lang w:val="en-US"/>
              </w:rPr>
              <w:t>We don’t think further simplification is needed for FG 9-1.</w:t>
            </w:r>
          </w:p>
        </w:tc>
      </w:tr>
      <w:tr w:rsidR="000B4E5D" w14:paraId="0E271231" w14:textId="77777777" w:rsidTr="00DE1071">
        <w:tc>
          <w:tcPr>
            <w:tcW w:w="569" w:type="pct"/>
          </w:tcPr>
          <w:p w14:paraId="3277447D" w14:textId="4503DAB3" w:rsidR="000B4E5D" w:rsidRDefault="00255C15" w:rsidP="00DE1071">
            <w:pPr>
              <w:spacing w:afterLines="50" w:after="120"/>
              <w:jc w:val="both"/>
              <w:rPr>
                <w:sz w:val="22"/>
                <w:lang w:val="en-US"/>
              </w:rPr>
            </w:pPr>
            <w:r>
              <w:rPr>
                <w:sz w:val="22"/>
                <w:lang w:val="en-US"/>
              </w:rPr>
              <w:t>Nokia, NSB</w:t>
            </w:r>
          </w:p>
        </w:tc>
        <w:tc>
          <w:tcPr>
            <w:tcW w:w="4431" w:type="pct"/>
          </w:tcPr>
          <w:p w14:paraId="60FA2FAA" w14:textId="77777777" w:rsidR="000B4E5D" w:rsidRPr="00255C15" w:rsidRDefault="00255C15" w:rsidP="00255C15">
            <w:pPr>
              <w:pStyle w:val="afc"/>
              <w:numPr>
                <w:ilvl w:val="0"/>
                <w:numId w:val="25"/>
              </w:numPr>
              <w:spacing w:afterLines="50" w:after="120"/>
              <w:ind w:leftChars="0"/>
              <w:jc w:val="both"/>
              <w:rPr>
                <w:sz w:val="22"/>
                <w:lang w:val="en-US"/>
              </w:rPr>
            </w:pPr>
            <w:r>
              <w:rPr>
                <w:sz w:val="22"/>
                <w:lang w:val="en-US"/>
              </w:rPr>
              <w:t xml:space="preserve">For FL proposal 1, we do not agree to add the text: </w:t>
            </w:r>
            <w:r>
              <w:rPr>
                <w:b/>
                <w:sz w:val="22"/>
                <w:lang w:val="en-US"/>
              </w:rPr>
              <w:t>M</w:t>
            </w:r>
            <w:r w:rsidRPr="00433A90">
              <w:rPr>
                <w:b/>
                <w:sz w:val="22"/>
                <w:lang w:val="en-US"/>
              </w:rPr>
              <w:t>odify component 6 to “msgB monitoring without msgB window extension and decoding for 2-step CBRA”</w:t>
            </w:r>
            <w:r>
              <w:rPr>
                <w:b/>
                <w:sz w:val="22"/>
                <w:lang w:val="en-US"/>
              </w:rPr>
              <w:t xml:space="preserve">. </w:t>
            </w:r>
            <w:r w:rsidRPr="00255C15">
              <w:rPr>
                <w:bCs/>
                <w:sz w:val="22"/>
                <w:lang w:val="en-US"/>
              </w:rPr>
              <w:t>Th</w:t>
            </w:r>
            <w:r>
              <w:rPr>
                <w:bCs/>
                <w:sz w:val="22"/>
                <w:lang w:val="en-US"/>
              </w:rPr>
              <w:t>is collides with RAN2 agreements on</w:t>
            </w:r>
            <w:r w:rsidRPr="00255C15">
              <w:rPr>
                <w:bCs/>
                <w:sz w:val="22"/>
                <w:lang w:val="en-US"/>
              </w:rPr>
              <w:t xml:space="preserve"> ms</w:t>
            </w:r>
            <w:r>
              <w:rPr>
                <w:bCs/>
                <w:sz w:val="22"/>
                <w:lang w:val="en-US"/>
              </w:rPr>
              <w:t>g</w:t>
            </w:r>
            <w:r w:rsidRPr="00255C15">
              <w:rPr>
                <w:bCs/>
                <w:sz w:val="22"/>
                <w:lang w:val="en-US"/>
              </w:rPr>
              <w:t>B window extension</w:t>
            </w:r>
            <w:r>
              <w:rPr>
                <w:bCs/>
                <w:sz w:val="22"/>
                <w:lang w:val="en-US"/>
              </w:rPr>
              <w:t xml:space="preserve">. </w:t>
            </w:r>
          </w:p>
          <w:p w14:paraId="20EC3FE2" w14:textId="77777777" w:rsidR="00255C15" w:rsidRDefault="00255C15" w:rsidP="00255C15">
            <w:pPr>
              <w:pStyle w:val="afc"/>
              <w:numPr>
                <w:ilvl w:val="0"/>
                <w:numId w:val="25"/>
              </w:numPr>
              <w:spacing w:afterLines="50" w:after="120"/>
              <w:ind w:leftChars="0"/>
              <w:jc w:val="both"/>
              <w:rPr>
                <w:sz w:val="22"/>
                <w:lang w:val="en-US"/>
              </w:rPr>
            </w:pPr>
            <w:r>
              <w:rPr>
                <w:sz w:val="22"/>
                <w:lang w:val="en-US"/>
              </w:rPr>
              <w:t xml:space="preserve">FL Proposal 2 is not necessary in our view. The exact protocol for gNB to become aware of the capability is not in scope of this discussion. For example, the gNB may become aware of the support simply due to the fact the UE used 2-step RACH for initial access (provided all necessary conditions in specs are fulfilled as well). </w:t>
            </w:r>
          </w:p>
          <w:p w14:paraId="248B46C7" w14:textId="0E742344" w:rsidR="00255C15" w:rsidRPr="00255C15" w:rsidRDefault="00255C15" w:rsidP="00255C15">
            <w:pPr>
              <w:pStyle w:val="afc"/>
              <w:numPr>
                <w:ilvl w:val="0"/>
                <w:numId w:val="25"/>
              </w:numPr>
              <w:spacing w:afterLines="50" w:after="120"/>
              <w:ind w:leftChars="0"/>
              <w:jc w:val="both"/>
              <w:rPr>
                <w:sz w:val="22"/>
                <w:lang w:val="en-US"/>
              </w:rPr>
            </w:pPr>
            <w:r>
              <w:rPr>
                <w:sz w:val="22"/>
                <w:lang w:val="en-US"/>
              </w:rPr>
              <w:t>Structure of the FG 9-1 itself is reasonable to us and no further simplification is needed.</w:t>
            </w:r>
          </w:p>
        </w:tc>
      </w:tr>
      <w:tr w:rsidR="00325E95" w14:paraId="13911283" w14:textId="77777777" w:rsidTr="00DE1071">
        <w:tc>
          <w:tcPr>
            <w:tcW w:w="569" w:type="pct"/>
          </w:tcPr>
          <w:p w14:paraId="6DC0A7FF" w14:textId="0C24F0A0" w:rsidR="00325E95" w:rsidRDefault="00325E95" w:rsidP="00325E95">
            <w:pPr>
              <w:spacing w:afterLines="50" w:after="120"/>
              <w:jc w:val="both"/>
              <w:rPr>
                <w:sz w:val="22"/>
                <w:lang w:val="en-US"/>
              </w:rPr>
            </w:pPr>
            <w:r>
              <w:rPr>
                <w:rFonts w:hint="eastAsia"/>
                <w:sz w:val="22"/>
                <w:lang w:val="en-US"/>
              </w:rPr>
              <w:t>NTT DOCOMO</w:t>
            </w:r>
          </w:p>
        </w:tc>
        <w:tc>
          <w:tcPr>
            <w:tcW w:w="4431" w:type="pct"/>
          </w:tcPr>
          <w:p w14:paraId="12F9C897" w14:textId="7FFE86E6" w:rsidR="00325E95" w:rsidRPr="00325E95" w:rsidRDefault="00325E95" w:rsidP="00325E95">
            <w:pPr>
              <w:spacing w:afterLines="50" w:after="120"/>
              <w:jc w:val="both"/>
              <w:rPr>
                <w:sz w:val="22"/>
                <w:lang w:val="en-US"/>
              </w:rPr>
            </w:pPr>
            <w:r w:rsidRPr="00325E95">
              <w:rPr>
                <w:sz w:val="22"/>
                <w:lang w:val="en-US"/>
              </w:rPr>
              <w:t>Regarding FL proposal 1, if component 6 is modified to “msgB monitoring without msgB window extension and decoding for 2-step CBRA”</w:t>
            </w:r>
            <w:r>
              <w:rPr>
                <w:sz w:val="22"/>
                <w:lang w:val="en-US"/>
              </w:rPr>
              <w:t>, it would be</w:t>
            </w:r>
            <w:r w:rsidRPr="00325E95">
              <w:rPr>
                <w:sz w:val="22"/>
                <w:lang w:val="en-US"/>
              </w:rPr>
              <w:t xml:space="preserve"> based on FG 10-2f in NR-U whether or not to support extened msgB window. It means extended msgB window cannot be used in some cases, e.g., for initial access. We need to confirm whether everyone is fine with this restriction or not</w:t>
            </w:r>
            <w:r>
              <w:rPr>
                <w:sz w:val="22"/>
                <w:lang w:val="en-US"/>
              </w:rPr>
              <w:t xml:space="preserve"> and whether FG 10-2f can be applied to 2-step RACH case or not</w:t>
            </w:r>
            <w:r w:rsidRPr="00325E95">
              <w:rPr>
                <w:sz w:val="22"/>
                <w:lang w:val="en-US"/>
              </w:rPr>
              <w:t>.</w:t>
            </w:r>
          </w:p>
        </w:tc>
      </w:tr>
      <w:tr w:rsidR="00907F29" w:rsidRPr="00325E95" w14:paraId="27EC507F" w14:textId="77777777" w:rsidTr="00907F29">
        <w:tc>
          <w:tcPr>
            <w:tcW w:w="569" w:type="pct"/>
          </w:tcPr>
          <w:p w14:paraId="54F1D7E6" w14:textId="7F0E6DAA" w:rsidR="00907F29" w:rsidRDefault="00907F29" w:rsidP="00907F29">
            <w:pPr>
              <w:spacing w:afterLines="50" w:after="120"/>
              <w:jc w:val="both"/>
              <w:rPr>
                <w:sz w:val="22"/>
                <w:lang w:val="en-US"/>
              </w:rPr>
            </w:pPr>
            <w:r>
              <w:rPr>
                <w:sz w:val="22"/>
                <w:lang w:val="en-US"/>
              </w:rPr>
              <w:t>Huawei</w:t>
            </w:r>
          </w:p>
        </w:tc>
        <w:tc>
          <w:tcPr>
            <w:tcW w:w="4431" w:type="pct"/>
          </w:tcPr>
          <w:p w14:paraId="5CF46C51" w14:textId="4B9407FD" w:rsidR="00907F29" w:rsidRPr="00325E95" w:rsidRDefault="00907F29" w:rsidP="00907F29">
            <w:pPr>
              <w:spacing w:afterLines="50" w:after="120"/>
              <w:jc w:val="both"/>
              <w:rPr>
                <w:sz w:val="22"/>
                <w:lang w:val="en-US"/>
              </w:rPr>
            </w:pPr>
            <w:r>
              <w:rPr>
                <w:sz w:val="22"/>
                <w:lang w:val="en-US"/>
              </w:rPr>
              <w:t xml:space="preserve">Ok with FL proposal. The issue for msgB window extension is exactly due to the discussion from NR-U. </w:t>
            </w:r>
            <w:bookmarkStart w:id="29" w:name="_GoBack"/>
            <w:bookmarkEnd w:id="29"/>
          </w:p>
        </w:tc>
      </w:tr>
    </w:tbl>
    <w:p w14:paraId="2E1D1CD3" w14:textId="6DC818C5" w:rsidR="000B4E5D" w:rsidRDefault="000B4E5D" w:rsidP="0072585D">
      <w:pPr>
        <w:spacing w:afterLines="50" w:after="120"/>
        <w:jc w:val="both"/>
        <w:rPr>
          <w:rFonts w:eastAsia="MS Mincho"/>
          <w:sz w:val="22"/>
          <w:lang w:val="en-US"/>
        </w:rPr>
      </w:pPr>
    </w:p>
    <w:p w14:paraId="306B2558" w14:textId="77777777" w:rsidR="000B4E5D" w:rsidRPr="00D260CA" w:rsidRDefault="000B4E5D" w:rsidP="0072585D">
      <w:pPr>
        <w:spacing w:afterLines="50" w:after="120"/>
        <w:jc w:val="both"/>
        <w:rPr>
          <w:rFonts w:eastAsia="MS Mincho"/>
          <w:sz w:val="22"/>
          <w:lang w:val="en-US"/>
        </w:rPr>
      </w:pPr>
    </w:p>
    <w:p w14:paraId="2C9D268A" w14:textId="23DC518E" w:rsidR="00D260CA" w:rsidRDefault="00D260CA" w:rsidP="0072585D">
      <w:pPr>
        <w:spacing w:afterLines="50" w:after="120"/>
        <w:jc w:val="both"/>
        <w:rPr>
          <w:rFonts w:eastAsia="MS Mincho"/>
          <w:sz w:val="22"/>
          <w:lang w:val="en-US"/>
        </w:rPr>
      </w:pPr>
    </w:p>
    <w:p w14:paraId="5A6E375E" w14:textId="77777777" w:rsidR="00D260CA" w:rsidRPr="00E34C18" w:rsidRDefault="00D260CA" w:rsidP="00D260CA">
      <w:pPr>
        <w:pStyle w:val="afc"/>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Conclusion</w:t>
      </w:r>
    </w:p>
    <w:p w14:paraId="514EF806" w14:textId="77777777" w:rsidR="00D260CA" w:rsidRPr="009318C3" w:rsidRDefault="00D260CA" w:rsidP="00D260CA">
      <w:pPr>
        <w:spacing w:afterLines="50" w:after="120"/>
        <w:jc w:val="both"/>
        <w:rPr>
          <w:rFonts w:eastAsia="MS Mincho"/>
          <w:sz w:val="22"/>
        </w:rPr>
      </w:pPr>
    </w:p>
    <w:p w14:paraId="5D8DE714" w14:textId="77777777" w:rsidR="00D260CA" w:rsidRPr="00DD5A2C" w:rsidRDefault="00D260CA" w:rsidP="00D260CA">
      <w:pPr>
        <w:spacing w:afterLines="50" w:after="120"/>
        <w:jc w:val="both"/>
        <w:rPr>
          <w:rFonts w:eastAsia="MS Mincho"/>
          <w:b/>
          <w:bCs/>
          <w:sz w:val="22"/>
          <w:lang w:val="en-US"/>
        </w:rPr>
      </w:pPr>
      <w:r w:rsidRPr="00DD5A2C">
        <w:rPr>
          <w:rFonts w:eastAsia="MS Mincho" w:hint="eastAsia"/>
          <w:b/>
          <w:bCs/>
          <w:sz w:val="22"/>
          <w:lang w:val="en-US"/>
        </w:rPr>
        <w:t>F</w:t>
      </w:r>
      <w:r w:rsidRPr="00DD5A2C">
        <w:rPr>
          <w:rFonts w:eastAsia="MS Mincho"/>
          <w:b/>
          <w:bCs/>
          <w:sz w:val="22"/>
          <w:lang w:val="en-US"/>
        </w:rPr>
        <w:t>L proposal 1:</w:t>
      </w:r>
    </w:p>
    <w:p w14:paraId="6E49A94D" w14:textId="77777777" w:rsidR="000B4E5D" w:rsidRPr="00D260CA" w:rsidRDefault="000B4E5D" w:rsidP="000B4E5D">
      <w:pPr>
        <w:pStyle w:val="afc"/>
        <w:numPr>
          <w:ilvl w:val="0"/>
          <w:numId w:val="11"/>
        </w:numPr>
        <w:spacing w:afterLines="50" w:after="120"/>
        <w:ind w:leftChars="0"/>
        <w:jc w:val="both"/>
        <w:rPr>
          <w:sz w:val="22"/>
          <w:lang w:val="en-US"/>
        </w:rPr>
      </w:pPr>
      <w:r>
        <w:rPr>
          <w:b/>
          <w:bCs/>
          <w:sz w:val="22"/>
        </w:rPr>
        <w:t>Components of FG9-1</w:t>
      </w:r>
    </w:p>
    <w:p w14:paraId="1AF0D567" w14:textId="77777777" w:rsidR="000B4E5D" w:rsidRPr="006E7CEC" w:rsidRDefault="000B4E5D" w:rsidP="000B4E5D">
      <w:pPr>
        <w:pStyle w:val="afc"/>
        <w:numPr>
          <w:ilvl w:val="1"/>
          <w:numId w:val="11"/>
        </w:numPr>
        <w:spacing w:afterLines="50" w:after="120"/>
        <w:ind w:leftChars="0"/>
        <w:jc w:val="both"/>
        <w:rPr>
          <w:sz w:val="22"/>
          <w:lang w:val="en-US"/>
        </w:rPr>
      </w:pPr>
      <w:r>
        <w:rPr>
          <w:b/>
          <w:sz w:val="22"/>
          <w:lang w:val="en-US"/>
        </w:rPr>
        <w:t>M</w:t>
      </w:r>
      <w:r w:rsidRPr="00433A90">
        <w:rPr>
          <w:b/>
          <w:sz w:val="22"/>
          <w:lang w:val="en-US"/>
        </w:rPr>
        <w:t>odify compornent 6 to “msgB monitoring without msgB window extension and decoding for 2-step CBRA”</w:t>
      </w:r>
    </w:p>
    <w:p w14:paraId="7519CA14" w14:textId="77777777" w:rsidR="003105D1" w:rsidRPr="006E7CEC" w:rsidRDefault="003105D1" w:rsidP="003105D1">
      <w:pPr>
        <w:pStyle w:val="afc"/>
        <w:numPr>
          <w:ilvl w:val="1"/>
          <w:numId w:val="11"/>
        </w:numPr>
        <w:spacing w:afterLines="50" w:after="120"/>
        <w:ind w:leftChars="0"/>
        <w:jc w:val="both"/>
        <w:rPr>
          <w:sz w:val="22"/>
          <w:lang w:val="en-US"/>
        </w:rPr>
      </w:pPr>
      <w:r>
        <w:rPr>
          <w:rFonts w:hint="eastAsia"/>
          <w:b/>
          <w:sz w:val="22"/>
          <w:lang w:val="en-US"/>
        </w:rPr>
        <w:t>M</w:t>
      </w:r>
      <w:r>
        <w:rPr>
          <w:b/>
          <w:sz w:val="22"/>
          <w:lang w:val="en-US"/>
        </w:rPr>
        <w:t>odify component 3 and 6 to support CFRA</w:t>
      </w:r>
    </w:p>
    <w:p w14:paraId="56316AC2" w14:textId="5E8D96B5" w:rsidR="00D260CA" w:rsidRPr="003105D1" w:rsidRDefault="00D260CA" w:rsidP="0072585D">
      <w:pPr>
        <w:spacing w:afterLines="50" w:after="120"/>
        <w:jc w:val="both"/>
        <w:rPr>
          <w:rFonts w:eastAsia="MS Mincho"/>
          <w:sz w:val="22"/>
          <w:lang w:val="en-US"/>
        </w:rPr>
      </w:pPr>
    </w:p>
    <w:p w14:paraId="160679B7" w14:textId="45C61851" w:rsidR="000B4E5D" w:rsidRPr="00DD5A2C" w:rsidRDefault="000B4E5D" w:rsidP="000B4E5D">
      <w:pPr>
        <w:spacing w:afterLines="50" w:after="120"/>
        <w:jc w:val="both"/>
        <w:rPr>
          <w:rFonts w:eastAsia="MS Mincho"/>
          <w:b/>
          <w:bCs/>
          <w:sz w:val="22"/>
          <w:lang w:val="en-US"/>
        </w:rPr>
      </w:pPr>
      <w:r w:rsidRPr="00DD5A2C">
        <w:rPr>
          <w:rFonts w:eastAsia="MS Mincho" w:hint="eastAsia"/>
          <w:b/>
          <w:bCs/>
          <w:sz w:val="22"/>
          <w:lang w:val="en-US"/>
        </w:rPr>
        <w:t>F</w:t>
      </w:r>
      <w:r w:rsidRPr="00DD5A2C">
        <w:rPr>
          <w:rFonts w:eastAsia="MS Mincho"/>
          <w:b/>
          <w:bCs/>
          <w:sz w:val="22"/>
          <w:lang w:val="en-US"/>
        </w:rPr>
        <w:t xml:space="preserve">L proposal </w:t>
      </w:r>
      <w:r>
        <w:rPr>
          <w:rFonts w:eastAsia="MS Mincho"/>
          <w:b/>
          <w:bCs/>
          <w:sz w:val="22"/>
          <w:lang w:val="en-US"/>
        </w:rPr>
        <w:t>2</w:t>
      </w:r>
      <w:r w:rsidRPr="00DD5A2C">
        <w:rPr>
          <w:rFonts w:eastAsia="MS Mincho"/>
          <w:b/>
          <w:bCs/>
          <w:sz w:val="22"/>
          <w:lang w:val="en-US"/>
        </w:rPr>
        <w:t>:</w:t>
      </w:r>
    </w:p>
    <w:p w14:paraId="70604681" w14:textId="77777777" w:rsidR="000B4E5D" w:rsidRPr="00D260CA" w:rsidRDefault="000B4E5D" w:rsidP="000B4E5D">
      <w:pPr>
        <w:pStyle w:val="afc"/>
        <w:numPr>
          <w:ilvl w:val="0"/>
          <w:numId w:val="11"/>
        </w:numPr>
        <w:spacing w:afterLines="50" w:after="120"/>
        <w:ind w:leftChars="0"/>
        <w:jc w:val="both"/>
        <w:rPr>
          <w:sz w:val="22"/>
          <w:lang w:val="en-US"/>
        </w:rPr>
      </w:pPr>
      <w:r w:rsidRPr="00433A90">
        <w:rPr>
          <w:b/>
          <w:bCs/>
          <w:sz w:val="22"/>
        </w:rPr>
        <w:t>Need for the gNB to know if the feature is supported for FG9-1</w:t>
      </w:r>
    </w:p>
    <w:p w14:paraId="387DC23E" w14:textId="77777777" w:rsidR="000B4E5D" w:rsidRPr="00433A90" w:rsidRDefault="000B4E5D" w:rsidP="000B4E5D">
      <w:pPr>
        <w:pStyle w:val="afc"/>
        <w:numPr>
          <w:ilvl w:val="1"/>
          <w:numId w:val="11"/>
        </w:numPr>
        <w:spacing w:afterLines="50" w:after="120"/>
        <w:ind w:leftChars="0"/>
        <w:jc w:val="both"/>
        <w:rPr>
          <w:sz w:val="22"/>
          <w:lang w:val="en-US"/>
        </w:rPr>
      </w:pPr>
      <w:r>
        <w:rPr>
          <w:b/>
          <w:bCs/>
          <w:sz w:val="22"/>
        </w:rPr>
        <w:t>Clarify that “Yes (but gNB does not need to know whether FG9-1 is supported or not for UEs before RRC connection)”</w:t>
      </w:r>
    </w:p>
    <w:p w14:paraId="78DB7438" w14:textId="77777777" w:rsidR="000B4E5D" w:rsidRPr="000B4E5D" w:rsidRDefault="000B4E5D" w:rsidP="0072585D">
      <w:pPr>
        <w:spacing w:afterLines="50" w:after="120"/>
        <w:jc w:val="both"/>
        <w:rPr>
          <w:rFonts w:eastAsia="MS Mincho"/>
          <w:sz w:val="22"/>
          <w:lang w:val="en-US"/>
        </w:rPr>
      </w:pPr>
    </w:p>
    <w:p w14:paraId="7249F57F" w14:textId="77777777" w:rsidR="00D260CA" w:rsidRPr="00A34DC2" w:rsidRDefault="00D260CA" w:rsidP="0072585D">
      <w:pPr>
        <w:spacing w:afterLines="50" w:after="120"/>
        <w:jc w:val="both"/>
        <w:rPr>
          <w:rFonts w:eastAsia="MS Mincho"/>
          <w:sz w:val="22"/>
          <w:lang w:val="en-US"/>
        </w:rPr>
      </w:pPr>
    </w:p>
    <w:p w14:paraId="23521F66" w14:textId="4CE265E0" w:rsidR="00115F8C" w:rsidRPr="00115F8C" w:rsidRDefault="00115F8C" w:rsidP="00115F8C">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1CA28EEF" w14:textId="6E9D5521" w:rsidR="00115F8C" w:rsidRDefault="00115F8C" w:rsidP="0072585D">
      <w:pPr>
        <w:spacing w:afterLines="50" w:after="120"/>
        <w:jc w:val="both"/>
        <w:rPr>
          <w:rFonts w:eastAsia="MS Mincho"/>
          <w:sz w:val="22"/>
        </w:rPr>
      </w:pPr>
      <w:r>
        <w:rPr>
          <w:rFonts w:eastAsia="MS Mincho" w:hint="eastAsia"/>
          <w:sz w:val="22"/>
        </w:rPr>
        <w:t>[</w:t>
      </w:r>
      <w:r>
        <w:rPr>
          <w:rFonts w:eastAsia="MS Mincho"/>
          <w:sz w:val="22"/>
        </w:rPr>
        <w:t>1]</w:t>
      </w:r>
      <w:r>
        <w:rPr>
          <w:rFonts w:eastAsia="MS Mincho"/>
          <w:sz w:val="22"/>
        </w:rPr>
        <w:tab/>
        <w:t>R1-2003</w:t>
      </w:r>
      <w:r w:rsidR="006E7CEC">
        <w:rPr>
          <w:rFonts w:eastAsia="MS Mincho"/>
          <w:sz w:val="22"/>
        </w:rPr>
        <w:t>197</w:t>
      </w:r>
      <w:r>
        <w:rPr>
          <w:rFonts w:eastAsia="MS Mincho"/>
          <w:sz w:val="22"/>
        </w:rPr>
        <w:tab/>
      </w:r>
      <w:r w:rsidRPr="00115F8C">
        <w:rPr>
          <w:rFonts w:eastAsia="MS Mincho"/>
          <w:sz w:val="22"/>
        </w:rPr>
        <w:t xml:space="preserve">Summary on email discussion [100b-e-NR-UEFeatures-Remaining] </w:t>
      </w:r>
      <w:r w:rsidR="006E7CEC" w:rsidRPr="006E7CEC">
        <w:rPr>
          <w:rFonts w:eastAsia="MS Mincho"/>
          <w:sz w:val="22"/>
        </w:rPr>
        <w:t>NR_2step_RACH</w:t>
      </w:r>
      <w:r>
        <w:rPr>
          <w:rFonts w:eastAsia="MS Mincho"/>
          <w:sz w:val="22"/>
        </w:rPr>
        <w:tab/>
        <w:t>Moderator (NTT DOCOMO, INC.)</w:t>
      </w:r>
    </w:p>
    <w:p w14:paraId="494FF096" w14:textId="5F419B9D" w:rsidR="006E7CEC" w:rsidRPr="006E7CEC" w:rsidRDefault="006E7CEC" w:rsidP="006E7CEC">
      <w:pPr>
        <w:spacing w:afterLines="50" w:after="120"/>
        <w:jc w:val="both"/>
        <w:rPr>
          <w:rFonts w:eastAsia="MS Mincho"/>
          <w:sz w:val="22"/>
        </w:rPr>
      </w:pPr>
      <w:r>
        <w:rPr>
          <w:rFonts w:eastAsia="MS Mincho"/>
          <w:sz w:val="22"/>
        </w:rPr>
        <w:t>[2]</w:t>
      </w:r>
      <w:r>
        <w:rPr>
          <w:rFonts w:eastAsia="MS Mincho"/>
          <w:sz w:val="22"/>
        </w:rPr>
        <w:tab/>
      </w:r>
      <w:r w:rsidRPr="006E7CEC">
        <w:rPr>
          <w:rFonts w:eastAsia="MS Mincho"/>
          <w:sz w:val="22"/>
        </w:rPr>
        <w:t>R1-2003415</w:t>
      </w:r>
      <w:r w:rsidRPr="006E7CEC">
        <w:rPr>
          <w:rFonts w:eastAsia="MS Mincho"/>
          <w:sz w:val="22"/>
        </w:rPr>
        <w:tab/>
        <w:t>Discussion on UE features for 2-step RACH</w:t>
      </w:r>
      <w:r w:rsidRPr="006E7CEC">
        <w:rPr>
          <w:rFonts w:eastAsia="MS Mincho"/>
          <w:sz w:val="22"/>
        </w:rPr>
        <w:tab/>
        <w:t>vivo</w:t>
      </w:r>
    </w:p>
    <w:p w14:paraId="1ACD75A6" w14:textId="3DDF8BAD" w:rsidR="006E7CEC" w:rsidRPr="006E7CEC" w:rsidRDefault="006E7CEC" w:rsidP="006E7CEC">
      <w:pPr>
        <w:spacing w:afterLines="50" w:after="120"/>
        <w:jc w:val="both"/>
        <w:rPr>
          <w:rFonts w:eastAsia="MS Mincho"/>
          <w:sz w:val="22"/>
        </w:rPr>
      </w:pPr>
      <w:r>
        <w:rPr>
          <w:rFonts w:eastAsia="MS Mincho"/>
          <w:sz w:val="22"/>
        </w:rPr>
        <w:t>[3]</w:t>
      </w:r>
      <w:r>
        <w:rPr>
          <w:rFonts w:eastAsia="MS Mincho"/>
          <w:sz w:val="22"/>
        </w:rPr>
        <w:tab/>
      </w:r>
      <w:r w:rsidRPr="006E7CEC">
        <w:rPr>
          <w:rFonts w:eastAsia="MS Mincho"/>
          <w:sz w:val="22"/>
        </w:rPr>
        <w:t>R1-2003459</w:t>
      </w:r>
      <w:r w:rsidRPr="006E7CEC">
        <w:rPr>
          <w:rFonts w:eastAsia="MS Mincho"/>
          <w:sz w:val="22"/>
        </w:rPr>
        <w:tab/>
        <w:t>Discussion on the remaining issues of the UE features for two-step RACH</w:t>
      </w:r>
      <w:r w:rsidRPr="006E7CEC">
        <w:rPr>
          <w:rFonts w:eastAsia="MS Mincho"/>
          <w:sz w:val="22"/>
        </w:rPr>
        <w:tab/>
        <w:t>ZTE, Sanechips</w:t>
      </w:r>
    </w:p>
    <w:p w14:paraId="57271BE6" w14:textId="62570E4E" w:rsidR="006E7CEC" w:rsidRPr="006E7CEC" w:rsidRDefault="006E7CEC" w:rsidP="006E7CEC">
      <w:pPr>
        <w:spacing w:afterLines="50" w:after="120"/>
        <w:jc w:val="both"/>
        <w:rPr>
          <w:rFonts w:eastAsia="MS Mincho"/>
          <w:sz w:val="22"/>
        </w:rPr>
      </w:pPr>
      <w:r>
        <w:rPr>
          <w:rFonts w:eastAsia="MS Mincho"/>
          <w:sz w:val="22"/>
        </w:rPr>
        <w:t>[4]</w:t>
      </w:r>
      <w:r>
        <w:rPr>
          <w:rFonts w:eastAsia="MS Mincho"/>
          <w:sz w:val="22"/>
        </w:rPr>
        <w:tab/>
      </w:r>
      <w:r w:rsidRPr="006E7CEC">
        <w:rPr>
          <w:rFonts w:eastAsia="MS Mincho"/>
          <w:sz w:val="22"/>
        </w:rPr>
        <w:t>R1-2003603</w:t>
      </w:r>
      <w:r w:rsidRPr="006E7CEC">
        <w:rPr>
          <w:rFonts w:eastAsia="MS Mincho"/>
          <w:sz w:val="22"/>
        </w:rPr>
        <w:tab/>
        <w:t>Discussion of NR Rel-16 UE features for two-step RACH</w:t>
      </w:r>
      <w:r w:rsidRPr="006E7CEC">
        <w:rPr>
          <w:rFonts w:eastAsia="MS Mincho"/>
          <w:sz w:val="22"/>
        </w:rPr>
        <w:tab/>
        <w:t>CATT</w:t>
      </w:r>
    </w:p>
    <w:p w14:paraId="1266220C" w14:textId="5A5CC888" w:rsidR="006E7CEC" w:rsidRPr="006E7CEC" w:rsidRDefault="006E7CEC" w:rsidP="006E7CEC">
      <w:pPr>
        <w:spacing w:afterLines="50" w:after="120"/>
        <w:jc w:val="both"/>
        <w:rPr>
          <w:rFonts w:eastAsia="MS Mincho"/>
          <w:sz w:val="22"/>
        </w:rPr>
      </w:pPr>
      <w:r>
        <w:rPr>
          <w:rFonts w:eastAsia="MS Mincho"/>
          <w:sz w:val="22"/>
        </w:rPr>
        <w:t>[5]</w:t>
      </w:r>
      <w:r>
        <w:rPr>
          <w:rFonts w:eastAsia="MS Mincho"/>
          <w:sz w:val="22"/>
        </w:rPr>
        <w:tab/>
      </w:r>
      <w:r w:rsidRPr="006E7CEC">
        <w:rPr>
          <w:rFonts w:eastAsia="MS Mincho"/>
          <w:sz w:val="22"/>
        </w:rPr>
        <w:t>R1-2003752</w:t>
      </w:r>
      <w:r w:rsidRPr="006E7CEC">
        <w:rPr>
          <w:rFonts w:eastAsia="MS Mincho"/>
          <w:sz w:val="22"/>
        </w:rPr>
        <w:tab/>
        <w:t>Discussion on UE features for two-step RACH</w:t>
      </w:r>
      <w:r w:rsidRPr="006E7CEC">
        <w:rPr>
          <w:rFonts w:eastAsia="MS Mincho"/>
          <w:sz w:val="22"/>
        </w:rPr>
        <w:tab/>
        <w:t>Intel Corporation</w:t>
      </w:r>
    </w:p>
    <w:p w14:paraId="7334D184" w14:textId="0213530E" w:rsidR="006E7CEC" w:rsidRPr="006E7CEC" w:rsidRDefault="006E7CEC" w:rsidP="006E7CEC">
      <w:pPr>
        <w:spacing w:afterLines="50" w:after="120"/>
        <w:jc w:val="both"/>
        <w:rPr>
          <w:rFonts w:eastAsia="MS Mincho"/>
          <w:sz w:val="22"/>
        </w:rPr>
      </w:pPr>
      <w:r>
        <w:rPr>
          <w:rFonts w:eastAsia="MS Mincho"/>
          <w:sz w:val="22"/>
        </w:rPr>
        <w:t>[6]</w:t>
      </w:r>
      <w:r>
        <w:rPr>
          <w:rFonts w:eastAsia="MS Mincho"/>
          <w:sz w:val="22"/>
        </w:rPr>
        <w:tab/>
      </w:r>
      <w:r w:rsidRPr="006E7CEC">
        <w:rPr>
          <w:rFonts w:eastAsia="MS Mincho"/>
          <w:sz w:val="22"/>
        </w:rPr>
        <w:t>R1-2003893</w:t>
      </w:r>
      <w:r w:rsidRPr="006E7CEC">
        <w:rPr>
          <w:rFonts w:eastAsia="MS Mincho"/>
          <w:sz w:val="22"/>
        </w:rPr>
        <w:tab/>
        <w:t>UE features for two-step RACH</w:t>
      </w:r>
      <w:r w:rsidRPr="006E7CEC">
        <w:rPr>
          <w:rFonts w:eastAsia="MS Mincho"/>
          <w:sz w:val="22"/>
        </w:rPr>
        <w:tab/>
        <w:t>Samsung</w:t>
      </w:r>
    </w:p>
    <w:p w14:paraId="4C56A6C5" w14:textId="00BA2C0A" w:rsidR="006E7CEC" w:rsidRPr="006E7CEC" w:rsidRDefault="006E7CEC" w:rsidP="006E7CEC">
      <w:pPr>
        <w:spacing w:afterLines="50" w:after="120"/>
        <w:jc w:val="both"/>
        <w:rPr>
          <w:rFonts w:eastAsia="MS Mincho"/>
          <w:sz w:val="22"/>
        </w:rPr>
      </w:pPr>
      <w:r>
        <w:rPr>
          <w:rFonts w:eastAsia="MS Mincho"/>
          <w:sz w:val="22"/>
        </w:rPr>
        <w:t>[7]</w:t>
      </w:r>
      <w:r>
        <w:rPr>
          <w:rFonts w:eastAsia="MS Mincho"/>
          <w:sz w:val="22"/>
        </w:rPr>
        <w:tab/>
      </w:r>
      <w:r w:rsidRPr="006E7CEC">
        <w:rPr>
          <w:rFonts w:eastAsia="MS Mincho"/>
          <w:sz w:val="22"/>
        </w:rPr>
        <w:t>R1-2004137</w:t>
      </w:r>
      <w:r w:rsidRPr="006E7CEC">
        <w:rPr>
          <w:rFonts w:eastAsia="MS Mincho"/>
          <w:sz w:val="22"/>
        </w:rPr>
        <w:tab/>
        <w:t>Discussion on UE features for NR 2step RACH</w:t>
      </w:r>
      <w:r w:rsidRPr="006E7CEC">
        <w:rPr>
          <w:rFonts w:eastAsia="MS Mincho"/>
          <w:sz w:val="22"/>
        </w:rPr>
        <w:tab/>
        <w:t>LG Electronics</w:t>
      </w:r>
    </w:p>
    <w:p w14:paraId="3348AA1C" w14:textId="10AC07D1" w:rsidR="006E7CEC" w:rsidRPr="006E7CEC" w:rsidRDefault="006E7CEC" w:rsidP="006E7CEC">
      <w:pPr>
        <w:spacing w:afterLines="50" w:after="120"/>
        <w:jc w:val="both"/>
        <w:rPr>
          <w:rFonts w:eastAsia="MS Mincho"/>
          <w:sz w:val="22"/>
        </w:rPr>
      </w:pPr>
      <w:r>
        <w:rPr>
          <w:rFonts w:eastAsia="MS Mincho"/>
          <w:sz w:val="22"/>
        </w:rPr>
        <w:t>[8]</w:t>
      </w:r>
      <w:r>
        <w:rPr>
          <w:rFonts w:eastAsia="MS Mincho"/>
          <w:sz w:val="22"/>
        </w:rPr>
        <w:tab/>
      </w:r>
      <w:r w:rsidRPr="006E7CEC">
        <w:rPr>
          <w:rFonts w:eastAsia="MS Mincho"/>
          <w:sz w:val="22"/>
        </w:rPr>
        <w:t>R1-2004146</w:t>
      </w:r>
      <w:r w:rsidRPr="006E7CEC">
        <w:rPr>
          <w:rFonts w:eastAsia="MS Mincho"/>
          <w:sz w:val="22"/>
        </w:rPr>
        <w:tab/>
        <w:t>Rel-16 UE features for 2-step RACH</w:t>
      </w:r>
      <w:r w:rsidRPr="006E7CEC">
        <w:rPr>
          <w:rFonts w:eastAsia="MS Mincho"/>
          <w:sz w:val="22"/>
        </w:rPr>
        <w:tab/>
        <w:t>Huawei, HiSilicon</w:t>
      </w:r>
    </w:p>
    <w:p w14:paraId="05B2C626" w14:textId="5CF8FF29" w:rsidR="006E7CEC" w:rsidRPr="006E7CEC" w:rsidRDefault="006E7CEC" w:rsidP="006E7CEC">
      <w:pPr>
        <w:spacing w:afterLines="50" w:after="120"/>
        <w:jc w:val="both"/>
        <w:rPr>
          <w:rFonts w:eastAsia="MS Mincho"/>
          <w:sz w:val="22"/>
        </w:rPr>
      </w:pPr>
      <w:r>
        <w:rPr>
          <w:rFonts w:eastAsia="MS Mincho"/>
          <w:sz w:val="22"/>
        </w:rPr>
        <w:t>[9]</w:t>
      </w:r>
      <w:r>
        <w:rPr>
          <w:rFonts w:eastAsia="MS Mincho"/>
          <w:sz w:val="22"/>
        </w:rPr>
        <w:tab/>
      </w:r>
      <w:r w:rsidRPr="006E7CEC">
        <w:rPr>
          <w:rFonts w:eastAsia="MS Mincho"/>
          <w:sz w:val="22"/>
        </w:rPr>
        <w:t>R1-2004240</w:t>
      </w:r>
      <w:r w:rsidRPr="006E7CEC">
        <w:rPr>
          <w:rFonts w:eastAsia="MS Mincho"/>
          <w:sz w:val="22"/>
        </w:rPr>
        <w:tab/>
        <w:t>Views on NR 2-step RACH UE feature</w:t>
      </w:r>
      <w:r w:rsidRPr="006E7CEC">
        <w:rPr>
          <w:rFonts w:eastAsia="MS Mincho"/>
          <w:sz w:val="22"/>
        </w:rPr>
        <w:tab/>
        <w:t>Apple</w:t>
      </w:r>
    </w:p>
    <w:p w14:paraId="36684858" w14:textId="633A4677" w:rsidR="006E7CEC" w:rsidRPr="006E7CEC" w:rsidRDefault="006E7CEC" w:rsidP="006E7CEC">
      <w:pPr>
        <w:spacing w:afterLines="50" w:after="120"/>
        <w:jc w:val="both"/>
        <w:rPr>
          <w:rFonts w:eastAsia="MS Mincho"/>
          <w:sz w:val="22"/>
        </w:rPr>
      </w:pPr>
      <w:r>
        <w:rPr>
          <w:rFonts w:eastAsia="MS Mincho"/>
          <w:sz w:val="22"/>
        </w:rPr>
        <w:t>[10]</w:t>
      </w:r>
      <w:r>
        <w:rPr>
          <w:rFonts w:eastAsia="MS Mincho"/>
          <w:sz w:val="22"/>
        </w:rPr>
        <w:tab/>
      </w:r>
      <w:r w:rsidRPr="006E7CEC">
        <w:rPr>
          <w:rFonts w:eastAsia="MS Mincho"/>
          <w:sz w:val="22"/>
        </w:rPr>
        <w:t>R1-2004350</w:t>
      </w:r>
      <w:r w:rsidRPr="006E7CEC">
        <w:rPr>
          <w:rFonts w:eastAsia="MS Mincho"/>
          <w:sz w:val="22"/>
        </w:rPr>
        <w:tab/>
        <w:t>UE Features for Two-Step RACH</w:t>
      </w:r>
      <w:r w:rsidRPr="006E7CEC">
        <w:rPr>
          <w:rFonts w:eastAsia="MS Mincho"/>
          <w:sz w:val="22"/>
        </w:rPr>
        <w:tab/>
        <w:t>Ericsson</w:t>
      </w:r>
    </w:p>
    <w:p w14:paraId="59AC15B5" w14:textId="77CEAE96" w:rsidR="006E7CEC" w:rsidRPr="006E7CEC" w:rsidRDefault="006E7CEC" w:rsidP="006E7CEC">
      <w:pPr>
        <w:spacing w:afterLines="50" w:after="120"/>
        <w:jc w:val="both"/>
        <w:rPr>
          <w:rFonts w:eastAsia="MS Mincho"/>
          <w:sz w:val="22"/>
        </w:rPr>
      </w:pPr>
      <w:r>
        <w:rPr>
          <w:rFonts w:eastAsia="MS Mincho"/>
          <w:sz w:val="22"/>
        </w:rPr>
        <w:t>[11]</w:t>
      </w:r>
      <w:r>
        <w:rPr>
          <w:rFonts w:eastAsia="MS Mincho"/>
          <w:sz w:val="22"/>
        </w:rPr>
        <w:tab/>
      </w:r>
      <w:r w:rsidRPr="006E7CEC">
        <w:rPr>
          <w:rFonts w:eastAsia="MS Mincho"/>
          <w:sz w:val="22"/>
        </w:rPr>
        <w:t>R1-2004400</w:t>
      </w:r>
      <w:r w:rsidRPr="006E7CEC">
        <w:rPr>
          <w:rFonts w:eastAsia="MS Mincho"/>
          <w:sz w:val="22"/>
        </w:rPr>
        <w:tab/>
        <w:t>Discussion on UE features for Two-step RACH</w:t>
      </w:r>
      <w:r w:rsidRPr="006E7CEC">
        <w:rPr>
          <w:rFonts w:eastAsia="MS Mincho"/>
          <w:sz w:val="22"/>
        </w:rPr>
        <w:tab/>
        <w:t>NTT DOCOMO, INC.</w:t>
      </w:r>
    </w:p>
    <w:p w14:paraId="39C9B45E" w14:textId="460C545B" w:rsidR="006E7CEC" w:rsidRPr="006E7CEC" w:rsidRDefault="006E7CEC" w:rsidP="006E7CEC">
      <w:pPr>
        <w:spacing w:afterLines="50" w:after="120"/>
        <w:jc w:val="both"/>
        <w:rPr>
          <w:rFonts w:eastAsia="MS Mincho"/>
          <w:sz w:val="22"/>
        </w:rPr>
      </w:pPr>
      <w:r>
        <w:rPr>
          <w:rFonts w:eastAsia="MS Mincho"/>
          <w:sz w:val="22"/>
        </w:rPr>
        <w:t>[12]</w:t>
      </w:r>
      <w:r>
        <w:rPr>
          <w:rFonts w:eastAsia="MS Mincho"/>
          <w:sz w:val="22"/>
        </w:rPr>
        <w:tab/>
      </w:r>
      <w:r w:rsidRPr="006E7CEC">
        <w:rPr>
          <w:rFonts w:eastAsia="MS Mincho"/>
          <w:sz w:val="22"/>
        </w:rPr>
        <w:t>R1-2004476</w:t>
      </w:r>
      <w:r w:rsidRPr="006E7CEC">
        <w:rPr>
          <w:rFonts w:eastAsia="MS Mincho"/>
          <w:sz w:val="22"/>
        </w:rPr>
        <w:tab/>
        <w:t>Discussion on two step RACH UE features</w:t>
      </w:r>
      <w:r w:rsidRPr="006E7CEC">
        <w:rPr>
          <w:rFonts w:eastAsia="MS Mincho"/>
          <w:sz w:val="22"/>
        </w:rPr>
        <w:tab/>
        <w:t>Qualcomm Incorporated</w:t>
      </w:r>
    </w:p>
    <w:p w14:paraId="24D7D3DE" w14:textId="10BAB432" w:rsidR="006E7CEC" w:rsidRDefault="006E7CEC" w:rsidP="006E7CEC">
      <w:pPr>
        <w:spacing w:afterLines="50" w:after="120"/>
        <w:jc w:val="both"/>
        <w:rPr>
          <w:rFonts w:eastAsia="MS Mincho"/>
          <w:sz w:val="22"/>
        </w:rPr>
      </w:pPr>
      <w:r>
        <w:rPr>
          <w:rFonts w:eastAsia="MS Mincho"/>
          <w:sz w:val="22"/>
        </w:rPr>
        <w:t>[13]</w:t>
      </w:r>
      <w:r>
        <w:rPr>
          <w:rFonts w:eastAsia="MS Mincho"/>
          <w:sz w:val="22"/>
        </w:rPr>
        <w:tab/>
      </w:r>
      <w:r w:rsidRPr="006E7CEC">
        <w:rPr>
          <w:rFonts w:eastAsia="MS Mincho"/>
          <w:sz w:val="22"/>
        </w:rPr>
        <w:t>R1-2004559</w:t>
      </w:r>
      <w:r w:rsidRPr="006E7CEC">
        <w:rPr>
          <w:rFonts w:eastAsia="MS Mincho"/>
          <w:sz w:val="22"/>
        </w:rPr>
        <w:tab/>
        <w:t>On UE features or 2-step RACH</w:t>
      </w:r>
      <w:r w:rsidRPr="006E7CEC">
        <w:rPr>
          <w:rFonts w:eastAsia="MS Mincho"/>
          <w:sz w:val="22"/>
        </w:rPr>
        <w:tab/>
        <w:t>Nokia, Nokia Shanghai Bell</w:t>
      </w:r>
    </w:p>
    <w:p w14:paraId="659FAA8B" w14:textId="395E822B" w:rsidR="00D260CA" w:rsidRDefault="00D260CA" w:rsidP="006E7CEC">
      <w:pPr>
        <w:spacing w:afterLines="50" w:after="120"/>
        <w:jc w:val="both"/>
        <w:rPr>
          <w:rFonts w:eastAsia="MS Mincho"/>
          <w:sz w:val="22"/>
        </w:rPr>
      </w:pPr>
    </w:p>
    <w:p w14:paraId="79B48622" w14:textId="1D8AB061" w:rsidR="00D260CA" w:rsidRDefault="00D260CA" w:rsidP="006E7CEC">
      <w:pPr>
        <w:spacing w:afterLines="50" w:after="120"/>
        <w:jc w:val="both"/>
        <w:rPr>
          <w:rFonts w:eastAsia="MS Mincho"/>
          <w:sz w:val="22"/>
        </w:rPr>
      </w:pPr>
    </w:p>
    <w:p w14:paraId="64EBB899" w14:textId="77777777" w:rsidR="00D260CA" w:rsidRPr="00115F8C" w:rsidRDefault="00D260CA" w:rsidP="00D260CA">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Appendix: latest version of UE features list for 2 step RACH [1]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D260CA" w14:paraId="4F1FC73E" w14:textId="77777777" w:rsidTr="00DE1071">
        <w:trPr>
          <w:trHeight w:val="20"/>
        </w:trPr>
        <w:tc>
          <w:tcPr>
            <w:tcW w:w="1130" w:type="dxa"/>
            <w:tcBorders>
              <w:top w:val="single" w:sz="4" w:space="0" w:color="auto"/>
              <w:left w:val="single" w:sz="4" w:space="0" w:color="auto"/>
              <w:bottom w:val="single" w:sz="4" w:space="0" w:color="auto"/>
              <w:right w:val="single" w:sz="4" w:space="0" w:color="auto"/>
            </w:tcBorders>
            <w:hideMark/>
          </w:tcPr>
          <w:p w14:paraId="4215BA65" w14:textId="77777777" w:rsidR="00D260CA" w:rsidRDefault="00D260CA" w:rsidP="00DE1071">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569C9559" w14:textId="77777777" w:rsidR="00D260CA" w:rsidRDefault="00D260CA" w:rsidP="00DE1071">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501A5D4F" w14:textId="77777777" w:rsidR="00D260CA" w:rsidRDefault="00D260CA" w:rsidP="00DE1071">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1E7A81B5" w14:textId="77777777" w:rsidR="00D260CA" w:rsidRDefault="00D260CA" w:rsidP="00DE1071">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CCEC6B5" w14:textId="77777777" w:rsidR="00D260CA" w:rsidRDefault="00D260CA" w:rsidP="00DE1071">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03A9F250" w14:textId="77777777" w:rsidR="00D260CA" w:rsidRDefault="00D260CA" w:rsidP="00DE1071">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29C19166" w14:textId="77777777" w:rsidR="00D260CA" w:rsidRDefault="00D260CA" w:rsidP="00DE1071">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01F3C196" w14:textId="77777777" w:rsidR="00D260CA" w:rsidRDefault="00D260CA" w:rsidP="00DE1071">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F564E90" w14:textId="77777777" w:rsidR="00D260CA" w:rsidRDefault="00D260CA" w:rsidP="00DE1071">
            <w:pPr>
              <w:pStyle w:val="TAN"/>
              <w:ind w:left="0" w:firstLine="0"/>
              <w:rPr>
                <w:b/>
                <w:lang w:eastAsia="ja-JP"/>
              </w:rPr>
            </w:pPr>
            <w:r>
              <w:rPr>
                <w:b/>
                <w:lang w:eastAsia="ja-JP"/>
              </w:rPr>
              <w:t>Type</w:t>
            </w:r>
          </w:p>
          <w:p w14:paraId="2D10D790" w14:textId="77777777" w:rsidR="00D260CA" w:rsidRDefault="00D260CA" w:rsidP="00DE1071">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7A2A736B" w14:textId="77777777" w:rsidR="00D260CA" w:rsidRDefault="00D260CA" w:rsidP="00DE1071">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99AD458" w14:textId="77777777" w:rsidR="00D260CA" w:rsidRDefault="00D260CA" w:rsidP="00DE1071">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3D11334" w14:textId="77777777" w:rsidR="00D260CA" w:rsidRDefault="00D260CA" w:rsidP="00DE1071">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6DA8690" w14:textId="77777777" w:rsidR="00D260CA" w:rsidRDefault="00D260CA" w:rsidP="00DE1071">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868FF87" w14:textId="77777777" w:rsidR="00D260CA" w:rsidRDefault="00D260CA" w:rsidP="00DE1071">
            <w:pPr>
              <w:pStyle w:val="TAH"/>
            </w:pPr>
            <w:r>
              <w:t>Mandatory/Optional</w:t>
            </w:r>
          </w:p>
        </w:tc>
      </w:tr>
      <w:tr w:rsidR="00D260CA" w14:paraId="247AFDE4" w14:textId="77777777" w:rsidTr="00DE1071">
        <w:trPr>
          <w:trHeight w:val="20"/>
        </w:trPr>
        <w:tc>
          <w:tcPr>
            <w:tcW w:w="1130" w:type="dxa"/>
            <w:tcBorders>
              <w:top w:val="single" w:sz="4" w:space="0" w:color="auto"/>
              <w:left w:val="single" w:sz="4" w:space="0" w:color="auto"/>
              <w:bottom w:val="single" w:sz="4" w:space="0" w:color="auto"/>
              <w:right w:val="single" w:sz="4" w:space="0" w:color="auto"/>
            </w:tcBorders>
            <w:hideMark/>
          </w:tcPr>
          <w:p w14:paraId="112B7044" w14:textId="77777777" w:rsidR="00D260CA" w:rsidRDefault="00D260CA" w:rsidP="00DE1071">
            <w:pPr>
              <w:pStyle w:val="TAL"/>
              <w:rPr>
                <w:lang w:eastAsia="ja-JP"/>
              </w:rPr>
            </w:pPr>
            <w:r>
              <w:rPr>
                <w:lang w:eastAsia="ja-JP"/>
              </w:rPr>
              <w:t xml:space="preserve">9. </w:t>
            </w:r>
            <w:r>
              <w:rPr>
                <w:rFonts w:cs="Arial"/>
              </w:rPr>
              <w:t>NR_2step_RACH</w:t>
            </w:r>
          </w:p>
        </w:tc>
        <w:tc>
          <w:tcPr>
            <w:tcW w:w="710" w:type="dxa"/>
            <w:tcBorders>
              <w:top w:val="single" w:sz="4" w:space="0" w:color="auto"/>
              <w:left w:val="single" w:sz="4" w:space="0" w:color="auto"/>
              <w:bottom w:val="single" w:sz="4" w:space="0" w:color="auto"/>
              <w:right w:val="single" w:sz="4" w:space="0" w:color="auto"/>
            </w:tcBorders>
            <w:hideMark/>
          </w:tcPr>
          <w:p w14:paraId="4A7E92E8" w14:textId="77777777" w:rsidR="00D260CA" w:rsidRDefault="00D260CA" w:rsidP="00DE1071">
            <w:pPr>
              <w:pStyle w:val="TAL"/>
              <w:rPr>
                <w:lang w:eastAsia="ja-JP"/>
              </w:rPr>
            </w:pPr>
            <w:r>
              <w:rPr>
                <w:lang w:eastAsia="ja-JP"/>
              </w:rPr>
              <w:t>9-1</w:t>
            </w:r>
          </w:p>
        </w:tc>
        <w:tc>
          <w:tcPr>
            <w:tcW w:w="1559" w:type="dxa"/>
            <w:tcBorders>
              <w:top w:val="single" w:sz="4" w:space="0" w:color="auto"/>
              <w:left w:val="single" w:sz="4" w:space="0" w:color="auto"/>
              <w:bottom w:val="single" w:sz="4" w:space="0" w:color="auto"/>
              <w:right w:val="single" w:sz="4" w:space="0" w:color="auto"/>
            </w:tcBorders>
          </w:tcPr>
          <w:p w14:paraId="74D69C94" w14:textId="77777777" w:rsidR="00D260CA" w:rsidRPr="000B1113" w:rsidRDefault="00D260CA" w:rsidP="00DE1071">
            <w:pPr>
              <w:pStyle w:val="TAL"/>
              <w:rPr>
                <w:rFonts w:ascii="Times New Roman" w:eastAsia="宋体" w:hAnsi="Times New Roman"/>
                <w:lang w:eastAsia="zh-CN"/>
              </w:rPr>
            </w:pPr>
            <w:r w:rsidRPr="000B1113">
              <w:rPr>
                <w:rFonts w:ascii="Times New Roman" w:eastAsia="宋体" w:hAnsi="Times New Roman"/>
                <w:lang w:eastAsia="zh-CN"/>
              </w:rPr>
              <w:t>Basic channel structure and procedure of 2-step RACH</w:t>
            </w:r>
          </w:p>
          <w:p w14:paraId="6841D2D9" w14:textId="77777777" w:rsidR="00D260CA" w:rsidRPr="000B1113" w:rsidRDefault="00D260CA" w:rsidP="00DE1071">
            <w:pPr>
              <w:pStyle w:val="TAL"/>
              <w:rPr>
                <w:rFonts w:ascii="Times New Roman" w:eastAsia="宋体" w:hAnsi="Times New Roman"/>
                <w:lang w:eastAsia="zh-CN"/>
              </w:rPr>
            </w:pPr>
          </w:p>
        </w:tc>
        <w:tc>
          <w:tcPr>
            <w:tcW w:w="6371" w:type="dxa"/>
            <w:tcBorders>
              <w:top w:val="single" w:sz="4" w:space="0" w:color="auto"/>
              <w:left w:val="single" w:sz="4" w:space="0" w:color="auto"/>
              <w:bottom w:val="single" w:sz="4" w:space="0" w:color="auto"/>
              <w:right w:val="single" w:sz="4" w:space="0" w:color="auto"/>
            </w:tcBorders>
          </w:tcPr>
          <w:p w14:paraId="4042BD0D" w14:textId="77777777" w:rsidR="00D260CA" w:rsidRPr="000B1113" w:rsidRDefault="00D260CA" w:rsidP="000B4E5D">
            <w:pPr>
              <w:pStyle w:val="afc"/>
              <w:numPr>
                <w:ilvl w:val="0"/>
                <w:numId w:val="35"/>
              </w:numPr>
              <w:autoSpaceDE w:val="0"/>
              <w:autoSpaceDN w:val="0"/>
              <w:adjustRightInd w:val="0"/>
              <w:snapToGrid w:val="0"/>
              <w:spacing w:afterLines="50" w:after="120"/>
              <w:ind w:leftChars="0"/>
              <w:contextualSpacing/>
              <w:jc w:val="both"/>
              <w:rPr>
                <w:sz w:val="18"/>
              </w:rPr>
            </w:pPr>
            <w:r w:rsidRPr="000B1113">
              <w:rPr>
                <w:sz w:val="18"/>
              </w:rPr>
              <w:t>RACH type selection for CBRA according to SSB-based RSRP threshold</w:t>
            </w:r>
          </w:p>
          <w:p w14:paraId="5B5B7CFA" w14:textId="77777777" w:rsidR="00D260CA" w:rsidRPr="000B1113" w:rsidRDefault="00D260CA" w:rsidP="000B4E5D">
            <w:pPr>
              <w:pStyle w:val="afc"/>
              <w:numPr>
                <w:ilvl w:val="0"/>
                <w:numId w:val="35"/>
              </w:numPr>
              <w:autoSpaceDE w:val="0"/>
              <w:autoSpaceDN w:val="0"/>
              <w:adjustRightInd w:val="0"/>
              <w:snapToGrid w:val="0"/>
              <w:spacing w:afterLines="50" w:after="120"/>
              <w:ind w:leftChars="0"/>
              <w:contextualSpacing/>
              <w:jc w:val="both"/>
              <w:rPr>
                <w:sz w:val="18"/>
              </w:rPr>
            </w:pPr>
            <w:r w:rsidRPr="000B1113">
              <w:rPr>
                <w:sz w:val="18"/>
              </w:rPr>
              <w:t>msgA PRACH resource configuration including separately configured ROs not applicable to 4-step RO configuration and fully</w:t>
            </w:r>
            <w:r>
              <w:rPr>
                <w:sz w:val="18"/>
                <w:lang w:val="en-US"/>
              </w:rPr>
              <w:t xml:space="preserve"> or partially</w:t>
            </w:r>
            <w:r w:rsidRPr="000B1113">
              <w:rPr>
                <w:sz w:val="18"/>
              </w:rPr>
              <w:t xml:space="preserve"> shared ROs but different preamble sequences partitioning with 4-step RO preamble sequences configuration</w:t>
            </w:r>
          </w:p>
          <w:p w14:paraId="5FD67A2E" w14:textId="77777777" w:rsidR="00D260CA" w:rsidRPr="000B1113" w:rsidRDefault="00D260CA" w:rsidP="000B4E5D">
            <w:pPr>
              <w:pStyle w:val="afc"/>
              <w:numPr>
                <w:ilvl w:val="0"/>
                <w:numId w:val="35"/>
              </w:numPr>
              <w:autoSpaceDE w:val="0"/>
              <w:autoSpaceDN w:val="0"/>
              <w:adjustRightInd w:val="0"/>
              <w:snapToGrid w:val="0"/>
              <w:spacing w:afterLines="50" w:after="120"/>
              <w:ind w:leftChars="0"/>
              <w:contextualSpacing/>
              <w:jc w:val="both"/>
              <w:rPr>
                <w:sz w:val="18"/>
              </w:rPr>
            </w:pPr>
            <w:r w:rsidRPr="000B1113">
              <w:rPr>
                <w:sz w:val="18"/>
              </w:rPr>
              <w:t>msgA PUSCH resource (DMRS included) and waveform determination for 2-step CBRA</w:t>
            </w:r>
          </w:p>
          <w:p w14:paraId="421A1E1D" w14:textId="77777777" w:rsidR="00D260CA" w:rsidRPr="000B1113" w:rsidRDefault="00D260CA" w:rsidP="000B4E5D">
            <w:pPr>
              <w:pStyle w:val="afc"/>
              <w:numPr>
                <w:ilvl w:val="1"/>
                <w:numId w:val="36"/>
              </w:numPr>
              <w:autoSpaceDE w:val="0"/>
              <w:autoSpaceDN w:val="0"/>
              <w:adjustRightInd w:val="0"/>
              <w:snapToGrid w:val="0"/>
              <w:spacing w:afterLines="50" w:after="120"/>
              <w:ind w:leftChars="0"/>
              <w:contextualSpacing/>
              <w:jc w:val="both"/>
              <w:rPr>
                <w:sz w:val="18"/>
              </w:rPr>
            </w:pPr>
            <w:r w:rsidRPr="000B1113">
              <w:rPr>
                <w:sz w:val="18"/>
              </w:rPr>
              <w:t>Supporting up to two msgA PUSCH configurations in an UL BWP</w:t>
            </w:r>
          </w:p>
          <w:p w14:paraId="7F020B7C" w14:textId="77777777" w:rsidR="00D260CA" w:rsidRPr="000B1113" w:rsidRDefault="00D260CA" w:rsidP="000B4E5D">
            <w:pPr>
              <w:pStyle w:val="afc"/>
              <w:numPr>
                <w:ilvl w:val="0"/>
                <w:numId w:val="35"/>
              </w:numPr>
              <w:autoSpaceDE w:val="0"/>
              <w:autoSpaceDN w:val="0"/>
              <w:adjustRightInd w:val="0"/>
              <w:snapToGrid w:val="0"/>
              <w:spacing w:afterLines="50" w:after="120"/>
              <w:ind w:leftChars="0"/>
              <w:contextualSpacing/>
              <w:jc w:val="both"/>
              <w:rPr>
                <w:sz w:val="18"/>
              </w:rPr>
            </w:pPr>
            <w:r w:rsidRPr="000B1113">
              <w:rPr>
                <w:sz w:val="18"/>
              </w:rPr>
              <w:t>Validation of MsgA PRACH and PUSCH</w:t>
            </w:r>
          </w:p>
          <w:p w14:paraId="0C7F82CB" w14:textId="77777777" w:rsidR="00D260CA" w:rsidRPr="000B1113" w:rsidRDefault="00D260CA" w:rsidP="000B4E5D">
            <w:pPr>
              <w:pStyle w:val="afc"/>
              <w:numPr>
                <w:ilvl w:val="0"/>
                <w:numId w:val="35"/>
              </w:numPr>
              <w:autoSpaceDE w:val="0"/>
              <w:autoSpaceDN w:val="0"/>
              <w:adjustRightInd w:val="0"/>
              <w:snapToGrid w:val="0"/>
              <w:spacing w:afterLines="50" w:after="120"/>
              <w:ind w:leftChars="0"/>
              <w:contextualSpacing/>
              <w:jc w:val="both"/>
              <w:rPr>
                <w:sz w:val="18"/>
              </w:rPr>
            </w:pPr>
            <w:r w:rsidRPr="000B1113">
              <w:rPr>
                <w:sz w:val="18"/>
              </w:rPr>
              <w:t>Mapping between preamble of MsgA PRACH and PUSCH occasion with DMRS resource of MsgA PUSCH</w:t>
            </w:r>
          </w:p>
          <w:p w14:paraId="12C96B35" w14:textId="77777777" w:rsidR="00D260CA" w:rsidRPr="000B1113" w:rsidRDefault="00D260CA" w:rsidP="000B4E5D">
            <w:pPr>
              <w:pStyle w:val="afc"/>
              <w:numPr>
                <w:ilvl w:val="0"/>
                <w:numId w:val="35"/>
              </w:numPr>
              <w:autoSpaceDE w:val="0"/>
              <w:autoSpaceDN w:val="0"/>
              <w:adjustRightInd w:val="0"/>
              <w:snapToGrid w:val="0"/>
              <w:spacing w:afterLines="50" w:after="120"/>
              <w:ind w:leftChars="0"/>
              <w:contextualSpacing/>
              <w:jc w:val="both"/>
              <w:rPr>
                <w:sz w:val="18"/>
              </w:rPr>
            </w:pPr>
            <w:r w:rsidRPr="000B1113">
              <w:rPr>
                <w:sz w:val="18"/>
              </w:rPr>
              <w:t>msgB monitoring and decoding for 2-step CBRA</w:t>
            </w:r>
          </w:p>
          <w:p w14:paraId="54229257" w14:textId="77777777" w:rsidR="00D260CA" w:rsidRPr="000B1113" w:rsidRDefault="00D260CA" w:rsidP="000B4E5D">
            <w:pPr>
              <w:pStyle w:val="afc"/>
              <w:numPr>
                <w:ilvl w:val="1"/>
                <w:numId w:val="37"/>
              </w:numPr>
              <w:autoSpaceDE w:val="0"/>
              <w:autoSpaceDN w:val="0"/>
              <w:adjustRightInd w:val="0"/>
              <w:snapToGrid w:val="0"/>
              <w:spacing w:afterLines="50" w:after="120"/>
              <w:ind w:leftChars="0"/>
              <w:contextualSpacing/>
              <w:jc w:val="both"/>
              <w:rPr>
                <w:sz w:val="18"/>
              </w:rPr>
            </w:pPr>
            <w:r w:rsidRPr="000B1113">
              <w:rPr>
                <w:sz w:val="18"/>
              </w:rPr>
              <w:t>(for UE in any RRC state) monitoring msgB PDCCH with CRC masked by msgB-RNTI in Type-1 CSS set, and decoding multi-cast msgB PDSCH carrying SuccessRAR, FallbackRAR and BI</w:t>
            </w:r>
          </w:p>
          <w:p w14:paraId="4D54F563" w14:textId="77777777" w:rsidR="00D260CA" w:rsidRPr="000B1113" w:rsidRDefault="00D260CA" w:rsidP="000B4E5D">
            <w:pPr>
              <w:pStyle w:val="afc"/>
              <w:numPr>
                <w:ilvl w:val="1"/>
                <w:numId w:val="37"/>
              </w:numPr>
              <w:autoSpaceDE w:val="0"/>
              <w:autoSpaceDN w:val="0"/>
              <w:adjustRightInd w:val="0"/>
              <w:snapToGrid w:val="0"/>
              <w:spacing w:afterLines="50" w:after="120"/>
              <w:ind w:leftChars="0"/>
              <w:contextualSpacing/>
              <w:jc w:val="both"/>
              <w:rPr>
                <w:sz w:val="18"/>
              </w:rPr>
            </w:pPr>
            <w:r w:rsidRPr="000B1113">
              <w:rPr>
                <w:sz w:val="18"/>
              </w:rPr>
              <w:t>(for RRC connected UE only) monitoring msgB PDCCH with CRC masked by C-RNTI in USS set, and decoding the unicast PDSCH carrying absolute TA MAC CE</w:t>
            </w:r>
          </w:p>
          <w:p w14:paraId="4F56B260" w14:textId="77777777" w:rsidR="00D260CA" w:rsidRPr="000B1113" w:rsidRDefault="00D260CA" w:rsidP="000B4E5D">
            <w:pPr>
              <w:pStyle w:val="afc"/>
              <w:numPr>
                <w:ilvl w:val="0"/>
                <w:numId w:val="35"/>
              </w:numPr>
              <w:autoSpaceDE w:val="0"/>
              <w:autoSpaceDN w:val="0"/>
              <w:adjustRightInd w:val="0"/>
              <w:snapToGrid w:val="0"/>
              <w:spacing w:afterLines="50" w:after="120"/>
              <w:ind w:leftChars="0"/>
              <w:contextualSpacing/>
              <w:jc w:val="both"/>
              <w:rPr>
                <w:sz w:val="18"/>
              </w:rPr>
            </w:pPr>
            <w:r w:rsidRPr="000B1113">
              <w:rPr>
                <w:sz w:val="18"/>
                <w:lang w:eastAsia="zh-CN"/>
              </w:rPr>
              <w:t xml:space="preserve">PUCCH </w:t>
            </w:r>
            <w:r w:rsidRPr="000B1113">
              <w:rPr>
                <w:sz w:val="18"/>
              </w:rPr>
              <w:t>transmission</w:t>
            </w:r>
            <w:r w:rsidRPr="000B1113">
              <w:rPr>
                <w:sz w:val="18"/>
                <w:lang w:eastAsia="zh-CN"/>
              </w:rPr>
              <w:t xml:space="preserve"> for HARQ-ACK feedback to a msgB</w:t>
            </w:r>
          </w:p>
          <w:p w14:paraId="4C05FDCB" w14:textId="77777777" w:rsidR="00D260CA" w:rsidRPr="000B1113" w:rsidRDefault="00D260CA" w:rsidP="000B4E5D">
            <w:pPr>
              <w:pStyle w:val="afc"/>
              <w:numPr>
                <w:ilvl w:val="0"/>
                <w:numId w:val="35"/>
              </w:numPr>
              <w:ind w:leftChars="0"/>
              <w:rPr>
                <w:sz w:val="18"/>
              </w:rPr>
            </w:pPr>
            <w:r w:rsidRPr="000B1113">
              <w:rPr>
                <w:sz w:val="18"/>
              </w:rPr>
              <w:t>Power control for msgA PRACH, msgA PUSCH and PUCCH carrying HARQ-ACK feedback to msgB</w:t>
            </w:r>
          </w:p>
        </w:tc>
        <w:tc>
          <w:tcPr>
            <w:tcW w:w="1277" w:type="dxa"/>
            <w:tcBorders>
              <w:top w:val="single" w:sz="4" w:space="0" w:color="auto"/>
              <w:left w:val="single" w:sz="4" w:space="0" w:color="auto"/>
              <w:bottom w:val="single" w:sz="4" w:space="0" w:color="auto"/>
              <w:right w:val="single" w:sz="4" w:space="0" w:color="auto"/>
            </w:tcBorders>
          </w:tcPr>
          <w:p w14:paraId="1CE62453" w14:textId="77777777" w:rsidR="00D260CA" w:rsidRPr="0031657C" w:rsidRDefault="00D260CA" w:rsidP="00DE1071">
            <w:pPr>
              <w:pStyle w:val="TAL"/>
              <w:rPr>
                <w:rFonts w:eastAsia="MS Mincho"/>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440C33E2" w14:textId="77777777" w:rsidR="00D260CA" w:rsidRDefault="00D260CA" w:rsidP="00DE1071">
            <w:pPr>
              <w:pStyle w:val="TAL"/>
              <w:rPr>
                <w:rFonts w:eastAsia="宋体"/>
                <w:lang w:eastAsia="zh-CN"/>
              </w:rPr>
            </w:pPr>
            <w:r>
              <w:rPr>
                <w:rFonts w:eastAsia="宋体"/>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232F33A1" w14:textId="77777777" w:rsidR="00D260CA" w:rsidRDefault="00D260CA" w:rsidP="00DE1071">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hideMark/>
          </w:tcPr>
          <w:p w14:paraId="64DC68C0" w14:textId="77777777" w:rsidR="00D260CA" w:rsidRDefault="00D260CA" w:rsidP="00DE1071">
            <w:pPr>
              <w:pStyle w:val="TAL"/>
              <w:rPr>
                <w:rFonts w:eastAsia="宋体"/>
                <w:lang w:val="en-US" w:eastAsia="zh-CN"/>
              </w:rPr>
            </w:pPr>
            <w:r>
              <w:rPr>
                <w:rFonts w:eastAsia="宋体"/>
                <w:lang w:eastAsia="zh-CN"/>
              </w:rPr>
              <w:t>UE cannot initiate a 2-step RACH process, and thus would not be expected understand the 2-step RACH configurations</w:t>
            </w:r>
          </w:p>
        </w:tc>
        <w:tc>
          <w:tcPr>
            <w:tcW w:w="1276" w:type="dxa"/>
            <w:tcBorders>
              <w:top w:val="single" w:sz="4" w:space="0" w:color="auto"/>
              <w:left w:val="single" w:sz="4" w:space="0" w:color="auto"/>
              <w:bottom w:val="single" w:sz="4" w:space="0" w:color="auto"/>
              <w:right w:val="single" w:sz="4" w:space="0" w:color="auto"/>
            </w:tcBorders>
            <w:hideMark/>
          </w:tcPr>
          <w:p w14:paraId="76AB6F9A" w14:textId="77777777" w:rsidR="00D260CA" w:rsidRDefault="00D260CA" w:rsidP="00DE1071">
            <w:pPr>
              <w:pStyle w:val="TAL"/>
              <w:rPr>
                <w:rFonts w:eastAsia="宋体"/>
                <w:lang w:eastAsia="zh-CN"/>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9E56FB1" w14:textId="77777777" w:rsidR="00D260CA" w:rsidRDefault="00D260CA" w:rsidP="00DE1071">
            <w:pPr>
              <w:pStyle w:val="TAL"/>
              <w:rPr>
                <w:lang w:eastAsia="ja-JP"/>
              </w:rPr>
            </w:pPr>
            <w:r>
              <w:t>N/A</w:t>
            </w:r>
          </w:p>
        </w:tc>
        <w:tc>
          <w:tcPr>
            <w:tcW w:w="993" w:type="dxa"/>
            <w:tcBorders>
              <w:top w:val="single" w:sz="4" w:space="0" w:color="auto"/>
              <w:left w:val="single" w:sz="4" w:space="0" w:color="auto"/>
              <w:bottom w:val="single" w:sz="4" w:space="0" w:color="auto"/>
              <w:right w:val="single" w:sz="4" w:space="0" w:color="auto"/>
            </w:tcBorders>
            <w:hideMark/>
          </w:tcPr>
          <w:p w14:paraId="61FA9FCE" w14:textId="77777777" w:rsidR="00D260CA" w:rsidRDefault="00D260CA" w:rsidP="00DE1071">
            <w:pPr>
              <w:pStyle w:val="TAL"/>
              <w:rPr>
                <w:lang w:eastAsia="ja-JP"/>
              </w:rPr>
            </w:pPr>
            <w:r>
              <w:t>N/A</w:t>
            </w:r>
          </w:p>
        </w:tc>
        <w:tc>
          <w:tcPr>
            <w:tcW w:w="1842" w:type="dxa"/>
            <w:tcBorders>
              <w:top w:val="single" w:sz="4" w:space="0" w:color="auto"/>
              <w:left w:val="single" w:sz="4" w:space="0" w:color="auto"/>
              <w:bottom w:val="single" w:sz="4" w:space="0" w:color="auto"/>
              <w:right w:val="single" w:sz="4" w:space="0" w:color="auto"/>
            </w:tcBorders>
          </w:tcPr>
          <w:p w14:paraId="66D19F1D" w14:textId="77777777" w:rsidR="00D260CA" w:rsidRDefault="00D260CA" w:rsidP="00DE1071">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2D2105A" w14:textId="77777777" w:rsidR="00D260CA" w:rsidRDefault="00D260CA" w:rsidP="00DE1071">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1FCA06FE" w14:textId="77777777" w:rsidR="00D260CA" w:rsidRDefault="00D260CA" w:rsidP="00DE1071">
            <w:pPr>
              <w:pStyle w:val="TAL"/>
              <w:rPr>
                <w:lang w:eastAsia="ja-JP"/>
              </w:rPr>
            </w:pPr>
            <w:r>
              <w:t>Optional with capability signalling</w:t>
            </w:r>
          </w:p>
        </w:tc>
      </w:tr>
      <w:tr w:rsidR="00D260CA" w14:paraId="541307A3" w14:textId="77777777" w:rsidTr="00DE107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1D6ACF79" w14:textId="77777777" w:rsidR="00D260CA" w:rsidRPr="00E359FF" w:rsidRDefault="00D260CA" w:rsidP="00DE1071">
            <w:pPr>
              <w:pStyle w:val="TAL"/>
              <w:rPr>
                <w:lang w:eastAsia="ja-JP"/>
              </w:rPr>
            </w:pPr>
            <w:r w:rsidRPr="00E359FF">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25A61EEA" w14:textId="77777777" w:rsidR="00D260CA" w:rsidRPr="00E359FF" w:rsidRDefault="00D260CA" w:rsidP="00DE1071">
            <w:pPr>
              <w:pStyle w:val="TAL"/>
              <w:rPr>
                <w:lang w:eastAsia="ja-JP"/>
              </w:rPr>
            </w:pPr>
            <w:r w:rsidRPr="00E359FF">
              <w:rPr>
                <w:lang w:eastAsia="ja-JP"/>
              </w:rPr>
              <w:t>[9-3]</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0FCB532" w14:textId="77777777" w:rsidR="00D260CA" w:rsidRPr="00E359FF" w:rsidRDefault="00D260CA" w:rsidP="00DE1071">
            <w:pPr>
              <w:pStyle w:val="TAL"/>
              <w:rPr>
                <w:rFonts w:ascii="Times New Roman" w:eastAsia="宋体" w:hAnsi="Times New Roman"/>
                <w:lang w:eastAsia="zh-CN"/>
              </w:rPr>
            </w:pPr>
            <w:r w:rsidRPr="00E359FF">
              <w:rPr>
                <w:rFonts w:ascii="Times New Roman" w:eastAsia="宋体" w:hAnsi="Times New Roman"/>
                <w:lang w:eastAsia="zh-CN"/>
              </w:rPr>
              <w:t>[Parallel MsgA and SRS/PUCCH/PUSCH transmissions across CCs in inter-band CA]</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9C0363A" w14:textId="77777777" w:rsidR="00D260CA" w:rsidRPr="00E359FF" w:rsidRDefault="00D260CA" w:rsidP="00DE1071">
            <w:pPr>
              <w:pStyle w:val="afc"/>
              <w:autoSpaceDE w:val="0"/>
              <w:autoSpaceDN w:val="0"/>
              <w:adjustRightInd w:val="0"/>
              <w:snapToGrid w:val="0"/>
              <w:spacing w:afterLines="50" w:after="120"/>
              <w:ind w:leftChars="0" w:left="360" w:hanging="360"/>
              <w:contextualSpacing/>
              <w:jc w:val="both"/>
              <w:rPr>
                <w:sz w:val="18"/>
              </w:rPr>
            </w:pPr>
            <w:r w:rsidRPr="00E359FF">
              <w:rPr>
                <w:sz w:val="18"/>
              </w:rPr>
              <w:t>[Parallel MsgA and SRS./PUCCH/PUSCH transmissions across CCs in inter-band CA with msgA in PCell/PScell]</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4DED1AAC" w14:textId="77777777" w:rsidR="00D260CA" w:rsidRDefault="00D260CA" w:rsidP="00DE1071">
            <w:pPr>
              <w:pStyle w:val="TAL"/>
            </w:pPr>
            <w:r w:rsidRPr="00E359FF">
              <w:t>9-1</w:t>
            </w:r>
          </w:p>
          <w:p w14:paraId="1C251CE4" w14:textId="77777777" w:rsidR="00D260CA" w:rsidRPr="00E359FF" w:rsidRDefault="00D260CA" w:rsidP="00DE1071">
            <w:pPr>
              <w:pStyle w:val="TAL"/>
            </w:pPr>
            <w:r w:rsidRPr="00E359FF">
              <w:t>TBD</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56D21997" w14:textId="77777777" w:rsidR="00D260CA" w:rsidRPr="00E359FF" w:rsidRDefault="00D260CA" w:rsidP="00DE1071">
            <w:pPr>
              <w:pStyle w:val="TAL"/>
              <w:rPr>
                <w:rFonts w:eastAsia="宋体"/>
                <w:lang w:eastAsia="zh-CN"/>
              </w:rPr>
            </w:pPr>
            <w:r w:rsidRPr="00E359FF">
              <w:rPr>
                <w:rFonts w:eastAsia="宋体"/>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552C89A0" w14:textId="77777777" w:rsidR="00D260CA" w:rsidRPr="00E359FF" w:rsidRDefault="00D260CA" w:rsidP="00DE1071">
            <w:pPr>
              <w:pStyle w:val="TAL"/>
              <w:rPr>
                <w:lang w:eastAsia="ja-JP"/>
              </w:rPr>
            </w:pPr>
            <w:r w:rsidRPr="00E359FF">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hideMark/>
          </w:tcPr>
          <w:p w14:paraId="28A89BD0" w14:textId="77777777" w:rsidR="00D260CA" w:rsidRPr="00E359FF" w:rsidRDefault="00D260CA" w:rsidP="00DE1071">
            <w:pPr>
              <w:pStyle w:val="TAL"/>
              <w:rPr>
                <w:rFonts w:eastAsia="宋体"/>
                <w:lang w:eastAsia="zh-CN"/>
              </w:rPr>
            </w:pPr>
            <w:r w:rsidRPr="00E359FF">
              <w:rPr>
                <w:rFonts w:eastAsia="宋体"/>
                <w:lang w:eastAsia="zh-CN"/>
              </w:rPr>
              <w:t>UE cannot transmit an MsgA and other UL transmissions in parallel across CCs in inter-band CA</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676E487C" w14:textId="77777777" w:rsidR="00D260CA" w:rsidRPr="00E359FF" w:rsidRDefault="00D260CA" w:rsidP="00DE1071">
            <w:pPr>
              <w:pStyle w:val="TAL"/>
              <w:rPr>
                <w:lang w:eastAsia="ja-JP"/>
              </w:rPr>
            </w:pPr>
            <w:r w:rsidRPr="00E359FF">
              <w:rPr>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0CDFB9A8" w14:textId="77777777" w:rsidR="00D260CA" w:rsidRPr="00E359FF" w:rsidRDefault="00D260CA" w:rsidP="00DE1071">
            <w:pPr>
              <w:pStyle w:val="TAL"/>
            </w:pPr>
            <w:r w:rsidRPr="00E359FF">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7DE21820" w14:textId="77777777" w:rsidR="00D260CA" w:rsidRPr="00E359FF" w:rsidRDefault="00D260CA" w:rsidP="00DE1071">
            <w:pPr>
              <w:pStyle w:val="TAL"/>
            </w:pPr>
            <w:r w:rsidRPr="00E359FF">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5C4895F" w14:textId="77777777" w:rsidR="00D260CA" w:rsidRPr="00E359FF" w:rsidRDefault="00D260CA" w:rsidP="00DE1071">
            <w:pPr>
              <w:pStyle w:val="TAL"/>
              <w:rPr>
                <w:lang w:eastAsia="ja-JP"/>
              </w:rPr>
            </w:pPr>
            <w:r w:rsidRPr="00E359FF">
              <w:rPr>
                <w:rFonts w:hint="eastAsia"/>
                <w:lang w:eastAsia="ja-JP"/>
              </w:rPr>
              <w:t>N</w:t>
            </w:r>
            <w:r w:rsidRPr="00E359FF">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3FD6E431" w14:textId="77777777" w:rsidR="00D260CA" w:rsidRPr="00E359FF" w:rsidRDefault="00D260CA" w:rsidP="00DE1071">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31FD0E1C" w14:textId="77777777" w:rsidR="00D260CA" w:rsidRPr="00E359FF" w:rsidRDefault="00D260CA" w:rsidP="00DE1071">
            <w:pPr>
              <w:pStyle w:val="TAL"/>
            </w:pPr>
            <w:r w:rsidRPr="00E359FF">
              <w:t>Optional with capability signalling</w:t>
            </w:r>
          </w:p>
        </w:tc>
      </w:tr>
      <w:tr w:rsidR="00D260CA" w14:paraId="6E6E56F7" w14:textId="77777777" w:rsidTr="00DE107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7918CC48" w14:textId="77777777" w:rsidR="00D260CA" w:rsidRPr="00E359FF" w:rsidRDefault="00D260CA" w:rsidP="00DE1071">
            <w:pPr>
              <w:pStyle w:val="TAL"/>
              <w:rPr>
                <w:lang w:eastAsia="ja-JP"/>
              </w:rPr>
            </w:pPr>
            <w:r w:rsidRPr="00E359FF">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4761DEB7" w14:textId="77777777" w:rsidR="00D260CA" w:rsidRPr="00E359FF" w:rsidRDefault="00D260CA" w:rsidP="00DE1071">
            <w:pPr>
              <w:pStyle w:val="TAL"/>
              <w:rPr>
                <w:lang w:eastAsia="ja-JP"/>
              </w:rPr>
            </w:pPr>
            <w:r w:rsidRPr="00E359FF">
              <w:rPr>
                <w:lang w:eastAsia="ja-JP"/>
              </w:rPr>
              <w:t>[9-4]</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0A9F65D" w14:textId="77777777" w:rsidR="00D260CA" w:rsidRPr="00E359FF" w:rsidRDefault="00D260CA" w:rsidP="00DE1071">
            <w:pPr>
              <w:pStyle w:val="TAL"/>
              <w:rPr>
                <w:rFonts w:ascii="Times New Roman" w:eastAsia="宋体" w:hAnsi="Times New Roman"/>
                <w:lang w:eastAsia="zh-CN"/>
              </w:rPr>
            </w:pPr>
            <w:r w:rsidRPr="00E359FF">
              <w:rPr>
                <w:rFonts w:ascii="Times New Roman" w:eastAsia="宋体" w:hAnsi="Times New Roman"/>
                <w:lang w:eastAsia="zh-CN"/>
              </w:rPr>
              <w:t>[MsgA operation in a band combination including SUL]</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635D0621" w14:textId="77777777" w:rsidR="00D260CA" w:rsidRPr="00E359FF" w:rsidRDefault="00D260CA" w:rsidP="00DE1071">
            <w:pPr>
              <w:autoSpaceDE w:val="0"/>
              <w:autoSpaceDN w:val="0"/>
              <w:adjustRightInd w:val="0"/>
              <w:snapToGrid w:val="0"/>
              <w:spacing w:afterLines="50" w:after="120"/>
              <w:contextualSpacing/>
              <w:jc w:val="both"/>
              <w:rPr>
                <w:sz w:val="18"/>
              </w:rPr>
            </w:pPr>
            <w:r w:rsidRPr="00E359FF">
              <w:rPr>
                <w:sz w:val="18"/>
              </w:rPr>
              <w:t>[MsgA operations in a band combination including SUL]</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02C1109C" w14:textId="77777777" w:rsidR="00D260CA" w:rsidRPr="00E359FF" w:rsidRDefault="00D260CA" w:rsidP="00DE1071">
            <w:pPr>
              <w:pStyle w:val="TAL"/>
            </w:pPr>
            <w:r w:rsidRPr="00E359FF">
              <w:t>9-1, 6-16 TBD</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43A6E45F" w14:textId="77777777" w:rsidR="00D260CA" w:rsidRPr="00E359FF" w:rsidRDefault="00D260CA" w:rsidP="00DE1071">
            <w:pPr>
              <w:pStyle w:val="TAL"/>
              <w:rPr>
                <w:rFonts w:eastAsia="宋体"/>
                <w:lang w:eastAsia="zh-CN"/>
              </w:rPr>
            </w:pPr>
            <w:r w:rsidRPr="00E359FF">
              <w:rPr>
                <w:rFonts w:eastAsia="宋体"/>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7493F717" w14:textId="77777777" w:rsidR="00D260CA" w:rsidRPr="00E359FF" w:rsidRDefault="00D260CA" w:rsidP="00DE1071">
            <w:pPr>
              <w:pStyle w:val="TAL"/>
              <w:rPr>
                <w:lang w:eastAsia="ja-JP"/>
              </w:rPr>
            </w:pPr>
            <w:r w:rsidRPr="00E359FF">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hideMark/>
          </w:tcPr>
          <w:p w14:paraId="6B7B1162" w14:textId="77777777" w:rsidR="00D260CA" w:rsidRPr="00E359FF" w:rsidRDefault="00D260CA" w:rsidP="00DE1071">
            <w:pPr>
              <w:pStyle w:val="TAL"/>
              <w:rPr>
                <w:rFonts w:eastAsia="宋体"/>
                <w:lang w:eastAsia="zh-CN"/>
              </w:rPr>
            </w:pPr>
            <w:r w:rsidRPr="00E359FF">
              <w:rPr>
                <w:rFonts w:eastAsia="宋体"/>
                <w:lang w:eastAsia="zh-CN"/>
              </w:rPr>
              <w:t>UE does not support msgA operations in a band combination including SUL</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6B56C952" w14:textId="77777777" w:rsidR="00D260CA" w:rsidRPr="00E359FF" w:rsidRDefault="00D260CA" w:rsidP="00DE1071">
            <w:pPr>
              <w:pStyle w:val="TAL"/>
              <w:rPr>
                <w:lang w:eastAsia="ja-JP"/>
              </w:rPr>
            </w:pPr>
            <w:r w:rsidRPr="00E359FF">
              <w:rPr>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7B763E34" w14:textId="77777777" w:rsidR="00D260CA" w:rsidRPr="00E359FF" w:rsidRDefault="00D260CA" w:rsidP="00DE1071">
            <w:pPr>
              <w:pStyle w:val="TAL"/>
            </w:pPr>
            <w:r w:rsidRPr="00E359FF">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023D54FE" w14:textId="77777777" w:rsidR="00D260CA" w:rsidRPr="00E359FF" w:rsidRDefault="00D260CA" w:rsidP="00DE1071">
            <w:pPr>
              <w:pStyle w:val="TAL"/>
            </w:pPr>
            <w:r w:rsidRPr="00E359FF">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05F250BF" w14:textId="77777777" w:rsidR="00D260CA" w:rsidRPr="00E359FF" w:rsidRDefault="00D260CA" w:rsidP="00DE1071">
            <w:pPr>
              <w:pStyle w:val="TAL"/>
              <w:rPr>
                <w:lang w:eastAsia="ja-JP"/>
              </w:rPr>
            </w:pPr>
            <w:r w:rsidRPr="00E359FF">
              <w:rPr>
                <w:rFonts w:hint="eastAsia"/>
                <w:lang w:eastAsia="ja-JP"/>
              </w:rPr>
              <w:t>N</w:t>
            </w:r>
            <w:r w:rsidRPr="00E359FF">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3C1052E8" w14:textId="77777777" w:rsidR="00D260CA" w:rsidRPr="00E359FF" w:rsidRDefault="00D260CA" w:rsidP="00DE1071">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59495C7F" w14:textId="77777777" w:rsidR="00D260CA" w:rsidRPr="00E359FF" w:rsidRDefault="00D260CA" w:rsidP="00DE1071">
            <w:pPr>
              <w:pStyle w:val="TAL"/>
            </w:pPr>
            <w:r w:rsidRPr="00E359FF">
              <w:t>Optional with capability signalling</w:t>
            </w:r>
          </w:p>
        </w:tc>
      </w:tr>
      <w:tr w:rsidR="00D260CA" w14:paraId="47796A89" w14:textId="77777777" w:rsidTr="00DE107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1A0B31FA" w14:textId="77777777" w:rsidR="00D260CA" w:rsidRPr="00E359FF" w:rsidRDefault="00D260CA" w:rsidP="00DE1071">
            <w:pPr>
              <w:pStyle w:val="TAL"/>
              <w:rPr>
                <w:lang w:eastAsia="ja-JP"/>
              </w:rPr>
            </w:pPr>
            <w:r w:rsidRPr="00E359FF">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3A88FB31" w14:textId="77777777" w:rsidR="00D260CA" w:rsidRPr="00E359FF" w:rsidRDefault="00D260CA" w:rsidP="00DE1071">
            <w:pPr>
              <w:pStyle w:val="TAL"/>
              <w:rPr>
                <w:lang w:eastAsia="ja-JP"/>
              </w:rPr>
            </w:pPr>
            <w:r w:rsidRPr="00E359FF">
              <w:rPr>
                <w:lang w:eastAsia="ja-JP"/>
              </w:rPr>
              <w:t>[9-6]</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419698F" w14:textId="77777777" w:rsidR="00D260CA" w:rsidRPr="00E359FF" w:rsidRDefault="00D260CA" w:rsidP="00DE1071">
            <w:pPr>
              <w:pStyle w:val="TAL"/>
              <w:rPr>
                <w:rFonts w:ascii="Times New Roman" w:hAnsi="Times New Roman"/>
                <w:lang w:eastAsia="ja-JP"/>
              </w:rPr>
            </w:pPr>
            <w:r w:rsidRPr="00E359FF">
              <w:rPr>
                <w:rFonts w:ascii="Times New Roman" w:hAnsi="Times New Roman" w:hint="eastAsia"/>
                <w:lang w:eastAsia="ja-JP"/>
              </w:rPr>
              <w:t>[</w:t>
            </w:r>
            <w:r w:rsidRPr="00E359FF">
              <w:rPr>
                <w:rFonts w:ascii="Times New Roman" w:hAnsi="Times New Roman"/>
                <w:lang w:eastAsia="ja-JP"/>
              </w:rPr>
              <w:t>up to X of msgBs per slot/within the msgB window]</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4DF355DC" w14:textId="77777777" w:rsidR="00D260CA" w:rsidRPr="00E359FF" w:rsidRDefault="00D260CA" w:rsidP="00DE1071">
            <w:pPr>
              <w:autoSpaceDE w:val="0"/>
              <w:autoSpaceDN w:val="0"/>
              <w:adjustRightInd w:val="0"/>
              <w:snapToGrid w:val="0"/>
              <w:spacing w:afterLines="50" w:after="120"/>
              <w:contextualSpacing/>
              <w:jc w:val="both"/>
              <w:rPr>
                <w:sz w:val="18"/>
              </w:rPr>
            </w:pPr>
            <w:r w:rsidRPr="00E359FF">
              <w:rPr>
                <w:sz w:val="18"/>
              </w:rPr>
              <w:t>[up to X of msgBs per slot/within the msgB window]</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0B31BAA2" w14:textId="77777777" w:rsidR="00D260CA" w:rsidRPr="00E359FF" w:rsidRDefault="00D260CA" w:rsidP="00DE1071">
            <w:pPr>
              <w:pStyle w:val="TAL"/>
              <w:rPr>
                <w:lang w:eastAsia="ja-JP"/>
              </w:rPr>
            </w:pPr>
            <w:r w:rsidRPr="00E359FF">
              <w:rPr>
                <w:rFonts w:hint="eastAsia"/>
                <w:lang w:eastAsia="ja-JP"/>
              </w:rPr>
              <w:t>T</w:t>
            </w:r>
            <w:r w:rsidRPr="00E359FF">
              <w:rPr>
                <w:lang w:eastAsia="ja-JP"/>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0DD186F0" w14:textId="77777777" w:rsidR="00D260CA" w:rsidRPr="00E359FF" w:rsidRDefault="00D260CA" w:rsidP="00DE1071">
            <w:pPr>
              <w:pStyle w:val="TAL"/>
              <w:rPr>
                <w:lang w:eastAsia="ja-JP"/>
              </w:rPr>
            </w:pPr>
            <w:r w:rsidRPr="00E359FF">
              <w:rPr>
                <w:rFonts w:hint="eastAsia"/>
                <w:lang w:eastAsia="ja-JP"/>
              </w:rPr>
              <w:t>Y</w:t>
            </w:r>
            <w:r w:rsidRPr="00E359FF">
              <w:rPr>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3A324D80" w14:textId="77777777" w:rsidR="00D260CA" w:rsidRPr="00E359FF" w:rsidRDefault="00D260CA" w:rsidP="00DE1071">
            <w:pPr>
              <w:pStyle w:val="TAL"/>
              <w:rPr>
                <w:lang w:eastAsia="ja-JP"/>
              </w:rPr>
            </w:pPr>
            <w:r w:rsidRPr="00E359FF">
              <w:rPr>
                <w:rFonts w:hint="eastAsia"/>
                <w:lang w:eastAsia="ja-JP"/>
              </w:rPr>
              <w:t>N</w:t>
            </w:r>
            <w:r w:rsidRPr="00E359FF">
              <w:rPr>
                <w:lang w:eastAsia="ja-JP"/>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6D3F6B3" w14:textId="77777777" w:rsidR="00D260CA" w:rsidRPr="00E359FF" w:rsidRDefault="00D260CA" w:rsidP="00DE1071">
            <w:pPr>
              <w:pStyle w:val="TAL"/>
              <w:rPr>
                <w:rFonts w:eastAsia="宋体"/>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CAC0AA3" w14:textId="77777777" w:rsidR="00D260CA" w:rsidRPr="00E359FF" w:rsidRDefault="00D260CA" w:rsidP="00DE1071">
            <w:pPr>
              <w:pStyle w:val="TAL"/>
              <w:rPr>
                <w:lang w:eastAsia="ja-JP"/>
              </w:rPr>
            </w:pPr>
            <w:r w:rsidRPr="00E359FF">
              <w:rPr>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F2118B5" w14:textId="77777777" w:rsidR="00D260CA" w:rsidRPr="00E359FF" w:rsidRDefault="00D260CA" w:rsidP="00DE1071">
            <w:pPr>
              <w:pStyle w:val="TAL"/>
            </w:pPr>
            <w:r w:rsidRPr="00E359FF">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3BDBD94" w14:textId="77777777" w:rsidR="00D260CA" w:rsidRPr="00E359FF" w:rsidRDefault="00D260CA" w:rsidP="00DE1071">
            <w:pPr>
              <w:pStyle w:val="TAL"/>
            </w:pPr>
            <w:r w:rsidRPr="00E359FF">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011ED147" w14:textId="77777777" w:rsidR="00D260CA" w:rsidRPr="00E359FF" w:rsidRDefault="00D260CA" w:rsidP="00DE1071">
            <w:pPr>
              <w:pStyle w:val="TAL"/>
              <w:rPr>
                <w:lang w:eastAsia="ja-JP"/>
              </w:rPr>
            </w:pPr>
            <w:r w:rsidRPr="00E359FF">
              <w:rPr>
                <w:rFonts w:hint="eastAsia"/>
                <w:lang w:eastAsia="ja-JP"/>
              </w:rPr>
              <w:t>N</w:t>
            </w:r>
            <w:r w:rsidRPr="00E359FF">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164F4399" w14:textId="77777777" w:rsidR="00D260CA" w:rsidRPr="00E359FF" w:rsidRDefault="00D260CA" w:rsidP="00DE1071">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9E0FDE6" w14:textId="77777777" w:rsidR="00D260CA" w:rsidRPr="00E359FF" w:rsidRDefault="00D260CA" w:rsidP="00DE1071">
            <w:pPr>
              <w:pStyle w:val="TAL"/>
            </w:pPr>
            <w:r w:rsidRPr="00E359FF">
              <w:t>Optional with capability signalling</w:t>
            </w:r>
          </w:p>
        </w:tc>
      </w:tr>
    </w:tbl>
    <w:p w14:paraId="6C9D2D9C" w14:textId="77777777" w:rsidR="00D260CA" w:rsidRDefault="00D260CA" w:rsidP="006E7CEC">
      <w:pPr>
        <w:spacing w:afterLines="50" w:after="120"/>
        <w:jc w:val="both"/>
        <w:rPr>
          <w:rFonts w:eastAsia="MS Mincho"/>
          <w:sz w:val="22"/>
        </w:rPr>
      </w:pPr>
    </w:p>
    <w:sectPr w:rsidR="00D260CA" w:rsidSect="00DC57EE">
      <w:footerReference w:type="default" r:id="rId14"/>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CA138C" w14:textId="77777777" w:rsidR="000925D2" w:rsidRDefault="000925D2">
      <w:r>
        <w:separator/>
      </w:r>
    </w:p>
  </w:endnote>
  <w:endnote w:type="continuationSeparator" w:id="0">
    <w:p w14:paraId="0140FA3E" w14:textId="77777777" w:rsidR="000925D2" w:rsidRDefault="000925D2">
      <w:r>
        <w:continuationSeparator/>
      </w:r>
    </w:p>
  </w:endnote>
  <w:endnote w:type="continuationNotice" w:id="1">
    <w:p w14:paraId="305461AD" w14:textId="77777777" w:rsidR="000925D2" w:rsidRDefault="000925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9A3289" w14:textId="14BE2F23" w:rsidR="00CE323C" w:rsidRPr="00000924" w:rsidRDefault="00CE323C">
    <w:pPr>
      <w:pStyle w:val="ae"/>
      <w:jc w:val="center"/>
      <w:rPr>
        <w:sz w:val="22"/>
      </w:rPr>
    </w:pPr>
    <w:r>
      <w:rPr>
        <w:rStyle w:val="af1"/>
        <w:rFonts w:eastAsia="MS Gothic"/>
      </w:rPr>
      <w:t xml:space="preserve">- </w:t>
    </w:r>
    <w:r>
      <w:rPr>
        <w:rStyle w:val="af1"/>
        <w:rFonts w:eastAsia="MS Gothic"/>
      </w:rPr>
      <w:fldChar w:fldCharType="begin"/>
    </w:r>
    <w:r>
      <w:rPr>
        <w:rStyle w:val="af1"/>
        <w:rFonts w:eastAsia="MS Gothic"/>
      </w:rPr>
      <w:instrText xml:space="preserve"> PAGE </w:instrText>
    </w:r>
    <w:r>
      <w:rPr>
        <w:rStyle w:val="af1"/>
        <w:rFonts w:eastAsia="MS Gothic"/>
      </w:rPr>
      <w:fldChar w:fldCharType="separate"/>
    </w:r>
    <w:r w:rsidR="00907F29">
      <w:rPr>
        <w:rStyle w:val="af1"/>
        <w:rFonts w:eastAsia="MS Gothic"/>
        <w:noProof/>
      </w:rPr>
      <w:t>1</w:t>
    </w:r>
    <w:r>
      <w:rPr>
        <w:rStyle w:val="af1"/>
        <w:rFonts w:eastAsia="MS Gothic"/>
      </w:rPr>
      <w:fldChar w:fldCharType="end"/>
    </w:r>
    <w:r>
      <w:rPr>
        <w:rStyle w:val="af1"/>
        <w:rFonts w:eastAsia="MS Gothic"/>
      </w:rPr>
      <w:t>/</w:t>
    </w:r>
    <w:r>
      <w:rPr>
        <w:rStyle w:val="af1"/>
        <w:rFonts w:eastAsia="MS Gothic"/>
      </w:rPr>
      <w:fldChar w:fldCharType="begin"/>
    </w:r>
    <w:r>
      <w:rPr>
        <w:rStyle w:val="af1"/>
        <w:rFonts w:eastAsia="MS Gothic"/>
      </w:rPr>
      <w:instrText xml:space="preserve"> NUMPAGES </w:instrText>
    </w:r>
    <w:r>
      <w:rPr>
        <w:rStyle w:val="af1"/>
        <w:rFonts w:eastAsia="MS Gothic"/>
      </w:rPr>
      <w:fldChar w:fldCharType="separate"/>
    </w:r>
    <w:r w:rsidR="00907F29">
      <w:rPr>
        <w:rStyle w:val="af1"/>
        <w:rFonts w:eastAsia="MS Gothic"/>
        <w:noProof/>
      </w:rPr>
      <w:t>8</w:t>
    </w:r>
    <w:r>
      <w:rPr>
        <w:rStyle w:val="af1"/>
        <w:rFonts w:eastAsia="MS Gothic"/>
      </w:rPr>
      <w:fldChar w:fldCharType="end"/>
    </w:r>
    <w:r>
      <w:rPr>
        <w:rStyle w:val="af1"/>
        <w:rFonts w:eastAsia="MS Gothic"/>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088EF" w14:textId="7650DAC7" w:rsidR="00CE323C" w:rsidRPr="00000924" w:rsidRDefault="00CE323C">
    <w:pPr>
      <w:pStyle w:val="ae"/>
      <w:jc w:val="center"/>
      <w:rPr>
        <w:sz w:val="22"/>
      </w:rPr>
    </w:pPr>
    <w:r>
      <w:rPr>
        <w:rStyle w:val="af1"/>
        <w:rFonts w:eastAsia="MS Gothic"/>
      </w:rPr>
      <w:t xml:space="preserve">- </w:t>
    </w:r>
    <w:r>
      <w:rPr>
        <w:rStyle w:val="af1"/>
        <w:rFonts w:eastAsia="MS Gothic"/>
      </w:rPr>
      <w:fldChar w:fldCharType="begin"/>
    </w:r>
    <w:r>
      <w:rPr>
        <w:rStyle w:val="af1"/>
        <w:rFonts w:eastAsia="MS Gothic"/>
      </w:rPr>
      <w:instrText xml:space="preserve"> PAGE </w:instrText>
    </w:r>
    <w:r>
      <w:rPr>
        <w:rStyle w:val="af1"/>
        <w:rFonts w:eastAsia="MS Gothic"/>
      </w:rPr>
      <w:fldChar w:fldCharType="separate"/>
    </w:r>
    <w:r w:rsidR="00907F29">
      <w:rPr>
        <w:rStyle w:val="af1"/>
        <w:rFonts w:eastAsia="MS Gothic"/>
        <w:noProof/>
      </w:rPr>
      <w:t>8</w:t>
    </w:r>
    <w:r>
      <w:rPr>
        <w:rStyle w:val="af1"/>
        <w:rFonts w:eastAsia="MS Gothic"/>
      </w:rPr>
      <w:fldChar w:fldCharType="end"/>
    </w:r>
    <w:r>
      <w:rPr>
        <w:rStyle w:val="af1"/>
        <w:rFonts w:eastAsia="MS Gothic"/>
      </w:rPr>
      <w:t>/</w:t>
    </w:r>
    <w:r>
      <w:rPr>
        <w:rStyle w:val="af1"/>
        <w:rFonts w:eastAsia="MS Gothic"/>
      </w:rPr>
      <w:fldChar w:fldCharType="begin"/>
    </w:r>
    <w:r>
      <w:rPr>
        <w:rStyle w:val="af1"/>
        <w:rFonts w:eastAsia="MS Gothic"/>
      </w:rPr>
      <w:instrText xml:space="preserve"> NUMPAGES </w:instrText>
    </w:r>
    <w:r>
      <w:rPr>
        <w:rStyle w:val="af1"/>
        <w:rFonts w:eastAsia="MS Gothic"/>
      </w:rPr>
      <w:fldChar w:fldCharType="separate"/>
    </w:r>
    <w:r w:rsidR="00907F29">
      <w:rPr>
        <w:rStyle w:val="af1"/>
        <w:rFonts w:eastAsia="MS Gothic"/>
        <w:noProof/>
      </w:rPr>
      <w:t>8</w:t>
    </w:r>
    <w:r>
      <w:rPr>
        <w:rStyle w:val="af1"/>
        <w:rFonts w:eastAsia="MS Gothic"/>
      </w:rPr>
      <w:fldChar w:fldCharType="end"/>
    </w:r>
    <w:r>
      <w:rPr>
        <w:rStyle w:val="af1"/>
        <w:rFonts w:eastAsia="MS Gothic"/>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5824EB" w14:textId="77777777" w:rsidR="000925D2" w:rsidRDefault="000925D2">
      <w:r>
        <w:separator/>
      </w:r>
    </w:p>
  </w:footnote>
  <w:footnote w:type="continuationSeparator" w:id="0">
    <w:p w14:paraId="25249975" w14:textId="77777777" w:rsidR="000925D2" w:rsidRDefault="000925D2">
      <w:r>
        <w:continuationSeparator/>
      </w:r>
    </w:p>
  </w:footnote>
  <w:footnote w:type="continuationNotice" w:id="1">
    <w:p w14:paraId="4CABA4CA" w14:textId="77777777" w:rsidR="000925D2" w:rsidRDefault="000925D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B40AD"/>
    <w:multiLevelType w:val="multilevel"/>
    <w:tmpl w:val="EC8EC932"/>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785"/>
        </w:tabs>
        <w:ind w:left="785" w:hanging="360"/>
      </w:pPr>
      <w:rPr>
        <w:rFonts w:ascii="Times New Roman" w:hAnsi="Times New Roman" w:cs="Times New Roman" w:hint="default"/>
      </w:rPr>
    </w:lvl>
    <w:lvl w:ilvl="2">
      <w:start w:val="1"/>
      <w:numFmt w:val="lowerRoman"/>
      <w:lvlText w:val="%3."/>
      <w:lvlJc w:val="right"/>
      <w:pPr>
        <w:tabs>
          <w:tab w:val="num" w:pos="2160"/>
        </w:tabs>
        <w:ind w:left="2160" w:hanging="18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right"/>
      <w:pPr>
        <w:tabs>
          <w:tab w:val="num" w:pos="4320"/>
        </w:tabs>
        <w:ind w:left="4320" w:hanging="18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right"/>
      <w:pPr>
        <w:tabs>
          <w:tab w:val="num" w:pos="6480"/>
        </w:tabs>
        <w:ind w:left="6480" w:hanging="180"/>
      </w:pPr>
      <w:rPr>
        <w:rFonts w:ascii="Times New Roman" w:hAnsi="Times New Roman" w:cs="Times New Roman" w:hint="default"/>
      </w:rPr>
    </w:lvl>
  </w:abstractNum>
  <w:abstractNum w:abstractNumId="1" w15:restartNumberingAfterBreak="0">
    <w:nsid w:val="07992625"/>
    <w:multiLevelType w:val="multilevel"/>
    <w:tmpl w:val="116B73BA"/>
    <w:lvl w:ilvl="0">
      <w:start w:val="1"/>
      <w:numFmt w:val="decimal"/>
      <w:lvlText w:val="%1."/>
      <w:lvlJc w:val="left"/>
      <w:pPr>
        <w:tabs>
          <w:tab w:val="num" w:pos="720"/>
        </w:tabs>
        <w:ind w:left="720" w:hanging="360"/>
      </w:pPr>
    </w:lvl>
    <w:lvl w:ilvl="1">
      <w:start w:val="1"/>
      <w:numFmt w:val="lowerLetter"/>
      <w:lvlText w:val="%2."/>
      <w:lvlJc w:val="left"/>
      <w:pPr>
        <w:tabs>
          <w:tab w:val="num" w:pos="785"/>
        </w:tabs>
        <w:ind w:left="785"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B50AB"/>
    <w:multiLevelType w:val="hybridMultilevel"/>
    <w:tmpl w:val="FB7EDA60"/>
    <w:lvl w:ilvl="0" w:tplc="2910CF4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2B7806"/>
    <w:multiLevelType w:val="multilevel"/>
    <w:tmpl w:val="768095B4"/>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 w15:restartNumberingAfterBreak="0">
    <w:nsid w:val="0C7D4686"/>
    <w:multiLevelType w:val="hybridMultilevel"/>
    <w:tmpl w:val="87E25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5666E0"/>
    <w:multiLevelType w:val="hybridMultilevel"/>
    <w:tmpl w:val="FB7EDA60"/>
    <w:lvl w:ilvl="0" w:tplc="2910CF4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0A072CD"/>
    <w:multiLevelType w:val="multilevel"/>
    <w:tmpl w:val="83D29D90"/>
    <w:lvl w:ilvl="0">
      <w:start w:val="1"/>
      <w:numFmt w:val="decimal"/>
      <w:lvlText w:val="%1."/>
      <w:lvlJc w:val="left"/>
      <w:pPr>
        <w:tabs>
          <w:tab w:val="num" w:pos="720"/>
        </w:tabs>
        <w:ind w:left="720" w:hanging="360"/>
      </w:pPr>
    </w:lvl>
    <w:lvl w:ilvl="1">
      <w:start w:val="1"/>
      <w:numFmt w:val="lowerLetter"/>
      <w:lvlText w:val="%2."/>
      <w:lvlJc w:val="left"/>
      <w:pPr>
        <w:tabs>
          <w:tab w:val="num" w:pos="785"/>
        </w:tabs>
        <w:ind w:left="785"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5AF05BB"/>
    <w:multiLevelType w:val="hybridMultilevel"/>
    <w:tmpl w:val="95962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B2428F"/>
    <w:multiLevelType w:val="multilevel"/>
    <w:tmpl w:val="83D29D90"/>
    <w:lvl w:ilvl="0">
      <w:start w:val="1"/>
      <w:numFmt w:val="decimal"/>
      <w:lvlText w:val="%1."/>
      <w:lvlJc w:val="left"/>
      <w:pPr>
        <w:tabs>
          <w:tab w:val="num" w:pos="720"/>
        </w:tabs>
        <w:ind w:left="720" w:hanging="360"/>
      </w:pPr>
    </w:lvl>
    <w:lvl w:ilvl="1">
      <w:start w:val="1"/>
      <w:numFmt w:val="lowerLetter"/>
      <w:lvlText w:val="%2."/>
      <w:lvlJc w:val="left"/>
      <w:pPr>
        <w:tabs>
          <w:tab w:val="num" w:pos="785"/>
        </w:tabs>
        <w:ind w:left="785"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E2229D9"/>
    <w:multiLevelType w:val="multilevel"/>
    <w:tmpl w:val="116B73BA"/>
    <w:lvl w:ilvl="0">
      <w:start w:val="1"/>
      <w:numFmt w:val="decimal"/>
      <w:lvlText w:val="%1."/>
      <w:lvlJc w:val="left"/>
      <w:pPr>
        <w:tabs>
          <w:tab w:val="num" w:pos="720"/>
        </w:tabs>
        <w:ind w:left="720" w:hanging="360"/>
      </w:pPr>
    </w:lvl>
    <w:lvl w:ilvl="1">
      <w:start w:val="1"/>
      <w:numFmt w:val="lowerLetter"/>
      <w:lvlText w:val="%2."/>
      <w:lvlJc w:val="left"/>
      <w:pPr>
        <w:tabs>
          <w:tab w:val="num" w:pos="785"/>
        </w:tabs>
        <w:ind w:left="785"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1DE6F6A"/>
    <w:multiLevelType w:val="hybridMultilevel"/>
    <w:tmpl w:val="40C64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F23307"/>
    <w:multiLevelType w:val="hybridMultilevel"/>
    <w:tmpl w:val="F8849B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0D44F1"/>
    <w:multiLevelType w:val="hybridMultilevel"/>
    <w:tmpl w:val="FB7EDA60"/>
    <w:lvl w:ilvl="0" w:tplc="2910CF4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36F59CC"/>
    <w:multiLevelType w:val="multilevel"/>
    <w:tmpl w:val="42E85218"/>
    <w:lvl w:ilvl="0">
      <w:start w:val="1"/>
      <w:numFmt w:val="decimal"/>
      <w:lvlText w:val="%1."/>
      <w:lvlJc w:val="left"/>
      <w:pPr>
        <w:ind w:left="360" w:hanging="360"/>
      </w:pPr>
      <w:rPr>
        <w:rFonts w:ascii="Times New Roman" w:hAnsi="Times New Roman" w:cs="Times New Roman" w:hint="default"/>
      </w:rPr>
    </w:lvl>
    <w:lvl w:ilvl="1">
      <w:start w:val="1"/>
      <w:numFmt w:val="aiueoFullWidth"/>
      <w:lvlText w:val="(%2)"/>
      <w:lvlJc w:val="left"/>
      <w:pPr>
        <w:ind w:left="840" w:hanging="420"/>
      </w:pPr>
      <w:rPr>
        <w:rFonts w:ascii="Times New Roman" w:hAnsi="Times New Roman" w:cs="Times New Roman" w:hint="default"/>
      </w:rPr>
    </w:lvl>
    <w:lvl w:ilvl="2">
      <w:start w:val="1"/>
      <w:numFmt w:val="decimalEnclosedCircle"/>
      <w:lvlText w:val="%3"/>
      <w:lvlJc w:val="lef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aiueoFullWidth"/>
      <w:lvlText w:val="(%5)"/>
      <w:lvlJc w:val="left"/>
      <w:pPr>
        <w:ind w:left="2100" w:hanging="420"/>
      </w:pPr>
      <w:rPr>
        <w:rFonts w:ascii="Times New Roman" w:hAnsi="Times New Roman" w:cs="Times New Roman" w:hint="default"/>
      </w:rPr>
    </w:lvl>
    <w:lvl w:ilvl="5">
      <w:start w:val="1"/>
      <w:numFmt w:val="decimalEnclosedCircle"/>
      <w:lvlText w:val="%6"/>
      <w:lvlJc w:val="lef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aiueoFullWidth"/>
      <w:lvlText w:val="(%8)"/>
      <w:lvlJc w:val="left"/>
      <w:pPr>
        <w:ind w:left="3360" w:hanging="420"/>
      </w:pPr>
      <w:rPr>
        <w:rFonts w:ascii="Times New Roman" w:hAnsi="Times New Roman" w:cs="Times New Roman" w:hint="default"/>
      </w:rPr>
    </w:lvl>
    <w:lvl w:ilvl="8">
      <w:start w:val="1"/>
      <w:numFmt w:val="decimalEnclosedCircle"/>
      <w:lvlText w:val="%9"/>
      <w:lvlJc w:val="left"/>
      <w:pPr>
        <w:ind w:left="3780" w:hanging="420"/>
      </w:pPr>
      <w:rPr>
        <w:rFonts w:ascii="Times New Roman" w:hAnsi="Times New Roman" w:cs="Times New Roman" w:hint="default"/>
      </w:rPr>
    </w:lvl>
  </w:abstractNum>
  <w:abstractNum w:abstractNumId="16"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7" w15:restartNumberingAfterBreak="0">
    <w:nsid w:val="39CE5DF3"/>
    <w:multiLevelType w:val="hybridMultilevel"/>
    <w:tmpl w:val="1092F7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9" w15:restartNumberingAfterBreak="0">
    <w:nsid w:val="45D406F8"/>
    <w:multiLevelType w:val="hybridMultilevel"/>
    <w:tmpl w:val="EAA2ED1C"/>
    <w:lvl w:ilvl="0" w:tplc="04090001">
      <w:start w:val="1"/>
      <w:numFmt w:val="bullet"/>
      <w:lvlText w:val=""/>
      <w:lvlJc w:val="left"/>
      <w:pPr>
        <w:ind w:left="720" w:hanging="360"/>
      </w:pPr>
      <w:rPr>
        <w:rFonts w:ascii="Symbol" w:hAnsi="Symbol" w:hint="default"/>
      </w:rPr>
    </w:lvl>
    <w:lvl w:ilvl="1" w:tplc="BB20481A">
      <w:start w:val="1"/>
      <w:numFmt w:val="bullet"/>
      <w:lvlText w:val="o"/>
      <w:lvlJc w:val="left"/>
      <w:pPr>
        <w:ind w:left="1008" w:hanging="576"/>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50538E"/>
    <w:multiLevelType w:val="hybridMultilevel"/>
    <w:tmpl w:val="7E1C68C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A100572"/>
    <w:multiLevelType w:val="hybridMultilevel"/>
    <w:tmpl w:val="17E283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0469A9"/>
    <w:multiLevelType w:val="hybridMultilevel"/>
    <w:tmpl w:val="F77261E6"/>
    <w:lvl w:ilvl="0" w:tplc="04090011">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3" w15:restartNumberingAfterBreak="0">
    <w:nsid w:val="5AAF31A0"/>
    <w:multiLevelType w:val="hybridMultilevel"/>
    <w:tmpl w:val="FB7EDA60"/>
    <w:lvl w:ilvl="0" w:tplc="2910CF4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CCD5DC7"/>
    <w:multiLevelType w:val="hybridMultilevel"/>
    <w:tmpl w:val="F0242702"/>
    <w:lvl w:ilvl="0" w:tplc="0409000F">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DDC024F"/>
    <w:multiLevelType w:val="hybridMultilevel"/>
    <w:tmpl w:val="5AE8E4CE"/>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7" w15:restartNumberingAfterBreak="0">
    <w:nsid w:val="5FA45404"/>
    <w:multiLevelType w:val="hybridMultilevel"/>
    <w:tmpl w:val="B4302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237B4E"/>
    <w:multiLevelType w:val="hybridMultilevel"/>
    <w:tmpl w:val="768095B4"/>
    <w:lvl w:ilvl="0" w:tplc="04090011">
      <w:start w:val="1"/>
      <w:numFmt w:val="decimal"/>
      <w:lvlText w:val="%1)"/>
      <w:lvlJc w:val="left"/>
      <w:pPr>
        <w:ind w:left="820" w:hanging="420"/>
      </w:pPr>
    </w:lvl>
    <w:lvl w:ilvl="1" w:tplc="04090017">
      <w:start w:val="1"/>
      <w:numFmt w:val="aiueoFullWidth"/>
      <w:lvlText w:val="(%2)"/>
      <w:lvlJc w:val="left"/>
      <w:pPr>
        <w:ind w:left="1240" w:hanging="420"/>
      </w:pPr>
    </w:lvl>
    <w:lvl w:ilvl="2" w:tplc="04090011">
      <w:start w:val="1"/>
      <w:numFmt w:val="decimalEnclosedCircle"/>
      <w:lvlText w:val="%3"/>
      <w:lvlJc w:val="left"/>
      <w:pPr>
        <w:ind w:left="1660" w:hanging="420"/>
      </w:pPr>
    </w:lvl>
    <w:lvl w:ilvl="3" w:tplc="0409000F">
      <w:start w:val="1"/>
      <w:numFmt w:val="decimal"/>
      <w:lvlText w:val="%4."/>
      <w:lvlJc w:val="left"/>
      <w:pPr>
        <w:ind w:left="2080" w:hanging="420"/>
      </w:pPr>
    </w:lvl>
    <w:lvl w:ilvl="4" w:tplc="04090017">
      <w:start w:val="1"/>
      <w:numFmt w:val="aiueoFullWidth"/>
      <w:lvlText w:val="(%5)"/>
      <w:lvlJc w:val="left"/>
      <w:pPr>
        <w:ind w:left="2500" w:hanging="420"/>
      </w:pPr>
    </w:lvl>
    <w:lvl w:ilvl="5" w:tplc="04090011">
      <w:start w:val="1"/>
      <w:numFmt w:val="decimalEnclosedCircle"/>
      <w:lvlText w:val="%6"/>
      <w:lvlJc w:val="left"/>
      <w:pPr>
        <w:ind w:left="2920" w:hanging="420"/>
      </w:pPr>
    </w:lvl>
    <w:lvl w:ilvl="6" w:tplc="0409000F">
      <w:start w:val="1"/>
      <w:numFmt w:val="decimal"/>
      <w:lvlText w:val="%7."/>
      <w:lvlJc w:val="left"/>
      <w:pPr>
        <w:ind w:left="3340" w:hanging="420"/>
      </w:pPr>
    </w:lvl>
    <w:lvl w:ilvl="7" w:tplc="04090017">
      <w:start w:val="1"/>
      <w:numFmt w:val="aiueoFullWidth"/>
      <w:lvlText w:val="(%8)"/>
      <w:lvlJc w:val="left"/>
      <w:pPr>
        <w:ind w:left="3760" w:hanging="420"/>
      </w:pPr>
    </w:lvl>
    <w:lvl w:ilvl="8" w:tplc="04090011">
      <w:start w:val="1"/>
      <w:numFmt w:val="decimalEnclosedCircle"/>
      <w:lvlText w:val="%9"/>
      <w:lvlJc w:val="left"/>
      <w:pPr>
        <w:ind w:left="4180" w:hanging="420"/>
      </w:pPr>
    </w:lvl>
  </w:abstractNum>
  <w:abstractNum w:abstractNumId="29"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0" w15:restartNumberingAfterBreak="0">
    <w:nsid w:val="65582096"/>
    <w:multiLevelType w:val="hybridMultilevel"/>
    <w:tmpl w:val="BF666448"/>
    <w:lvl w:ilvl="0" w:tplc="18D03C7C">
      <w:start w:val="9"/>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5B17C13"/>
    <w:multiLevelType w:val="hybridMultilevel"/>
    <w:tmpl w:val="738C4C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116F36"/>
    <w:multiLevelType w:val="hybridMultilevel"/>
    <w:tmpl w:val="716E1B74"/>
    <w:lvl w:ilvl="0" w:tplc="041D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69E110B"/>
    <w:multiLevelType w:val="hybridMultilevel"/>
    <w:tmpl w:val="7F928F20"/>
    <w:lvl w:ilvl="0" w:tplc="04090001">
      <w:start w:val="1"/>
      <w:numFmt w:val="bullet"/>
      <w:lvlText w:val=""/>
      <w:lvlJc w:val="left"/>
      <w:pPr>
        <w:ind w:left="720" w:hanging="360"/>
      </w:pPr>
      <w:rPr>
        <w:rFonts w:ascii="Symbol" w:hAnsi="Symbol" w:hint="default"/>
      </w:rPr>
    </w:lvl>
    <w:lvl w:ilvl="1" w:tplc="2B20F708">
      <w:start w:val="1"/>
      <w:numFmt w:val="decimal"/>
      <w:lvlText w:val="%2)"/>
      <w:lvlJc w:val="left"/>
      <w:pPr>
        <w:ind w:left="720" w:hanging="432"/>
      </w:pPr>
      <w:rPr>
        <w:rFonts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614F75"/>
    <w:multiLevelType w:val="hybridMultilevel"/>
    <w:tmpl w:val="02C6C334"/>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5" w15:restartNumberingAfterBreak="0">
    <w:nsid w:val="74EC5A35"/>
    <w:multiLevelType w:val="multilevel"/>
    <w:tmpl w:val="BA200AEA"/>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785"/>
        </w:tabs>
        <w:ind w:left="785" w:hanging="360"/>
      </w:pPr>
      <w:rPr>
        <w:rFonts w:ascii="Times New Roman" w:hAnsi="Times New Roman" w:cs="Times New Roman" w:hint="default"/>
      </w:rPr>
    </w:lvl>
    <w:lvl w:ilvl="2">
      <w:start w:val="1"/>
      <w:numFmt w:val="lowerRoman"/>
      <w:lvlText w:val="%3."/>
      <w:lvlJc w:val="right"/>
      <w:pPr>
        <w:tabs>
          <w:tab w:val="num" w:pos="2160"/>
        </w:tabs>
        <w:ind w:left="2160" w:hanging="18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right"/>
      <w:pPr>
        <w:tabs>
          <w:tab w:val="num" w:pos="4320"/>
        </w:tabs>
        <w:ind w:left="4320" w:hanging="18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right"/>
      <w:pPr>
        <w:tabs>
          <w:tab w:val="num" w:pos="6480"/>
        </w:tabs>
        <w:ind w:left="6480" w:hanging="180"/>
      </w:pPr>
      <w:rPr>
        <w:rFonts w:ascii="Times New Roman" w:hAnsi="Times New Roman" w:cs="Times New Roman" w:hint="default"/>
      </w:rPr>
    </w:lvl>
  </w:abstractNum>
  <w:abstractNum w:abstractNumId="36" w15:restartNumberingAfterBreak="0">
    <w:nsid w:val="751A3DBD"/>
    <w:multiLevelType w:val="hybridMultilevel"/>
    <w:tmpl w:val="9CCEF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F86062A"/>
    <w:multiLevelType w:val="hybridMultilevel"/>
    <w:tmpl w:val="9D76342C"/>
    <w:lvl w:ilvl="0" w:tplc="08005BF8">
      <w:start w:val="3"/>
      <w:numFmt w:val="decimal"/>
      <w:lvlText w:val="%1."/>
      <w:lvlJc w:val="left"/>
      <w:pPr>
        <w:ind w:left="360" w:hanging="360"/>
      </w:pPr>
      <w:rPr>
        <w:rFonts w:hint="default"/>
        <w:color w:val="000000" w:themeColor="text1"/>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9"/>
  </w:num>
  <w:num w:numId="2">
    <w:abstractNumId w:val="16"/>
  </w:num>
  <w:num w:numId="3">
    <w:abstractNumId w:val="37"/>
  </w:num>
  <w:num w:numId="4">
    <w:abstractNumId w:val="7"/>
  </w:num>
  <w:num w:numId="5">
    <w:abstractNumId w:val="12"/>
  </w:num>
  <w:num w:numId="6">
    <w:abstractNumId w:val="17"/>
  </w:num>
  <w:num w:numId="7">
    <w:abstractNumId w:val="26"/>
  </w:num>
  <w:num w:numId="8">
    <w:abstractNumId w:val="18"/>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num>
  <w:num w:numId="11">
    <w:abstractNumId w:val="20"/>
  </w:num>
  <w:num w:numId="12">
    <w:abstractNumId w:val="23"/>
  </w:num>
  <w:num w:numId="13">
    <w:abstractNumId w:val="9"/>
  </w:num>
  <w:num w:numId="14">
    <w:abstractNumId w:val="10"/>
  </w:num>
  <w:num w:numId="15">
    <w:abstractNumId w:val="28"/>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33"/>
  </w:num>
  <w:num w:numId="21">
    <w:abstractNumId w:val="5"/>
  </w:num>
  <w:num w:numId="22">
    <w:abstractNumId w:val="4"/>
  </w:num>
  <w:num w:numId="23">
    <w:abstractNumId w:val="30"/>
  </w:num>
  <w:num w:numId="24">
    <w:abstractNumId w:val="38"/>
  </w:num>
  <w:num w:numId="25">
    <w:abstractNumId w:val="31"/>
  </w:num>
  <w:num w:numId="26">
    <w:abstractNumId w:val="22"/>
  </w:num>
  <w:num w:numId="27">
    <w:abstractNumId w:val="13"/>
  </w:num>
  <w:num w:numId="28">
    <w:abstractNumId w:val="32"/>
  </w:num>
  <w:num w:numId="29">
    <w:abstractNumId w:val="36"/>
  </w:num>
  <w:num w:numId="30">
    <w:abstractNumId w:val="25"/>
  </w:num>
  <w:num w:numId="31">
    <w:abstractNumId w:val="27"/>
  </w:num>
  <w:num w:numId="32">
    <w:abstractNumId w:val="11"/>
  </w:num>
  <w:num w:numId="33">
    <w:abstractNumId w:val="8"/>
  </w:num>
  <w:num w:numId="34">
    <w:abstractNumId w:val="14"/>
  </w:num>
  <w:num w:numId="35">
    <w:abstractNumId w:val="2"/>
  </w:num>
  <w:num w:numId="36">
    <w:abstractNumId w:val="1"/>
  </w:num>
  <w:num w:numId="37">
    <w:abstractNumId w:val="6"/>
  </w:num>
  <w:num w:numId="38">
    <w:abstractNumId w:val="24"/>
  </w:num>
  <w:num w:numId="39">
    <w:abstractNumId w:val="3"/>
  </w:num>
  <w:num w:numId="40">
    <w:abstractNumId w:val="21"/>
  </w:num>
  <w:numIdMacAtCleanup w:val="3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rada Hiroki">
    <w15:presenceInfo w15:providerId="Windows Live" w15:userId="0f665a6c96e1c1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activeWritingStyle w:appName="MSWord" w:lang="en-US" w:vendorID="64" w:dllVersion="131078"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83F"/>
    <w:rsid w:val="00004C7C"/>
    <w:rsid w:val="00004DDA"/>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57F"/>
    <w:rsid w:val="00015001"/>
    <w:rsid w:val="000153FF"/>
    <w:rsid w:val="0001551B"/>
    <w:rsid w:val="000158B1"/>
    <w:rsid w:val="00015DDF"/>
    <w:rsid w:val="0001603A"/>
    <w:rsid w:val="00016341"/>
    <w:rsid w:val="00016435"/>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39"/>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02F"/>
    <w:rsid w:val="000373FB"/>
    <w:rsid w:val="0003786D"/>
    <w:rsid w:val="0003793A"/>
    <w:rsid w:val="00037AAB"/>
    <w:rsid w:val="00037B3E"/>
    <w:rsid w:val="00037BEB"/>
    <w:rsid w:val="00037C62"/>
    <w:rsid w:val="00037D20"/>
    <w:rsid w:val="00037E4B"/>
    <w:rsid w:val="000403DE"/>
    <w:rsid w:val="000403E5"/>
    <w:rsid w:val="0004042E"/>
    <w:rsid w:val="000404A6"/>
    <w:rsid w:val="00040C55"/>
    <w:rsid w:val="00040E6F"/>
    <w:rsid w:val="000413B6"/>
    <w:rsid w:val="000414D2"/>
    <w:rsid w:val="000415BA"/>
    <w:rsid w:val="00041699"/>
    <w:rsid w:val="00041715"/>
    <w:rsid w:val="00041AF7"/>
    <w:rsid w:val="00041CFA"/>
    <w:rsid w:val="00041DBA"/>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20F"/>
    <w:rsid w:val="0004625E"/>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1FDD"/>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B93"/>
    <w:rsid w:val="00073C77"/>
    <w:rsid w:val="00074417"/>
    <w:rsid w:val="000744DC"/>
    <w:rsid w:val="00074D95"/>
    <w:rsid w:val="00075498"/>
    <w:rsid w:val="0007585B"/>
    <w:rsid w:val="00075C47"/>
    <w:rsid w:val="00075C87"/>
    <w:rsid w:val="00075DC0"/>
    <w:rsid w:val="0007603A"/>
    <w:rsid w:val="000761E9"/>
    <w:rsid w:val="0007674F"/>
    <w:rsid w:val="00076B47"/>
    <w:rsid w:val="000772C3"/>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413"/>
    <w:rsid w:val="00090538"/>
    <w:rsid w:val="0009065A"/>
    <w:rsid w:val="000908A2"/>
    <w:rsid w:val="00090984"/>
    <w:rsid w:val="00091419"/>
    <w:rsid w:val="000918A3"/>
    <w:rsid w:val="00091A61"/>
    <w:rsid w:val="00091D11"/>
    <w:rsid w:val="000921FC"/>
    <w:rsid w:val="00092268"/>
    <w:rsid w:val="000925D2"/>
    <w:rsid w:val="000926A3"/>
    <w:rsid w:val="00092A88"/>
    <w:rsid w:val="00092BB9"/>
    <w:rsid w:val="00092BE4"/>
    <w:rsid w:val="00092D77"/>
    <w:rsid w:val="00092ED4"/>
    <w:rsid w:val="00093239"/>
    <w:rsid w:val="000933DA"/>
    <w:rsid w:val="000938BD"/>
    <w:rsid w:val="00093955"/>
    <w:rsid w:val="00093DE1"/>
    <w:rsid w:val="00093E83"/>
    <w:rsid w:val="00093ED1"/>
    <w:rsid w:val="00093EFE"/>
    <w:rsid w:val="00093F84"/>
    <w:rsid w:val="00094631"/>
    <w:rsid w:val="00094903"/>
    <w:rsid w:val="0009490A"/>
    <w:rsid w:val="00095181"/>
    <w:rsid w:val="0009523E"/>
    <w:rsid w:val="000956CC"/>
    <w:rsid w:val="00096525"/>
    <w:rsid w:val="000966A3"/>
    <w:rsid w:val="00096785"/>
    <w:rsid w:val="00096C08"/>
    <w:rsid w:val="00097021"/>
    <w:rsid w:val="00097319"/>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79"/>
    <w:rsid w:val="000B16EB"/>
    <w:rsid w:val="000B1BDB"/>
    <w:rsid w:val="000B244F"/>
    <w:rsid w:val="000B2B16"/>
    <w:rsid w:val="000B35F4"/>
    <w:rsid w:val="000B390A"/>
    <w:rsid w:val="000B3F38"/>
    <w:rsid w:val="000B4059"/>
    <w:rsid w:val="000B442C"/>
    <w:rsid w:val="000B46A2"/>
    <w:rsid w:val="000B49F2"/>
    <w:rsid w:val="000B4E07"/>
    <w:rsid w:val="000B4E5D"/>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26"/>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0B68"/>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B73"/>
    <w:rsid w:val="00113CA5"/>
    <w:rsid w:val="00113CFF"/>
    <w:rsid w:val="001142BF"/>
    <w:rsid w:val="001143A3"/>
    <w:rsid w:val="0011500C"/>
    <w:rsid w:val="001152D7"/>
    <w:rsid w:val="001153FA"/>
    <w:rsid w:val="00115471"/>
    <w:rsid w:val="00115854"/>
    <w:rsid w:val="00115F8C"/>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9A"/>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6F"/>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8C"/>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5C7"/>
    <w:rsid w:val="0015365F"/>
    <w:rsid w:val="001539FB"/>
    <w:rsid w:val="00153AAD"/>
    <w:rsid w:val="00153DF3"/>
    <w:rsid w:val="001542DB"/>
    <w:rsid w:val="00154321"/>
    <w:rsid w:val="0015439F"/>
    <w:rsid w:val="001545B1"/>
    <w:rsid w:val="001549D4"/>
    <w:rsid w:val="001549E0"/>
    <w:rsid w:val="00154AD1"/>
    <w:rsid w:val="00154C6A"/>
    <w:rsid w:val="00154CCB"/>
    <w:rsid w:val="001550E1"/>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A7"/>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083"/>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7CD"/>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4D9"/>
    <w:rsid w:val="001C06AE"/>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5CC"/>
    <w:rsid w:val="001D5950"/>
    <w:rsid w:val="001D59AA"/>
    <w:rsid w:val="001D5A30"/>
    <w:rsid w:val="001D5EB7"/>
    <w:rsid w:val="001D62CE"/>
    <w:rsid w:val="001D6746"/>
    <w:rsid w:val="001D68B0"/>
    <w:rsid w:val="001D6C5A"/>
    <w:rsid w:val="001D6E91"/>
    <w:rsid w:val="001D6FCC"/>
    <w:rsid w:val="001D6FD0"/>
    <w:rsid w:val="001D736D"/>
    <w:rsid w:val="001D78ED"/>
    <w:rsid w:val="001D7951"/>
    <w:rsid w:val="001E07DC"/>
    <w:rsid w:val="001E0C8F"/>
    <w:rsid w:val="001E0E1E"/>
    <w:rsid w:val="001E1A59"/>
    <w:rsid w:val="001E1ACD"/>
    <w:rsid w:val="001E1B66"/>
    <w:rsid w:val="001E2618"/>
    <w:rsid w:val="001E2AD4"/>
    <w:rsid w:val="001E2F0D"/>
    <w:rsid w:val="001E3CF8"/>
    <w:rsid w:val="001E40F0"/>
    <w:rsid w:val="001E421A"/>
    <w:rsid w:val="001E4282"/>
    <w:rsid w:val="001E42AC"/>
    <w:rsid w:val="001E42B3"/>
    <w:rsid w:val="001E42D7"/>
    <w:rsid w:val="001E4340"/>
    <w:rsid w:val="001E4413"/>
    <w:rsid w:val="001E4B78"/>
    <w:rsid w:val="001E4F1B"/>
    <w:rsid w:val="001E4F6D"/>
    <w:rsid w:val="001E502F"/>
    <w:rsid w:val="001E505D"/>
    <w:rsid w:val="001E590C"/>
    <w:rsid w:val="001E5912"/>
    <w:rsid w:val="001E6253"/>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8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14C"/>
    <w:rsid w:val="0020144E"/>
    <w:rsid w:val="0020165E"/>
    <w:rsid w:val="002018A6"/>
    <w:rsid w:val="00202090"/>
    <w:rsid w:val="00202BAD"/>
    <w:rsid w:val="002030A0"/>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6F8C"/>
    <w:rsid w:val="002170E2"/>
    <w:rsid w:val="002175FE"/>
    <w:rsid w:val="00217B9A"/>
    <w:rsid w:val="00217D09"/>
    <w:rsid w:val="00217E0D"/>
    <w:rsid w:val="00217FC2"/>
    <w:rsid w:val="002205AD"/>
    <w:rsid w:val="00220610"/>
    <w:rsid w:val="00220672"/>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B1"/>
    <w:rsid w:val="00226BF4"/>
    <w:rsid w:val="002273D4"/>
    <w:rsid w:val="00227736"/>
    <w:rsid w:val="002279F2"/>
    <w:rsid w:val="00227C51"/>
    <w:rsid w:val="00227E55"/>
    <w:rsid w:val="00227FDC"/>
    <w:rsid w:val="00227FDD"/>
    <w:rsid w:val="0023003F"/>
    <w:rsid w:val="002308D4"/>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C06"/>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83"/>
    <w:rsid w:val="00244392"/>
    <w:rsid w:val="00245281"/>
    <w:rsid w:val="002455B8"/>
    <w:rsid w:val="00245C48"/>
    <w:rsid w:val="00245E95"/>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C15"/>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060"/>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E9B"/>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725"/>
    <w:rsid w:val="00285A72"/>
    <w:rsid w:val="00285C5B"/>
    <w:rsid w:val="00285C5E"/>
    <w:rsid w:val="00286450"/>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2D3D"/>
    <w:rsid w:val="0029318A"/>
    <w:rsid w:val="00293700"/>
    <w:rsid w:val="00293863"/>
    <w:rsid w:val="002939B6"/>
    <w:rsid w:val="00293A31"/>
    <w:rsid w:val="00293E3F"/>
    <w:rsid w:val="00293F93"/>
    <w:rsid w:val="00294080"/>
    <w:rsid w:val="002940A5"/>
    <w:rsid w:val="00294758"/>
    <w:rsid w:val="00294A11"/>
    <w:rsid w:val="00294A92"/>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6F7E"/>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C83"/>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0C52"/>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674"/>
    <w:rsid w:val="002F69C8"/>
    <w:rsid w:val="002F6B28"/>
    <w:rsid w:val="002F6B38"/>
    <w:rsid w:val="002F6EE2"/>
    <w:rsid w:val="002F7955"/>
    <w:rsid w:val="003004D5"/>
    <w:rsid w:val="00300993"/>
    <w:rsid w:val="00300A3C"/>
    <w:rsid w:val="00300AB2"/>
    <w:rsid w:val="00300D1B"/>
    <w:rsid w:val="00300FD2"/>
    <w:rsid w:val="00301119"/>
    <w:rsid w:val="003018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960"/>
    <w:rsid w:val="00307BCE"/>
    <w:rsid w:val="00307F29"/>
    <w:rsid w:val="003103BD"/>
    <w:rsid w:val="003105D1"/>
    <w:rsid w:val="00310CB5"/>
    <w:rsid w:val="003112C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4B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76E"/>
    <w:rsid w:val="00325BD1"/>
    <w:rsid w:val="00325BF4"/>
    <w:rsid w:val="00325E95"/>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3EB4"/>
    <w:rsid w:val="003341DD"/>
    <w:rsid w:val="003343F5"/>
    <w:rsid w:val="003345B9"/>
    <w:rsid w:val="003347FB"/>
    <w:rsid w:val="003349EA"/>
    <w:rsid w:val="00334D3B"/>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27C"/>
    <w:rsid w:val="0034053B"/>
    <w:rsid w:val="0034084C"/>
    <w:rsid w:val="0034097F"/>
    <w:rsid w:val="00340C21"/>
    <w:rsid w:val="00340D99"/>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92F"/>
    <w:rsid w:val="00346A98"/>
    <w:rsid w:val="00346BDE"/>
    <w:rsid w:val="00346D9F"/>
    <w:rsid w:val="00346F18"/>
    <w:rsid w:val="00346FF3"/>
    <w:rsid w:val="00347224"/>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399"/>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4FA9"/>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7FD"/>
    <w:rsid w:val="00384ABA"/>
    <w:rsid w:val="00384B61"/>
    <w:rsid w:val="00384D66"/>
    <w:rsid w:val="00385584"/>
    <w:rsid w:val="003856DB"/>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0C5"/>
    <w:rsid w:val="00391265"/>
    <w:rsid w:val="00391327"/>
    <w:rsid w:val="00391842"/>
    <w:rsid w:val="0039187C"/>
    <w:rsid w:val="003918DD"/>
    <w:rsid w:val="003918E5"/>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CC4"/>
    <w:rsid w:val="003A4D3C"/>
    <w:rsid w:val="003A5CDA"/>
    <w:rsid w:val="003A5E0F"/>
    <w:rsid w:val="003A5FEA"/>
    <w:rsid w:val="003A6356"/>
    <w:rsid w:val="003A674A"/>
    <w:rsid w:val="003A68EC"/>
    <w:rsid w:val="003A6FDE"/>
    <w:rsid w:val="003A75F8"/>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A0"/>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61C"/>
    <w:rsid w:val="003C2F85"/>
    <w:rsid w:val="003C301F"/>
    <w:rsid w:val="003C314B"/>
    <w:rsid w:val="003C3388"/>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5A9"/>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24C"/>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5FA1"/>
    <w:rsid w:val="00406179"/>
    <w:rsid w:val="004062E1"/>
    <w:rsid w:val="004064BB"/>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48"/>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5D43"/>
    <w:rsid w:val="00426011"/>
    <w:rsid w:val="0042602F"/>
    <w:rsid w:val="004261C8"/>
    <w:rsid w:val="00426293"/>
    <w:rsid w:val="004264D7"/>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BF0"/>
    <w:rsid w:val="00431FC5"/>
    <w:rsid w:val="00432236"/>
    <w:rsid w:val="00432455"/>
    <w:rsid w:val="004327A4"/>
    <w:rsid w:val="0043284D"/>
    <w:rsid w:val="00432971"/>
    <w:rsid w:val="00432AD7"/>
    <w:rsid w:val="00432BE2"/>
    <w:rsid w:val="00433129"/>
    <w:rsid w:val="0043312E"/>
    <w:rsid w:val="0043358A"/>
    <w:rsid w:val="00433990"/>
    <w:rsid w:val="00433A22"/>
    <w:rsid w:val="00433A90"/>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04F"/>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A67"/>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6B21"/>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3FF2"/>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3A5"/>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D86"/>
    <w:rsid w:val="00497EDD"/>
    <w:rsid w:val="004A0029"/>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95F"/>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73C"/>
    <w:rsid w:val="004F4A4B"/>
    <w:rsid w:val="004F4C01"/>
    <w:rsid w:val="004F50B5"/>
    <w:rsid w:val="004F5291"/>
    <w:rsid w:val="004F53CF"/>
    <w:rsid w:val="004F5484"/>
    <w:rsid w:val="004F560D"/>
    <w:rsid w:val="004F5979"/>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48"/>
    <w:rsid w:val="00502CB0"/>
    <w:rsid w:val="00502CE4"/>
    <w:rsid w:val="00503064"/>
    <w:rsid w:val="0050306B"/>
    <w:rsid w:val="005031E3"/>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4983"/>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1ED9"/>
    <w:rsid w:val="005520B8"/>
    <w:rsid w:val="0055225F"/>
    <w:rsid w:val="00552300"/>
    <w:rsid w:val="0055234F"/>
    <w:rsid w:val="005523E8"/>
    <w:rsid w:val="005527D1"/>
    <w:rsid w:val="00552881"/>
    <w:rsid w:val="00552BD8"/>
    <w:rsid w:val="00552C57"/>
    <w:rsid w:val="00552D9F"/>
    <w:rsid w:val="00552E7E"/>
    <w:rsid w:val="005533FB"/>
    <w:rsid w:val="005538CA"/>
    <w:rsid w:val="00553A29"/>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556"/>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24A2"/>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79"/>
    <w:rsid w:val="00585798"/>
    <w:rsid w:val="0058579B"/>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314"/>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03E"/>
    <w:rsid w:val="005D0152"/>
    <w:rsid w:val="005D02BD"/>
    <w:rsid w:val="005D0411"/>
    <w:rsid w:val="005D1597"/>
    <w:rsid w:val="005D1638"/>
    <w:rsid w:val="005D17A3"/>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98"/>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54"/>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D8"/>
    <w:rsid w:val="005F6261"/>
    <w:rsid w:val="005F6793"/>
    <w:rsid w:val="005F687D"/>
    <w:rsid w:val="005F6DC6"/>
    <w:rsid w:val="005F6E79"/>
    <w:rsid w:val="005F71D3"/>
    <w:rsid w:val="005F790E"/>
    <w:rsid w:val="005F7BDA"/>
    <w:rsid w:val="005F7C39"/>
    <w:rsid w:val="005F7D32"/>
    <w:rsid w:val="005F7FF2"/>
    <w:rsid w:val="006001DB"/>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6E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5A8"/>
    <w:rsid w:val="00621825"/>
    <w:rsid w:val="0062189F"/>
    <w:rsid w:val="0062199B"/>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67C"/>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49F"/>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1DB"/>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6CCC"/>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6F70"/>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34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1E"/>
    <w:rsid w:val="006C15B5"/>
    <w:rsid w:val="006C1A33"/>
    <w:rsid w:val="006C20B6"/>
    <w:rsid w:val="006C215D"/>
    <w:rsid w:val="006C2420"/>
    <w:rsid w:val="006C26D8"/>
    <w:rsid w:val="006C2785"/>
    <w:rsid w:val="006C2EAA"/>
    <w:rsid w:val="006C317E"/>
    <w:rsid w:val="006C372D"/>
    <w:rsid w:val="006C421A"/>
    <w:rsid w:val="006C4458"/>
    <w:rsid w:val="006C4CEB"/>
    <w:rsid w:val="006C4E85"/>
    <w:rsid w:val="006C531E"/>
    <w:rsid w:val="006C53D9"/>
    <w:rsid w:val="006C581D"/>
    <w:rsid w:val="006C58A5"/>
    <w:rsid w:val="006C605A"/>
    <w:rsid w:val="006C61AB"/>
    <w:rsid w:val="006C61B0"/>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D5"/>
    <w:rsid w:val="006E0EDF"/>
    <w:rsid w:val="006E1226"/>
    <w:rsid w:val="006E1261"/>
    <w:rsid w:val="006E1450"/>
    <w:rsid w:val="006E17D0"/>
    <w:rsid w:val="006E1C24"/>
    <w:rsid w:val="006E1E7D"/>
    <w:rsid w:val="006E20C1"/>
    <w:rsid w:val="006E22B4"/>
    <w:rsid w:val="006E275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73CF"/>
    <w:rsid w:val="006E75B7"/>
    <w:rsid w:val="006E79ED"/>
    <w:rsid w:val="006E7CEC"/>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54C"/>
    <w:rsid w:val="006F57B4"/>
    <w:rsid w:val="006F5963"/>
    <w:rsid w:val="006F66AF"/>
    <w:rsid w:val="006F6734"/>
    <w:rsid w:val="006F69AA"/>
    <w:rsid w:val="006F70D3"/>
    <w:rsid w:val="006F71FF"/>
    <w:rsid w:val="006F7802"/>
    <w:rsid w:val="006F7AA8"/>
    <w:rsid w:val="007001A8"/>
    <w:rsid w:val="007002FD"/>
    <w:rsid w:val="007003EA"/>
    <w:rsid w:val="00700404"/>
    <w:rsid w:val="00700B12"/>
    <w:rsid w:val="00700CBF"/>
    <w:rsid w:val="00700EFA"/>
    <w:rsid w:val="007010E8"/>
    <w:rsid w:val="0070169F"/>
    <w:rsid w:val="00701A75"/>
    <w:rsid w:val="00701BA9"/>
    <w:rsid w:val="00701C0C"/>
    <w:rsid w:val="00701C40"/>
    <w:rsid w:val="00701EBC"/>
    <w:rsid w:val="0070208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4B37"/>
    <w:rsid w:val="0071529B"/>
    <w:rsid w:val="0071531E"/>
    <w:rsid w:val="0071559A"/>
    <w:rsid w:val="00715620"/>
    <w:rsid w:val="0071574E"/>
    <w:rsid w:val="0071581D"/>
    <w:rsid w:val="0071583F"/>
    <w:rsid w:val="00715AC1"/>
    <w:rsid w:val="00715D36"/>
    <w:rsid w:val="0071637E"/>
    <w:rsid w:val="007163CC"/>
    <w:rsid w:val="0071672E"/>
    <w:rsid w:val="007169B9"/>
    <w:rsid w:val="007169C9"/>
    <w:rsid w:val="00716B12"/>
    <w:rsid w:val="00716E35"/>
    <w:rsid w:val="007170A9"/>
    <w:rsid w:val="007171CF"/>
    <w:rsid w:val="0071775A"/>
    <w:rsid w:val="0071792B"/>
    <w:rsid w:val="00717A7F"/>
    <w:rsid w:val="00717E0B"/>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5C4"/>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6FE"/>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4A5E"/>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89E"/>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4D31"/>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6AB"/>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C06"/>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905"/>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A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1F67"/>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722"/>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E12"/>
    <w:rsid w:val="00824EB2"/>
    <w:rsid w:val="00824F86"/>
    <w:rsid w:val="00825428"/>
    <w:rsid w:val="0082548D"/>
    <w:rsid w:val="00825E57"/>
    <w:rsid w:val="00826163"/>
    <w:rsid w:val="00826222"/>
    <w:rsid w:val="00826562"/>
    <w:rsid w:val="00826BAC"/>
    <w:rsid w:val="00826EB1"/>
    <w:rsid w:val="00826EED"/>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37D70"/>
    <w:rsid w:val="00840208"/>
    <w:rsid w:val="00840696"/>
    <w:rsid w:val="0084089A"/>
    <w:rsid w:val="00840D2E"/>
    <w:rsid w:val="00840E65"/>
    <w:rsid w:val="00840EE8"/>
    <w:rsid w:val="00841011"/>
    <w:rsid w:val="0084117A"/>
    <w:rsid w:val="00841343"/>
    <w:rsid w:val="00841462"/>
    <w:rsid w:val="00841737"/>
    <w:rsid w:val="00841AFD"/>
    <w:rsid w:val="00841B7C"/>
    <w:rsid w:val="00841B9D"/>
    <w:rsid w:val="00841E89"/>
    <w:rsid w:val="00841F62"/>
    <w:rsid w:val="00842064"/>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5CBB"/>
    <w:rsid w:val="00866499"/>
    <w:rsid w:val="0086665A"/>
    <w:rsid w:val="008667F8"/>
    <w:rsid w:val="0086693C"/>
    <w:rsid w:val="00866D5F"/>
    <w:rsid w:val="00866E26"/>
    <w:rsid w:val="0086780A"/>
    <w:rsid w:val="00867941"/>
    <w:rsid w:val="00867E56"/>
    <w:rsid w:val="0087021A"/>
    <w:rsid w:val="00870280"/>
    <w:rsid w:val="008702F4"/>
    <w:rsid w:val="008703CF"/>
    <w:rsid w:val="0087057D"/>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6F35"/>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DB1"/>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E34"/>
    <w:rsid w:val="008A633B"/>
    <w:rsid w:val="008A6717"/>
    <w:rsid w:val="008A6B8C"/>
    <w:rsid w:val="008A7059"/>
    <w:rsid w:val="008A71CE"/>
    <w:rsid w:val="008A74FD"/>
    <w:rsid w:val="008A79E0"/>
    <w:rsid w:val="008A7C02"/>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8D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CF0"/>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298"/>
    <w:rsid w:val="008D5845"/>
    <w:rsid w:val="008D644B"/>
    <w:rsid w:val="008D65DA"/>
    <w:rsid w:val="008D6C16"/>
    <w:rsid w:val="008D6CFE"/>
    <w:rsid w:val="008D7298"/>
    <w:rsid w:val="008D7789"/>
    <w:rsid w:val="008D78BC"/>
    <w:rsid w:val="008D7973"/>
    <w:rsid w:val="008D7A2B"/>
    <w:rsid w:val="008D7B3F"/>
    <w:rsid w:val="008D7DFC"/>
    <w:rsid w:val="008D7EC4"/>
    <w:rsid w:val="008D7ECD"/>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867"/>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CEC"/>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C00"/>
    <w:rsid w:val="00906CB1"/>
    <w:rsid w:val="0090730C"/>
    <w:rsid w:val="00907520"/>
    <w:rsid w:val="0090763E"/>
    <w:rsid w:val="00907725"/>
    <w:rsid w:val="00907819"/>
    <w:rsid w:val="00907F2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ACD"/>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9E"/>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8A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6CE7"/>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9C0"/>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BEA"/>
    <w:rsid w:val="00996FB7"/>
    <w:rsid w:val="009970E0"/>
    <w:rsid w:val="009974CA"/>
    <w:rsid w:val="009975F2"/>
    <w:rsid w:val="00997746"/>
    <w:rsid w:val="009A01D5"/>
    <w:rsid w:val="009A07CA"/>
    <w:rsid w:val="009A092A"/>
    <w:rsid w:val="009A0C18"/>
    <w:rsid w:val="009A0FBC"/>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132"/>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C91"/>
    <w:rsid w:val="009B2F94"/>
    <w:rsid w:val="009B327B"/>
    <w:rsid w:val="009B361E"/>
    <w:rsid w:val="009B39C1"/>
    <w:rsid w:val="009B3C08"/>
    <w:rsid w:val="009B4664"/>
    <w:rsid w:val="009B47FB"/>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146"/>
    <w:rsid w:val="009D12FE"/>
    <w:rsid w:val="009D148F"/>
    <w:rsid w:val="009D1662"/>
    <w:rsid w:val="009D1772"/>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5E5"/>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863"/>
    <w:rsid w:val="009E29EE"/>
    <w:rsid w:val="009E374C"/>
    <w:rsid w:val="009E38AB"/>
    <w:rsid w:val="009E39B5"/>
    <w:rsid w:val="009E3ABD"/>
    <w:rsid w:val="009E3AC0"/>
    <w:rsid w:val="009E3DC7"/>
    <w:rsid w:val="009E3EAB"/>
    <w:rsid w:val="009E4011"/>
    <w:rsid w:val="009E4586"/>
    <w:rsid w:val="009E4634"/>
    <w:rsid w:val="009E46A7"/>
    <w:rsid w:val="009E4772"/>
    <w:rsid w:val="009E4815"/>
    <w:rsid w:val="009E4859"/>
    <w:rsid w:val="009E49BE"/>
    <w:rsid w:val="009E4EDB"/>
    <w:rsid w:val="009E5774"/>
    <w:rsid w:val="009E5789"/>
    <w:rsid w:val="009E5A86"/>
    <w:rsid w:val="009E5BD1"/>
    <w:rsid w:val="009E6892"/>
    <w:rsid w:val="009E68B4"/>
    <w:rsid w:val="009E6E98"/>
    <w:rsid w:val="009E6E9B"/>
    <w:rsid w:val="009E7007"/>
    <w:rsid w:val="009E70EF"/>
    <w:rsid w:val="009E7468"/>
    <w:rsid w:val="009E7506"/>
    <w:rsid w:val="009E792E"/>
    <w:rsid w:val="009E7F1B"/>
    <w:rsid w:val="009F062A"/>
    <w:rsid w:val="009F0BDB"/>
    <w:rsid w:val="009F1250"/>
    <w:rsid w:val="009F142E"/>
    <w:rsid w:val="009F152B"/>
    <w:rsid w:val="009F1726"/>
    <w:rsid w:val="009F1990"/>
    <w:rsid w:val="009F1D93"/>
    <w:rsid w:val="009F1F63"/>
    <w:rsid w:val="009F22E4"/>
    <w:rsid w:val="009F232D"/>
    <w:rsid w:val="009F23CF"/>
    <w:rsid w:val="009F29F3"/>
    <w:rsid w:val="009F30DB"/>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34E"/>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4DC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2C69"/>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072"/>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69"/>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D7"/>
    <w:rsid w:val="00A8723B"/>
    <w:rsid w:val="00A872E5"/>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6A8"/>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6AF4"/>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375"/>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6FCE"/>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BD"/>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64EF"/>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2AE"/>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5FB"/>
    <w:rsid w:val="00B426FF"/>
    <w:rsid w:val="00B42C35"/>
    <w:rsid w:val="00B42E52"/>
    <w:rsid w:val="00B42E75"/>
    <w:rsid w:val="00B431E0"/>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215"/>
    <w:rsid w:val="00B61417"/>
    <w:rsid w:val="00B619F7"/>
    <w:rsid w:val="00B61DD7"/>
    <w:rsid w:val="00B61DDC"/>
    <w:rsid w:val="00B62B72"/>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1E37"/>
    <w:rsid w:val="00B7201C"/>
    <w:rsid w:val="00B72354"/>
    <w:rsid w:val="00B72388"/>
    <w:rsid w:val="00B72602"/>
    <w:rsid w:val="00B727CB"/>
    <w:rsid w:val="00B72A4C"/>
    <w:rsid w:val="00B72AB2"/>
    <w:rsid w:val="00B72B9A"/>
    <w:rsid w:val="00B732E4"/>
    <w:rsid w:val="00B737CC"/>
    <w:rsid w:val="00B73CBB"/>
    <w:rsid w:val="00B73EA1"/>
    <w:rsid w:val="00B73F7A"/>
    <w:rsid w:val="00B74407"/>
    <w:rsid w:val="00B74A5F"/>
    <w:rsid w:val="00B75806"/>
    <w:rsid w:val="00B76DD1"/>
    <w:rsid w:val="00B76E3B"/>
    <w:rsid w:val="00B7705A"/>
    <w:rsid w:val="00B772CA"/>
    <w:rsid w:val="00B77725"/>
    <w:rsid w:val="00B77881"/>
    <w:rsid w:val="00B778E3"/>
    <w:rsid w:val="00B77916"/>
    <w:rsid w:val="00B801AB"/>
    <w:rsid w:val="00B804AE"/>
    <w:rsid w:val="00B8054A"/>
    <w:rsid w:val="00B80772"/>
    <w:rsid w:val="00B80992"/>
    <w:rsid w:val="00B80A2F"/>
    <w:rsid w:val="00B80BB5"/>
    <w:rsid w:val="00B80BDF"/>
    <w:rsid w:val="00B810AA"/>
    <w:rsid w:val="00B81236"/>
    <w:rsid w:val="00B81250"/>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CAC"/>
    <w:rsid w:val="00B85E39"/>
    <w:rsid w:val="00B86340"/>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D3"/>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1C2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D81"/>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805"/>
    <w:rsid w:val="00BB7919"/>
    <w:rsid w:val="00BB7A4A"/>
    <w:rsid w:val="00BB7AE3"/>
    <w:rsid w:val="00BB7AE6"/>
    <w:rsid w:val="00BB7F1D"/>
    <w:rsid w:val="00BC008F"/>
    <w:rsid w:val="00BC09DD"/>
    <w:rsid w:val="00BC0B9A"/>
    <w:rsid w:val="00BC0F86"/>
    <w:rsid w:val="00BC1780"/>
    <w:rsid w:val="00BC194E"/>
    <w:rsid w:val="00BC1C6F"/>
    <w:rsid w:val="00BC20C3"/>
    <w:rsid w:val="00BC21DD"/>
    <w:rsid w:val="00BC292B"/>
    <w:rsid w:val="00BC30B7"/>
    <w:rsid w:val="00BC30BA"/>
    <w:rsid w:val="00BC3587"/>
    <w:rsid w:val="00BC370F"/>
    <w:rsid w:val="00BC39E8"/>
    <w:rsid w:val="00BC3B9F"/>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90"/>
    <w:rsid w:val="00BD5FAB"/>
    <w:rsid w:val="00BD62C4"/>
    <w:rsid w:val="00BD62C8"/>
    <w:rsid w:val="00BD64F5"/>
    <w:rsid w:val="00BD727E"/>
    <w:rsid w:val="00BD7466"/>
    <w:rsid w:val="00BD7BE5"/>
    <w:rsid w:val="00BE04FF"/>
    <w:rsid w:val="00BE0582"/>
    <w:rsid w:val="00BE06FF"/>
    <w:rsid w:val="00BE0CC9"/>
    <w:rsid w:val="00BE0F21"/>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3FEE"/>
    <w:rsid w:val="00BE4296"/>
    <w:rsid w:val="00BE42DA"/>
    <w:rsid w:val="00BE4715"/>
    <w:rsid w:val="00BE47BF"/>
    <w:rsid w:val="00BE4ACD"/>
    <w:rsid w:val="00BE4EBA"/>
    <w:rsid w:val="00BE5224"/>
    <w:rsid w:val="00BE5413"/>
    <w:rsid w:val="00BE5625"/>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99D"/>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22D"/>
    <w:rsid w:val="00C11529"/>
    <w:rsid w:val="00C11560"/>
    <w:rsid w:val="00C11567"/>
    <w:rsid w:val="00C115BD"/>
    <w:rsid w:val="00C115D8"/>
    <w:rsid w:val="00C11630"/>
    <w:rsid w:val="00C11785"/>
    <w:rsid w:val="00C11B0E"/>
    <w:rsid w:val="00C11C97"/>
    <w:rsid w:val="00C11E25"/>
    <w:rsid w:val="00C12352"/>
    <w:rsid w:val="00C12474"/>
    <w:rsid w:val="00C12821"/>
    <w:rsid w:val="00C128E6"/>
    <w:rsid w:val="00C12999"/>
    <w:rsid w:val="00C12EEC"/>
    <w:rsid w:val="00C13131"/>
    <w:rsid w:val="00C1352E"/>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961"/>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27FE1"/>
    <w:rsid w:val="00C3015E"/>
    <w:rsid w:val="00C3060C"/>
    <w:rsid w:val="00C308E4"/>
    <w:rsid w:val="00C30C18"/>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24E"/>
    <w:rsid w:val="00C429A2"/>
    <w:rsid w:val="00C42B93"/>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3BD"/>
    <w:rsid w:val="00C467B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A1D"/>
    <w:rsid w:val="00C54D47"/>
    <w:rsid w:val="00C54F5F"/>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DDA"/>
    <w:rsid w:val="00C60ED5"/>
    <w:rsid w:val="00C61041"/>
    <w:rsid w:val="00C610DC"/>
    <w:rsid w:val="00C61AB8"/>
    <w:rsid w:val="00C61C1D"/>
    <w:rsid w:val="00C61D3E"/>
    <w:rsid w:val="00C62031"/>
    <w:rsid w:val="00C6219D"/>
    <w:rsid w:val="00C62614"/>
    <w:rsid w:val="00C626B3"/>
    <w:rsid w:val="00C62810"/>
    <w:rsid w:val="00C62B0F"/>
    <w:rsid w:val="00C62B15"/>
    <w:rsid w:val="00C63101"/>
    <w:rsid w:val="00C63CE2"/>
    <w:rsid w:val="00C64205"/>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67EA3"/>
    <w:rsid w:val="00C70BCB"/>
    <w:rsid w:val="00C71516"/>
    <w:rsid w:val="00C7171B"/>
    <w:rsid w:val="00C71DE8"/>
    <w:rsid w:val="00C724F4"/>
    <w:rsid w:val="00C727DD"/>
    <w:rsid w:val="00C729FE"/>
    <w:rsid w:val="00C72B13"/>
    <w:rsid w:val="00C72B29"/>
    <w:rsid w:val="00C72C4A"/>
    <w:rsid w:val="00C72D36"/>
    <w:rsid w:val="00C72E3C"/>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224"/>
    <w:rsid w:val="00C76384"/>
    <w:rsid w:val="00C7656A"/>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C3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9F9"/>
    <w:rsid w:val="00C92B70"/>
    <w:rsid w:val="00C92D88"/>
    <w:rsid w:val="00C931CD"/>
    <w:rsid w:val="00C932D2"/>
    <w:rsid w:val="00C93611"/>
    <w:rsid w:val="00C936A0"/>
    <w:rsid w:val="00C93889"/>
    <w:rsid w:val="00C939A0"/>
    <w:rsid w:val="00C93C8E"/>
    <w:rsid w:val="00C94131"/>
    <w:rsid w:val="00C94237"/>
    <w:rsid w:val="00C948C4"/>
    <w:rsid w:val="00C94D79"/>
    <w:rsid w:val="00C9503A"/>
    <w:rsid w:val="00C95254"/>
    <w:rsid w:val="00C9529A"/>
    <w:rsid w:val="00C955B3"/>
    <w:rsid w:val="00C95903"/>
    <w:rsid w:val="00C95FC5"/>
    <w:rsid w:val="00C964B2"/>
    <w:rsid w:val="00C966B0"/>
    <w:rsid w:val="00C966BE"/>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90E"/>
    <w:rsid w:val="00CC3E69"/>
    <w:rsid w:val="00CC3EC1"/>
    <w:rsid w:val="00CC465D"/>
    <w:rsid w:val="00CC4686"/>
    <w:rsid w:val="00CC477A"/>
    <w:rsid w:val="00CC4C49"/>
    <w:rsid w:val="00CC4D47"/>
    <w:rsid w:val="00CC500B"/>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23C"/>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07"/>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8F2"/>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0CA"/>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94"/>
    <w:rsid w:val="00D42EF1"/>
    <w:rsid w:val="00D430A6"/>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09F"/>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94B"/>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A69"/>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377"/>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BE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D1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1BD5"/>
    <w:rsid w:val="00DA21C4"/>
    <w:rsid w:val="00DA2354"/>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6B90"/>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DBB"/>
    <w:rsid w:val="00DB2E15"/>
    <w:rsid w:val="00DB2E8C"/>
    <w:rsid w:val="00DB3128"/>
    <w:rsid w:val="00DB32D3"/>
    <w:rsid w:val="00DB3459"/>
    <w:rsid w:val="00DB35A5"/>
    <w:rsid w:val="00DB36EF"/>
    <w:rsid w:val="00DB385C"/>
    <w:rsid w:val="00DB3C1E"/>
    <w:rsid w:val="00DB3C87"/>
    <w:rsid w:val="00DB3D33"/>
    <w:rsid w:val="00DB4000"/>
    <w:rsid w:val="00DB4221"/>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7B6"/>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47EE"/>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119"/>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8A5"/>
    <w:rsid w:val="00DD6A2E"/>
    <w:rsid w:val="00DD6AF8"/>
    <w:rsid w:val="00DD70A6"/>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18"/>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E57"/>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3A8"/>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329"/>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17A"/>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9D6"/>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4E1"/>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3AF"/>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AC7"/>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885"/>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561B"/>
    <w:rsid w:val="00F25695"/>
    <w:rsid w:val="00F2589E"/>
    <w:rsid w:val="00F25E2C"/>
    <w:rsid w:val="00F26016"/>
    <w:rsid w:val="00F2645B"/>
    <w:rsid w:val="00F26A74"/>
    <w:rsid w:val="00F26CDD"/>
    <w:rsid w:val="00F26E03"/>
    <w:rsid w:val="00F27368"/>
    <w:rsid w:val="00F277EA"/>
    <w:rsid w:val="00F30A80"/>
    <w:rsid w:val="00F30B0A"/>
    <w:rsid w:val="00F30B13"/>
    <w:rsid w:val="00F30CAC"/>
    <w:rsid w:val="00F30D15"/>
    <w:rsid w:val="00F30DEB"/>
    <w:rsid w:val="00F30E56"/>
    <w:rsid w:val="00F30E71"/>
    <w:rsid w:val="00F30EA0"/>
    <w:rsid w:val="00F31169"/>
    <w:rsid w:val="00F3133E"/>
    <w:rsid w:val="00F315A7"/>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C1F"/>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76"/>
    <w:rsid w:val="00F61A95"/>
    <w:rsid w:val="00F624AE"/>
    <w:rsid w:val="00F62558"/>
    <w:rsid w:val="00F62F0A"/>
    <w:rsid w:val="00F634C2"/>
    <w:rsid w:val="00F635E0"/>
    <w:rsid w:val="00F6443C"/>
    <w:rsid w:val="00F64916"/>
    <w:rsid w:val="00F65316"/>
    <w:rsid w:val="00F65C72"/>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18F"/>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63"/>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0740"/>
    <w:rsid w:val="00FC13D2"/>
    <w:rsid w:val="00FC15DD"/>
    <w:rsid w:val="00FC16CE"/>
    <w:rsid w:val="00FC1769"/>
    <w:rsid w:val="00FC1803"/>
    <w:rsid w:val="00FC18A9"/>
    <w:rsid w:val="00FC1A8D"/>
    <w:rsid w:val="00FC1A93"/>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9CD"/>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5FA"/>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CC"/>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004B1AAC-DB4A-449F-BA96-5A9883115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B4E5D"/>
    <w:rPr>
      <w:rFonts w:ascii="Times New Roman" w:eastAsia="MS Gothic" w:hAnsi="Times New Roman"/>
      <w:sz w:val="24"/>
      <w:lang w:val="en-GB"/>
    </w:rPr>
  </w:style>
  <w:style w:type="paragraph" w:styleId="1">
    <w:name w:val="heading 1"/>
    <w:aliases w:val="H1,h1,app heading 1,l1,Memo Heading 1,h11,h12,h13,h14,h15,h16"/>
    <w:basedOn w:val="a0"/>
    <w:next w:val="a0"/>
    <w:link w:val="1Char"/>
    <w:qFormat/>
    <w:rsid w:val="0098555E"/>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Char"/>
    <w:qFormat/>
    <w:rsid w:val="0098555E"/>
    <w:pPr>
      <w:keepNext/>
      <w:spacing w:line="480" w:lineRule="auto"/>
      <w:outlineLvl w:val="1"/>
    </w:pPr>
    <w:rPr>
      <w:rFonts w:ascii="Arial" w:hAnsi="Arial"/>
    </w:rPr>
  </w:style>
  <w:style w:type="paragraph" w:styleId="30">
    <w:name w:val="heading 3"/>
    <w:aliases w:val="Underrubrik2,H3,no break,Memo Heading 3"/>
    <w:basedOn w:val="a0"/>
    <w:next w:val="a0"/>
    <w:link w:val="3Char"/>
    <w:qFormat/>
    <w:rsid w:val="0098555E"/>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link w:val="4Char"/>
    <w:qFormat/>
    <w:rsid w:val="0098555E"/>
    <w:pPr>
      <w:keepNext/>
      <w:jc w:val="right"/>
      <w:outlineLvl w:val="3"/>
    </w:pPr>
    <w:rPr>
      <w:rFonts w:ascii="Arial" w:hAnsi="Arial"/>
      <w:i/>
    </w:rPr>
  </w:style>
  <w:style w:type="paragraph" w:styleId="5">
    <w:name w:val="heading 5"/>
    <w:aliases w:val="H5"/>
    <w:basedOn w:val="a0"/>
    <w:next w:val="a0"/>
    <w:link w:val="5Char"/>
    <w:qFormat/>
    <w:rsid w:val="0098555E"/>
    <w:pPr>
      <w:keepNext/>
      <w:spacing w:line="360" w:lineRule="auto"/>
      <w:outlineLvl w:val="4"/>
    </w:pPr>
    <w:rPr>
      <w:sz w:val="26"/>
      <w:u w:val="single"/>
    </w:rPr>
  </w:style>
  <w:style w:type="paragraph" w:styleId="6">
    <w:name w:val="heading 6"/>
    <w:basedOn w:val="a0"/>
    <w:next w:val="a0"/>
    <w:link w:val="6Char"/>
    <w:qFormat/>
    <w:rsid w:val="0098555E"/>
    <w:pPr>
      <w:spacing w:before="240" w:after="60"/>
      <w:outlineLvl w:val="5"/>
    </w:pPr>
    <w:rPr>
      <w:i/>
      <w:sz w:val="22"/>
    </w:rPr>
  </w:style>
  <w:style w:type="paragraph" w:styleId="7">
    <w:name w:val="heading 7"/>
    <w:basedOn w:val="a0"/>
    <w:next w:val="a0"/>
    <w:link w:val="7Char"/>
    <w:uiPriority w:val="99"/>
    <w:qFormat/>
    <w:rsid w:val="0098555E"/>
    <w:pPr>
      <w:spacing w:before="240" w:after="60"/>
      <w:outlineLvl w:val="6"/>
    </w:pPr>
    <w:rPr>
      <w:rFonts w:ascii="Arial" w:hAnsi="Arial"/>
    </w:rPr>
  </w:style>
  <w:style w:type="paragraph" w:styleId="8">
    <w:name w:val="heading 8"/>
    <w:aliases w:val="Table Heading"/>
    <w:basedOn w:val="a0"/>
    <w:next w:val="a0"/>
    <w:link w:val="8Char"/>
    <w:uiPriority w:val="99"/>
    <w:qFormat/>
    <w:rsid w:val="0098555E"/>
    <w:pPr>
      <w:spacing w:before="240" w:after="60"/>
      <w:outlineLvl w:val="7"/>
    </w:pPr>
    <w:rPr>
      <w:rFonts w:ascii="Arial" w:hAnsi="Arial"/>
      <w:i/>
    </w:rPr>
  </w:style>
  <w:style w:type="paragraph" w:styleId="9">
    <w:name w:val="heading 9"/>
    <w:aliases w:val="Figure Heading,FH"/>
    <w:basedOn w:val="a0"/>
    <w:next w:val="a0"/>
    <w:link w:val="9Char"/>
    <w:uiPriority w:val="99"/>
    <w:qFormat/>
    <w:rsid w:val="0098555E"/>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uiPriority w:val="99"/>
    <w:qFormat/>
    <w:rsid w:val="0098555E"/>
    <w:pPr>
      <w:tabs>
        <w:tab w:val="num" w:pos="360"/>
      </w:tabs>
      <w:spacing w:before="360" w:after="240"/>
      <w:ind w:left="360" w:hanging="360"/>
      <w:outlineLvl w:val="9"/>
    </w:pPr>
    <w:rPr>
      <w:rFonts w:ascii="Times New Roman" w:hAnsi="Times New Roman"/>
      <w:sz w:val="32"/>
    </w:rPr>
  </w:style>
  <w:style w:type="paragraph" w:styleId="a4">
    <w:name w:val="Body Text"/>
    <w:basedOn w:val="a0"/>
    <w:link w:val="Char"/>
    <w:uiPriority w:val="99"/>
    <w:qFormat/>
    <w:rsid w:val="0098555E"/>
    <w:pPr>
      <w:spacing w:after="120"/>
    </w:pPr>
  </w:style>
  <w:style w:type="paragraph" w:styleId="a5">
    <w:name w:val="Body Text Indent"/>
    <w:basedOn w:val="a0"/>
    <w:link w:val="Char0"/>
    <w:uiPriority w:val="99"/>
    <w:qFormat/>
    <w:rsid w:val="0098555E"/>
    <w:pPr>
      <w:ind w:left="360"/>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Char1"/>
    <w:qFormat/>
    <w:rsid w:val="0098555E"/>
    <w:pPr>
      <w:widowControl w:val="0"/>
    </w:pPr>
    <w:rPr>
      <w:rFonts w:ascii="Arial" w:eastAsia="MS Mincho" w:hAnsi="Arial"/>
      <w:b/>
      <w:noProof/>
      <w:sz w:val="18"/>
    </w:rPr>
  </w:style>
  <w:style w:type="character" w:customStyle="1" w:styleId="Char1">
    <w:name w:val="页眉 Char"/>
    <w:aliases w:val="header odd Char,header odd1 Char,header odd2 Char,header odd3 Char,header odd4 Char,header odd5 Char,header odd6 Char,header1 Char,header2 Char,header3 Char,header odd11 Char,header odd21 Char,header odd7 Char,header4 Char,header odd8 Char"/>
    <w:link w:val="a6"/>
    <w:locked/>
    <w:rsid w:val="0086665A"/>
    <w:rPr>
      <w:rFonts w:ascii="Arial" w:hAnsi="Arial"/>
      <w:b/>
      <w:noProof/>
      <w:sz w:val="18"/>
      <w:lang w:val="en-GB"/>
    </w:rPr>
  </w:style>
  <w:style w:type="paragraph" w:styleId="a7">
    <w:name w:val="Document Map"/>
    <w:basedOn w:val="a0"/>
    <w:link w:val="Char2"/>
    <w:uiPriority w:val="99"/>
    <w:semiHidden/>
    <w:qFormat/>
    <w:rsid w:val="0098555E"/>
    <w:pPr>
      <w:shd w:val="clear" w:color="auto" w:fill="000080"/>
    </w:pPr>
    <w:rPr>
      <w:rFonts w:ascii="Tahoma" w:hAnsi="Tahoma"/>
    </w:rPr>
  </w:style>
  <w:style w:type="paragraph" w:styleId="a8">
    <w:name w:val="Plain Text"/>
    <w:basedOn w:val="a0"/>
    <w:link w:val="Char3"/>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a0"/>
    <w:link w:val="THChar"/>
    <w:qFormat/>
    <w:rsid w:val="0098555E"/>
    <w:pPr>
      <w:keepNext/>
      <w:keepLines/>
      <w:spacing w:before="60" w:after="180"/>
      <w:jc w:val="center"/>
    </w:pPr>
    <w:rPr>
      <w:rFonts w:ascii="Arial" w:hAnsi="Arial"/>
      <w:b/>
    </w:rPr>
  </w:style>
  <w:style w:type="character" w:customStyle="1" w:styleId="THChar">
    <w:name w:val="TH Char"/>
    <w:link w:val="TH"/>
    <w:rsid w:val="009574AE"/>
    <w:rPr>
      <w:rFonts w:ascii="Arial" w:eastAsia="MS Gothic" w:hAnsi="Arial"/>
      <w:b/>
      <w:sz w:val="24"/>
      <w:lang w:val="en-GB"/>
    </w:rPr>
  </w:style>
  <w:style w:type="paragraph" w:customStyle="1" w:styleId="B1">
    <w:name w:val="B1"/>
    <w:basedOn w:val="a9"/>
    <w:link w:val="B1Char"/>
    <w:qFormat/>
    <w:rsid w:val="0098555E"/>
  </w:style>
  <w:style w:type="paragraph" w:styleId="a9">
    <w:name w:val="List"/>
    <w:basedOn w:val="a0"/>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a0"/>
    <w:next w:val="a0"/>
    <w:uiPriority w:val="99"/>
    <w:qFormat/>
    <w:rsid w:val="0098555E"/>
    <w:pPr>
      <w:keepLines/>
      <w:tabs>
        <w:tab w:val="center" w:pos="4536"/>
        <w:tab w:val="right" w:pos="9072"/>
      </w:tabs>
      <w:spacing w:after="180"/>
    </w:pPr>
    <w:rPr>
      <w:noProof/>
    </w:rPr>
  </w:style>
  <w:style w:type="paragraph" w:customStyle="1" w:styleId="lptext">
    <w:name w:val="lˆptext"/>
    <w:basedOn w:val="a0"/>
    <w:uiPriority w:val="99"/>
    <w:qFormat/>
    <w:rsid w:val="0098555E"/>
    <w:pPr>
      <w:spacing w:before="100" w:after="100"/>
      <w:ind w:left="860"/>
    </w:pPr>
    <w:rPr>
      <w:rFonts w:ascii="Times" w:hAnsi="Times"/>
    </w:rPr>
  </w:style>
  <w:style w:type="character" w:styleId="aa">
    <w:name w:val="footnote reference"/>
    <w:semiHidden/>
    <w:rsid w:val="0098555E"/>
    <w:rPr>
      <w:rFonts w:eastAsia="Times New Roman"/>
      <w:b/>
      <w:noProof w:val="0"/>
      <w:kern w:val="2"/>
      <w:position w:val="6"/>
      <w:sz w:val="16"/>
      <w:lang w:val="en-GB"/>
    </w:rPr>
  </w:style>
  <w:style w:type="paragraph" w:styleId="ab">
    <w:name w:val="footnote text"/>
    <w:aliases w:val="footnote text1,footnote text2,footnote text3,footnote text4,footnote text5,footnote text6,footnote text7,footnote text11,footnote text21,footnote text31,footnote text41,footnote text51,footnote text61,footnote text8"/>
    <w:basedOn w:val="a0"/>
    <w:link w:val="Char4"/>
    <w:semiHidden/>
    <w:qFormat/>
    <w:rsid w:val="0098555E"/>
    <w:pPr>
      <w:keepLines/>
      <w:ind w:left="454" w:hanging="454"/>
    </w:pPr>
    <w:rPr>
      <w:sz w:val="16"/>
    </w:rPr>
  </w:style>
  <w:style w:type="paragraph" w:styleId="ac">
    <w:name w:val="caption"/>
    <w:aliases w:val="cap,cap Char,Caption Char,Caption Char1 Char,cap Char Char1,Caption Char Char1 Char,cap Char2,条目,Ca,cap1,cap2,cap11,Légende-figure,Légende-figure Char,Beschrifubg,Beschriftung Char,label,cap11 Char Char Char,captions,Beschriftung Char Char,C"/>
    <w:basedOn w:val="a0"/>
    <w:next w:val="a0"/>
    <w:link w:val="Char5"/>
    <w:qFormat/>
    <w:rsid w:val="0098555E"/>
    <w:pPr>
      <w:spacing w:before="120" w:after="120"/>
    </w:pPr>
    <w:rPr>
      <w:b/>
    </w:rPr>
  </w:style>
  <w:style w:type="paragraph" w:customStyle="1" w:styleId="a">
    <w:name w:val="佐藤２"/>
    <w:basedOn w:val="a0"/>
    <w:uiPriority w:val="99"/>
    <w:qFormat/>
    <w:rsid w:val="0098555E"/>
    <w:pPr>
      <w:numPr>
        <w:numId w:val="2"/>
      </w:numPr>
      <w:spacing w:after="180"/>
    </w:pPr>
  </w:style>
  <w:style w:type="paragraph" w:styleId="20">
    <w:name w:val="Body Text Indent 2"/>
    <w:basedOn w:val="a0"/>
    <w:link w:val="2Char0"/>
    <w:uiPriority w:val="99"/>
    <w:qFormat/>
    <w:rsid w:val="0098555E"/>
    <w:pPr>
      <w:widowControl w:val="0"/>
      <w:autoSpaceDE w:val="0"/>
      <w:autoSpaceDN w:val="0"/>
      <w:adjustRightInd w:val="0"/>
      <w:ind w:left="1656"/>
      <w:jc w:val="both"/>
      <w:textAlignment w:val="baseline"/>
    </w:pPr>
    <w:rPr>
      <w:kern w:val="2"/>
    </w:rPr>
  </w:style>
  <w:style w:type="paragraph" w:styleId="21">
    <w:name w:val="List Bullet 2"/>
    <w:aliases w:val="lb2"/>
    <w:basedOn w:val="ad"/>
    <w:autoRedefine/>
    <w:uiPriority w:val="99"/>
    <w:qFormat/>
    <w:rsid w:val="0098555E"/>
    <w:pPr>
      <w:tabs>
        <w:tab w:val="clear" w:pos="360"/>
      </w:tabs>
      <w:spacing w:after="60"/>
      <w:ind w:left="1080" w:hanging="357"/>
    </w:pPr>
    <w:rPr>
      <w:rFonts w:ascii="Arial" w:hAnsi="Arial"/>
    </w:rPr>
  </w:style>
  <w:style w:type="paragraph" w:styleId="ad">
    <w:name w:val="List Bullet"/>
    <w:basedOn w:val="a0"/>
    <w:autoRedefine/>
    <w:uiPriority w:val="99"/>
    <w:qFormat/>
    <w:rsid w:val="0098555E"/>
    <w:pPr>
      <w:tabs>
        <w:tab w:val="num" w:pos="360"/>
      </w:tabs>
      <w:ind w:left="360" w:hanging="360"/>
    </w:pPr>
  </w:style>
  <w:style w:type="paragraph" w:customStyle="1" w:styleId="ListBulletLast">
    <w:name w:val="List Bullet Last"/>
    <w:aliases w:val="lbl"/>
    <w:basedOn w:val="ad"/>
    <w:next w:val="a4"/>
    <w:uiPriority w:val="99"/>
    <w:qFormat/>
    <w:rsid w:val="0098555E"/>
    <w:pPr>
      <w:tabs>
        <w:tab w:val="clear" w:pos="360"/>
      </w:tabs>
      <w:spacing w:after="240"/>
      <w:ind w:left="714" w:hanging="357"/>
    </w:pPr>
    <w:rPr>
      <w:rFonts w:ascii="Arial" w:hAnsi="Arial"/>
    </w:rPr>
  </w:style>
  <w:style w:type="paragraph" w:styleId="ae">
    <w:name w:val="footer"/>
    <w:basedOn w:val="a0"/>
    <w:link w:val="Char6"/>
    <w:uiPriority w:val="99"/>
    <w:qFormat/>
    <w:rsid w:val="0098555E"/>
    <w:pPr>
      <w:tabs>
        <w:tab w:val="center" w:pos="4536"/>
        <w:tab w:val="right" w:pos="9072"/>
      </w:tabs>
      <w:spacing w:before="120"/>
    </w:pPr>
    <w:rPr>
      <w:lang w:val="de-DE"/>
    </w:rPr>
  </w:style>
  <w:style w:type="paragraph" w:styleId="22">
    <w:name w:val="List 2"/>
    <w:basedOn w:val="a9"/>
    <w:uiPriority w:val="99"/>
    <w:qFormat/>
    <w:rsid w:val="0098555E"/>
    <w:pPr>
      <w:ind w:left="851"/>
    </w:pPr>
  </w:style>
  <w:style w:type="paragraph" w:customStyle="1" w:styleId="TitleText">
    <w:name w:val="Title Text"/>
    <w:basedOn w:val="a0"/>
    <w:next w:val="a0"/>
    <w:uiPriority w:val="99"/>
    <w:qFormat/>
    <w:rsid w:val="0098555E"/>
    <w:pPr>
      <w:spacing w:after="220"/>
    </w:pPr>
    <w:rPr>
      <w:rFonts w:ascii="Arial" w:hAnsi="Arial"/>
      <w:b/>
      <w:sz w:val="22"/>
    </w:rPr>
  </w:style>
  <w:style w:type="paragraph" w:styleId="af">
    <w:name w:val="Title"/>
    <w:basedOn w:val="a0"/>
    <w:link w:val="Char7"/>
    <w:uiPriority w:val="99"/>
    <w:qFormat/>
    <w:rsid w:val="0098555E"/>
    <w:pPr>
      <w:jc w:val="center"/>
    </w:pPr>
    <w:rPr>
      <w:rFonts w:ascii="Arial" w:hAnsi="Arial"/>
      <w:b/>
    </w:rPr>
  </w:style>
  <w:style w:type="paragraph" w:styleId="af0">
    <w:name w:val="table of figures"/>
    <w:basedOn w:val="10"/>
    <w:next w:val="a0"/>
    <w:uiPriority w:val="99"/>
    <w:semiHidden/>
    <w:qFormat/>
    <w:rsid w:val="0098555E"/>
    <w:pPr>
      <w:tabs>
        <w:tab w:val="right" w:leader="dot" w:pos="9360"/>
      </w:tabs>
      <w:spacing w:before="120" w:after="120"/>
    </w:pPr>
    <w:rPr>
      <w:caps/>
    </w:rPr>
  </w:style>
  <w:style w:type="paragraph" w:styleId="10">
    <w:name w:val="toc 1"/>
    <w:basedOn w:val="a0"/>
    <w:next w:val="a0"/>
    <w:autoRedefine/>
    <w:uiPriority w:val="39"/>
    <w:qFormat/>
    <w:rsid w:val="0098555E"/>
  </w:style>
  <w:style w:type="character" w:styleId="af1">
    <w:name w:val="page number"/>
    <w:rsid w:val="0098555E"/>
    <w:rPr>
      <w:rFonts w:eastAsia="Times New Roman"/>
      <w:noProof w:val="0"/>
      <w:kern w:val="2"/>
      <w:sz w:val="21"/>
      <w:lang w:val="en-GB"/>
    </w:rPr>
  </w:style>
  <w:style w:type="paragraph" w:styleId="31">
    <w:name w:val="Body Text 3"/>
    <w:basedOn w:val="a0"/>
    <w:link w:val="3Char0"/>
    <w:uiPriority w:val="99"/>
    <w:qFormat/>
    <w:rsid w:val="0098555E"/>
    <w:pPr>
      <w:jc w:val="both"/>
    </w:pPr>
  </w:style>
  <w:style w:type="paragraph" w:customStyle="1" w:styleId="TableText">
    <w:name w:val="Table_Text"/>
    <w:basedOn w:val="a0"/>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a4"/>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2"/>
    <w:link w:val="B2Char"/>
    <w:qFormat/>
    <w:rsid w:val="0098555E"/>
    <w:pPr>
      <w:overflowPunct w:val="0"/>
      <w:autoSpaceDE w:val="0"/>
      <w:autoSpaceDN w:val="0"/>
      <w:adjustRightInd w:val="0"/>
      <w:textAlignment w:val="baseline"/>
    </w:pPr>
  </w:style>
  <w:style w:type="paragraph" w:customStyle="1" w:styleId="B3">
    <w:name w:val="B3"/>
    <w:basedOn w:val="32"/>
    <w:qFormat/>
    <w:rsid w:val="0098555E"/>
    <w:pPr>
      <w:overflowPunct w:val="0"/>
      <w:autoSpaceDE w:val="0"/>
      <w:autoSpaceDN w:val="0"/>
      <w:adjustRightInd w:val="0"/>
      <w:spacing w:after="180"/>
      <w:ind w:leftChars="0" w:left="1135" w:firstLineChars="0" w:hanging="284"/>
      <w:textAlignment w:val="baseline"/>
    </w:pPr>
  </w:style>
  <w:style w:type="paragraph" w:styleId="32">
    <w:name w:val="List 3"/>
    <w:basedOn w:val="a0"/>
    <w:uiPriority w:val="99"/>
    <w:qFormat/>
    <w:rsid w:val="0098555E"/>
    <w:pPr>
      <w:ind w:leftChars="400" w:left="100" w:hangingChars="200" w:hanging="200"/>
    </w:pPr>
  </w:style>
  <w:style w:type="paragraph" w:customStyle="1" w:styleId="RecCCITT">
    <w:name w:val="Rec_CCITT_#"/>
    <w:basedOn w:val="a0"/>
    <w:uiPriority w:val="99"/>
    <w:qFormat/>
    <w:rsid w:val="0098555E"/>
    <w:pPr>
      <w:keepNext/>
      <w:keepLines/>
      <w:spacing w:after="180"/>
    </w:pPr>
    <w:rPr>
      <w:b/>
    </w:rPr>
  </w:style>
  <w:style w:type="character" w:styleId="af2">
    <w:name w:val="Hyperlink"/>
    <w:rsid w:val="0098555E"/>
    <w:rPr>
      <w:rFonts w:eastAsia="Times New Roman"/>
      <w:noProof w:val="0"/>
      <w:color w:val="0000FF"/>
      <w:kern w:val="2"/>
      <w:sz w:val="21"/>
      <w:u w:val="single"/>
      <w:lang w:val="en-GB"/>
    </w:rPr>
  </w:style>
  <w:style w:type="character" w:styleId="af3">
    <w:name w:val="FollowedHyperlink"/>
    <w:rsid w:val="0098555E"/>
    <w:rPr>
      <w:rFonts w:eastAsia="Times New Roman"/>
      <w:noProof w:val="0"/>
      <w:color w:val="800080"/>
      <w:kern w:val="2"/>
      <w:sz w:val="21"/>
      <w:u w:val="single"/>
      <w:lang w:val="en-GB"/>
    </w:rPr>
  </w:style>
  <w:style w:type="character" w:styleId="af4">
    <w:name w:val="annotation reference"/>
    <w:qFormat/>
    <w:rsid w:val="0098555E"/>
    <w:rPr>
      <w:rFonts w:eastAsia="Times New Roman"/>
      <w:noProof w:val="0"/>
      <w:kern w:val="2"/>
      <w:sz w:val="16"/>
      <w:lang w:val="en-GB"/>
    </w:rPr>
  </w:style>
  <w:style w:type="paragraph" w:styleId="af5">
    <w:name w:val="Balloon Text"/>
    <w:basedOn w:val="a0"/>
    <w:link w:val="Char8"/>
    <w:uiPriority w:val="99"/>
    <w:qFormat/>
    <w:rsid w:val="0098555E"/>
    <w:rPr>
      <w:rFonts w:ascii="Arial" w:hAnsi="Arial"/>
      <w:sz w:val="18"/>
    </w:rPr>
  </w:style>
  <w:style w:type="character" w:customStyle="1" w:styleId="Char8">
    <w:name w:val="批注框文本 Char"/>
    <w:link w:val="af5"/>
    <w:uiPriority w:val="99"/>
    <w:rsid w:val="00DC57EE"/>
    <w:rPr>
      <w:rFonts w:ascii="Arial" w:eastAsia="MS Gothic" w:hAnsi="Arial"/>
      <w:sz w:val="18"/>
      <w:lang w:val="en-GB"/>
    </w:rPr>
  </w:style>
  <w:style w:type="paragraph" w:customStyle="1" w:styleId="Reference">
    <w:name w:val="Reference"/>
    <w:basedOn w:val="a0"/>
    <w:uiPriority w:val="99"/>
    <w:qFormat/>
    <w:rsid w:val="0098555E"/>
    <w:pPr>
      <w:widowControl w:val="0"/>
      <w:ind w:left="283" w:hanging="283"/>
      <w:jc w:val="both"/>
    </w:pPr>
    <w:rPr>
      <w:rFonts w:ascii="Arial" w:eastAsia="MS Mincho" w:hAnsi="Arial"/>
      <w:kern w:val="2"/>
      <w:sz w:val="21"/>
      <w:lang w:val="de-DE"/>
    </w:rPr>
  </w:style>
  <w:style w:type="paragraph" w:styleId="af6">
    <w:name w:val="annotation text"/>
    <w:basedOn w:val="a0"/>
    <w:link w:val="Char9"/>
    <w:qFormat/>
    <w:rsid w:val="0098555E"/>
    <w:rPr>
      <w:sz w:val="20"/>
    </w:rPr>
  </w:style>
  <w:style w:type="character" w:customStyle="1" w:styleId="Char9">
    <w:name w:val="批注文字 Char"/>
    <w:basedOn w:val="a1"/>
    <w:link w:val="af6"/>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f7">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8">
    <w:name w:val="annotation subject"/>
    <w:basedOn w:val="af6"/>
    <w:next w:val="af6"/>
    <w:link w:val="Chara"/>
    <w:uiPriority w:val="99"/>
    <w:qFormat/>
    <w:rsid w:val="0098555E"/>
    <w:rPr>
      <w:b/>
      <w:sz w:val="24"/>
    </w:rPr>
  </w:style>
  <w:style w:type="character" w:customStyle="1" w:styleId="Chara">
    <w:name w:val="批注主题 Char"/>
    <w:basedOn w:val="Char9"/>
    <w:link w:val="af8"/>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9">
    <w:name w:val="Table Grid"/>
    <w:basedOn w:val="a2"/>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fa">
    <w:name w:val="Normal (Web)"/>
    <w:basedOn w:val="a0"/>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a0"/>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afb">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a0"/>
    <w:link w:val="Doc-text2Char"/>
    <w:uiPriority w:val="99"/>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c">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
    <w:basedOn w:val="a0"/>
    <w:link w:val="Charb"/>
    <w:uiPriority w:val="34"/>
    <w:qFormat/>
    <w:rsid w:val="002D136A"/>
    <w:pPr>
      <w:ind w:leftChars="400" w:left="840"/>
    </w:pPr>
  </w:style>
  <w:style w:type="character" w:customStyle="1" w:styleId="Charb">
    <w:name w:val="列出段落 Char"/>
    <w:aliases w:val="- Bullets Char,?? ?? Char,????? Char,???? Char,Lista1 Char,列出段落1 Char,中等深浅网格 1 - 着色 21 Char,列表段落 Char,¥¡¡¡¡ì¬º¥¹¥È¶ÎÂä Char,ÁÐ³ö¶ÎÂä Char,列表段落1 Char,—ño’i—Ž Char,¥ê¥¹¥È¶ÎÂä Char,1st level - Bullet List Paragraph Char,Paragrafo elenco Char"/>
    <w:link w:val="afc"/>
    <w:uiPriority w:val="34"/>
    <w:qFormat/>
    <w:locked/>
    <w:rsid w:val="001640AD"/>
    <w:rPr>
      <w:rFonts w:ascii="Times New Roman" w:eastAsia="MS Gothic" w:hAnsi="Times New Roman"/>
      <w:sz w:val="24"/>
      <w:lang w:val="en-GB"/>
    </w:rPr>
  </w:style>
  <w:style w:type="paragraph" w:customStyle="1" w:styleId="TAR">
    <w:name w:val="TAR"/>
    <w:basedOn w:val="a0"/>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d">
    <w:name w:val="Note Heading"/>
    <w:basedOn w:val="a0"/>
    <w:next w:val="a0"/>
    <w:link w:val="Charc"/>
    <w:uiPriority w:val="99"/>
    <w:qFormat/>
    <w:rsid w:val="00384D66"/>
    <w:pPr>
      <w:jc w:val="center"/>
    </w:pPr>
    <w:rPr>
      <w:b/>
      <w:color w:val="FF0000"/>
      <w:szCs w:val="21"/>
      <w:lang w:val="en-US"/>
    </w:rPr>
  </w:style>
  <w:style w:type="character" w:customStyle="1" w:styleId="Charc">
    <w:name w:val="注释标题 Char"/>
    <w:basedOn w:val="a1"/>
    <w:link w:val="afd"/>
    <w:uiPriority w:val="99"/>
    <w:rsid w:val="00384D66"/>
    <w:rPr>
      <w:rFonts w:ascii="Times New Roman" w:eastAsia="MS Gothic" w:hAnsi="Times New Roman"/>
      <w:b/>
      <w:color w:val="FF0000"/>
      <w:sz w:val="24"/>
      <w:szCs w:val="21"/>
    </w:rPr>
  </w:style>
  <w:style w:type="paragraph" w:styleId="afe">
    <w:name w:val="Closing"/>
    <w:basedOn w:val="a0"/>
    <w:link w:val="Chard"/>
    <w:uiPriority w:val="99"/>
    <w:qFormat/>
    <w:rsid w:val="00384D66"/>
    <w:pPr>
      <w:jc w:val="right"/>
    </w:pPr>
    <w:rPr>
      <w:b/>
      <w:color w:val="FF0000"/>
      <w:szCs w:val="21"/>
      <w:lang w:val="en-US"/>
    </w:rPr>
  </w:style>
  <w:style w:type="character" w:customStyle="1" w:styleId="Chard">
    <w:name w:val="结束语 Char"/>
    <w:basedOn w:val="a1"/>
    <w:link w:val="afe"/>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aff">
    <w:name w:val="Placeholder Text"/>
    <w:basedOn w:val="a1"/>
    <w:uiPriority w:val="99"/>
    <w:semiHidden/>
    <w:rsid w:val="004D2ABD"/>
    <w:rPr>
      <w:color w:val="808080"/>
    </w:rPr>
  </w:style>
  <w:style w:type="paragraph" w:customStyle="1" w:styleId="H6">
    <w:name w:val="H6"/>
    <w:basedOn w:val="5"/>
    <w:next w:val="a0"/>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0">
    <w:name w:val="toc 9"/>
    <w:basedOn w:val="80"/>
    <w:uiPriority w:val="39"/>
    <w:qFormat/>
    <w:rsid w:val="00DC57EE"/>
    <w:pPr>
      <w:ind w:left="1418" w:hanging="1418"/>
    </w:pPr>
  </w:style>
  <w:style w:type="paragraph" w:styleId="80">
    <w:name w:val="toc 8"/>
    <w:basedOn w:val="10"/>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23">
    <w:name w:val="toc 2"/>
    <w:basedOn w:val="10"/>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uiPriority w:val="99"/>
    <w:qFormat/>
    <w:rsid w:val="00DC57EE"/>
    <w:pPr>
      <w:keepLines/>
      <w:spacing w:after="180"/>
      <w:ind w:left="1702" w:hanging="1418"/>
    </w:pPr>
    <w:rPr>
      <w:rFonts w:eastAsiaTheme="minorEastAsia"/>
      <w:sz w:val="20"/>
      <w:lang w:eastAsia="en-US"/>
    </w:rPr>
  </w:style>
  <w:style w:type="paragraph" w:customStyle="1" w:styleId="FP">
    <w:name w:val="FP"/>
    <w:basedOn w:val="a0"/>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uiPriority w:val="99"/>
    <w:qFormat/>
    <w:rsid w:val="00DC57EE"/>
    <w:pPr>
      <w:spacing w:after="180"/>
      <w:ind w:left="1418" w:hanging="284"/>
    </w:pPr>
    <w:rPr>
      <w:rFonts w:eastAsiaTheme="minorEastAsia"/>
      <w:sz w:val="20"/>
      <w:lang w:eastAsia="en-US"/>
    </w:rPr>
  </w:style>
  <w:style w:type="paragraph" w:customStyle="1" w:styleId="B5">
    <w:name w:val="B5"/>
    <w:basedOn w:val="a0"/>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a0"/>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PLChar">
    <w:name w:val="PL Char"/>
    <w:basedOn w:val="a1"/>
    <w:link w:val="PL"/>
    <w:qFormat/>
    <w:locked/>
    <w:rsid w:val="00BF5D41"/>
    <w:rPr>
      <w:rFonts w:ascii="Courier New" w:eastAsiaTheme="minorEastAsia" w:hAnsi="Courier New"/>
      <w:noProof/>
      <w:sz w:val="16"/>
      <w:lang w:val="en-GB" w:eastAsia="en-US"/>
    </w:rPr>
  </w:style>
  <w:style w:type="paragraph" w:customStyle="1" w:styleId="12">
    <w:name w:val="正文1"/>
    <w:uiPriority w:val="99"/>
    <w:qFormat/>
    <w:rsid w:val="00AF09C2"/>
    <w:rPr>
      <w:rFonts w:eastAsia="宋体" w:cs="Times"/>
      <w:sz w:val="24"/>
      <w:szCs w:val="24"/>
      <w:lang w:eastAsia="zh-CN"/>
    </w:rPr>
  </w:style>
  <w:style w:type="paragraph" w:customStyle="1" w:styleId="Style1">
    <w:name w:val="Style1"/>
    <w:basedOn w:val="a0"/>
    <w:link w:val="Style1Char"/>
    <w:qFormat/>
    <w:rsid w:val="00AF09C2"/>
    <w:pPr>
      <w:spacing w:before="100" w:beforeAutospacing="1" w:after="100" w:afterAutospacing="1" w:line="300" w:lineRule="auto"/>
      <w:ind w:firstLine="360"/>
      <w:contextualSpacing/>
      <w:jc w:val="both"/>
    </w:pPr>
    <w:rPr>
      <w:rFonts w:eastAsia="宋体"/>
      <w:szCs w:val="24"/>
      <w:lang w:val="en-US" w:eastAsia="zh-CN"/>
    </w:rPr>
  </w:style>
  <w:style w:type="paragraph" w:customStyle="1" w:styleId="Bullets">
    <w:name w:val="Bullets"/>
    <w:basedOn w:val="a0"/>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a0"/>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a0"/>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a1"/>
    <w:qFormat/>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a0"/>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宋体" w:hAnsi="Times New Roman"/>
      <w:sz w:val="24"/>
      <w:szCs w:val="24"/>
      <w:lang w:eastAsia="zh-CN"/>
    </w:rPr>
  </w:style>
  <w:style w:type="paragraph" w:customStyle="1" w:styleId="3GPPText">
    <w:name w:val="3GPP Text"/>
    <w:basedOn w:val="a0"/>
    <w:link w:val="3GPPTextChar"/>
    <w:qFormat/>
    <w:rsid w:val="00C6450A"/>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sid w:val="00C6450A"/>
    <w:rPr>
      <w:rFonts w:ascii="Times New Roman" w:eastAsia="宋体" w:hAnsi="Times New Roman"/>
      <w:sz w:val="22"/>
      <w:lang w:eastAsia="en-US"/>
    </w:rPr>
  </w:style>
  <w:style w:type="paragraph" w:customStyle="1" w:styleId="3GPPAgreements">
    <w:name w:val="3GPP Agreements"/>
    <w:basedOn w:val="a0"/>
    <w:link w:val="3GPPAgreementsChar"/>
    <w:uiPriority w:val="99"/>
    <w:qFormat/>
    <w:rsid w:val="00FC3868"/>
    <w:pPr>
      <w:numPr>
        <w:numId w:val="8"/>
      </w:numPr>
      <w:spacing w:before="60" w:after="60"/>
      <w:jc w:val="both"/>
    </w:pPr>
    <w:rPr>
      <w:rFonts w:eastAsia="宋体"/>
      <w:lang w:val="en-US" w:eastAsia="zh-CN"/>
    </w:rPr>
  </w:style>
  <w:style w:type="character" w:styleId="aff0">
    <w:name w:val="Emphasis"/>
    <w:basedOn w:val="a1"/>
    <w:uiPriority w:val="20"/>
    <w:qFormat/>
    <w:rsid w:val="00D0553E"/>
    <w:rPr>
      <w:rFonts w:ascii="Times New Roman" w:hAnsi="Times New Roman" w:cs="Times New Roman" w:hint="default"/>
      <w:i/>
      <w:iCs/>
    </w:rPr>
  </w:style>
  <w:style w:type="paragraph" w:customStyle="1" w:styleId="Agreement">
    <w:name w:val="Agreement"/>
    <w:basedOn w:val="a0"/>
    <w:next w:val="Doc-text2"/>
    <w:uiPriority w:val="99"/>
    <w:qFormat/>
    <w:rsid w:val="001C5646"/>
    <w:pPr>
      <w:spacing w:before="60"/>
    </w:pPr>
    <w:rPr>
      <w:rFonts w:ascii="Arial" w:eastAsia="Times New Roman" w:hAnsi="Arial"/>
      <w:b/>
      <w:sz w:val="20"/>
      <w:szCs w:val="24"/>
    </w:rPr>
  </w:style>
  <w:style w:type="character" w:customStyle="1" w:styleId="1Char">
    <w:name w:val="标题 1 Char"/>
    <w:aliases w:val="H1 Char1,h1 Char1,app heading 1 Char1,l1 Char1,Memo Heading 1 Char1,h11 Char1,h12 Char1,h13 Char1,h14 Char1,h15 Char1,h16 Char1"/>
    <w:basedOn w:val="a1"/>
    <w:link w:val="1"/>
    <w:rsid w:val="00FA6E98"/>
    <w:rPr>
      <w:rFonts w:ascii="Arial" w:eastAsia="MS Gothic" w:hAnsi="Arial"/>
      <w:kern w:val="28"/>
      <w:sz w:val="28"/>
      <w:lang w:val="en-GB"/>
    </w:rPr>
  </w:style>
  <w:style w:type="character" w:customStyle="1" w:styleId="2Char">
    <w:name w:val="标题 2 Char"/>
    <w:aliases w:val="DO NOT USE_h2 Char1,h2 Char1,h21 Char1,H2 Char1,Head2A Char1,2 Char1,UNDERRUBRIK 1-2 Char1"/>
    <w:basedOn w:val="a1"/>
    <w:link w:val="2"/>
    <w:rsid w:val="00FA6E98"/>
    <w:rPr>
      <w:rFonts w:ascii="Arial" w:eastAsia="MS Gothic" w:hAnsi="Arial"/>
      <w:sz w:val="24"/>
      <w:lang w:val="en-GB"/>
    </w:rPr>
  </w:style>
  <w:style w:type="character" w:customStyle="1" w:styleId="3Char">
    <w:name w:val="标题 3 Char"/>
    <w:aliases w:val="Underrubrik2 Char1,H3 Char1,no break Char1,Memo Heading 3 Char1"/>
    <w:basedOn w:val="a1"/>
    <w:link w:val="30"/>
    <w:rsid w:val="00FA6E98"/>
    <w:rPr>
      <w:rFonts w:ascii="Arial" w:eastAsia="MS Gothic" w:hAnsi="Arial"/>
      <w:sz w:val="24"/>
      <w:lang w:val="en-GB"/>
    </w:rPr>
  </w:style>
  <w:style w:type="character" w:customStyle="1" w:styleId="4Char">
    <w:name w:val="标题 4 Char"/>
    <w:aliases w:val="h4 Char1,H4 Char1,H41 Char1,h41 Char1,H42 Char1,h42 Char1,H43 Char1,h43 Char1,H411 Char1,h411 Char1,H421 Char1,h421 Char1,H44 Char1,h44 Char1,H412 Char1,h412 Char1,H422 Char1,h422 Char1,H431 Char1,h431 Char1,H45 Char1,h45 Char1,H413 Char1"/>
    <w:basedOn w:val="a1"/>
    <w:link w:val="4"/>
    <w:rsid w:val="00FA6E98"/>
    <w:rPr>
      <w:rFonts w:ascii="Arial" w:eastAsia="MS Gothic" w:hAnsi="Arial"/>
      <w:i/>
      <w:sz w:val="24"/>
      <w:lang w:val="en-GB"/>
    </w:rPr>
  </w:style>
  <w:style w:type="character" w:customStyle="1" w:styleId="5Char">
    <w:name w:val="标题 5 Char"/>
    <w:aliases w:val="H5 Char1"/>
    <w:basedOn w:val="a1"/>
    <w:link w:val="5"/>
    <w:rsid w:val="00FA6E98"/>
    <w:rPr>
      <w:rFonts w:ascii="Times New Roman" w:eastAsia="MS Gothic" w:hAnsi="Times New Roman"/>
      <w:sz w:val="26"/>
      <w:u w:val="single"/>
      <w:lang w:val="en-GB"/>
    </w:rPr>
  </w:style>
  <w:style w:type="character" w:customStyle="1" w:styleId="6Char">
    <w:name w:val="标题 6 Char"/>
    <w:basedOn w:val="a1"/>
    <w:link w:val="6"/>
    <w:rsid w:val="00FA6E98"/>
    <w:rPr>
      <w:rFonts w:ascii="Times New Roman" w:eastAsia="MS Gothic" w:hAnsi="Times New Roman"/>
      <w:i/>
      <w:sz w:val="22"/>
      <w:lang w:val="en-GB"/>
    </w:rPr>
  </w:style>
  <w:style w:type="character" w:customStyle="1" w:styleId="7Char">
    <w:name w:val="标题 7 Char"/>
    <w:basedOn w:val="a1"/>
    <w:link w:val="7"/>
    <w:uiPriority w:val="99"/>
    <w:rsid w:val="00FA6E98"/>
    <w:rPr>
      <w:rFonts w:ascii="Arial" w:eastAsia="MS Gothic" w:hAnsi="Arial"/>
      <w:sz w:val="24"/>
      <w:lang w:val="en-GB"/>
    </w:rPr>
  </w:style>
  <w:style w:type="character" w:customStyle="1" w:styleId="8Char">
    <w:name w:val="标题 8 Char"/>
    <w:aliases w:val="Table Heading Char1"/>
    <w:basedOn w:val="a1"/>
    <w:link w:val="8"/>
    <w:uiPriority w:val="99"/>
    <w:rsid w:val="00FA6E98"/>
    <w:rPr>
      <w:rFonts w:ascii="Arial" w:eastAsia="MS Gothic" w:hAnsi="Arial"/>
      <w:i/>
      <w:sz w:val="24"/>
      <w:lang w:val="en-GB"/>
    </w:rPr>
  </w:style>
  <w:style w:type="character" w:customStyle="1" w:styleId="9Char">
    <w:name w:val="标题 9 Char"/>
    <w:aliases w:val="Figure Heading Char1,FH Char1"/>
    <w:basedOn w:val="a1"/>
    <w:link w:val="9"/>
    <w:uiPriority w:val="99"/>
    <w:rsid w:val="00FA6E98"/>
    <w:rPr>
      <w:rFonts w:ascii="Arial" w:eastAsia="MS Gothic" w:hAnsi="Arial"/>
      <w:b/>
      <w:i/>
      <w:sz w:val="18"/>
      <w:lang w:val="en-GB"/>
    </w:rPr>
  </w:style>
  <w:style w:type="character" w:customStyle="1" w:styleId="Char">
    <w:name w:val="正文文本 Char"/>
    <w:basedOn w:val="a1"/>
    <w:link w:val="a4"/>
    <w:uiPriority w:val="99"/>
    <w:rsid w:val="00FA6E98"/>
    <w:rPr>
      <w:rFonts w:ascii="Times New Roman" w:eastAsia="MS Gothic" w:hAnsi="Times New Roman"/>
      <w:sz w:val="24"/>
      <w:lang w:val="en-GB"/>
    </w:rPr>
  </w:style>
  <w:style w:type="character" w:customStyle="1" w:styleId="Char0">
    <w:name w:val="正文文本缩进 Char"/>
    <w:basedOn w:val="a1"/>
    <w:link w:val="a5"/>
    <w:uiPriority w:val="99"/>
    <w:rsid w:val="00FA6E98"/>
    <w:rPr>
      <w:rFonts w:ascii="Times New Roman" w:eastAsia="MS Gothic" w:hAnsi="Times New Roman"/>
      <w:sz w:val="24"/>
      <w:lang w:val="en-GB"/>
    </w:rPr>
  </w:style>
  <w:style w:type="character" w:customStyle="1" w:styleId="Char2">
    <w:name w:val="文档结构图 Char"/>
    <w:basedOn w:val="a1"/>
    <w:link w:val="a7"/>
    <w:uiPriority w:val="99"/>
    <w:semiHidden/>
    <w:rsid w:val="00FA6E98"/>
    <w:rPr>
      <w:rFonts w:ascii="Tahoma" w:eastAsia="MS Gothic" w:hAnsi="Tahoma"/>
      <w:sz w:val="24"/>
      <w:shd w:val="clear" w:color="auto" w:fill="000080"/>
      <w:lang w:val="en-GB"/>
    </w:rPr>
  </w:style>
  <w:style w:type="character" w:customStyle="1" w:styleId="Char3">
    <w:name w:val="纯文本 Char"/>
    <w:basedOn w:val="a1"/>
    <w:link w:val="a8"/>
    <w:uiPriority w:val="99"/>
    <w:rsid w:val="00FA6E98"/>
    <w:rPr>
      <w:rFonts w:ascii="Courier New" w:eastAsia="MS Gothic" w:hAnsi="Courier New"/>
      <w:sz w:val="24"/>
      <w:lang w:val="en-GB"/>
    </w:rPr>
  </w:style>
  <w:style w:type="character" w:customStyle="1" w:styleId="Char4">
    <w:name w:val="脚注文本 Char"/>
    <w:aliases w:val="footnote text1 Char1,footnote text2 Char1,footnote text3 Char1,footnote text4 Char1,footnote text5 Char1,footnote text6 Char1,footnote text7 Char1,footnote text11 Char1,footnote text21 Char1,footnote text31 Char1,footnote text41 Char1"/>
    <w:basedOn w:val="a1"/>
    <w:link w:val="ab"/>
    <w:semiHidden/>
    <w:rsid w:val="00FA6E98"/>
    <w:rPr>
      <w:rFonts w:ascii="Times New Roman" w:eastAsia="MS Gothic" w:hAnsi="Times New Roman"/>
      <w:sz w:val="16"/>
      <w:lang w:val="en-GB"/>
    </w:rPr>
  </w:style>
  <w:style w:type="character" w:customStyle="1" w:styleId="2Char0">
    <w:name w:val="正文文本缩进 2 Char"/>
    <w:basedOn w:val="a1"/>
    <w:link w:val="20"/>
    <w:uiPriority w:val="99"/>
    <w:rsid w:val="00FA6E98"/>
    <w:rPr>
      <w:rFonts w:ascii="Times New Roman" w:eastAsia="MS Gothic" w:hAnsi="Times New Roman"/>
      <w:kern w:val="2"/>
      <w:sz w:val="24"/>
      <w:lang w:val="en-GB"/>
    </w:rPr>
  </w:style>
  <w:style w:type="character" w:customStyle="1" w:styleId="Char6">
    <w:name w:val="页脚 Char"/>
    <w:basedOn w:val="a1"/>
    <w:link w:val="ae"/>
    <w:uiPriority w:val="99"/>
    <w:rsid w:val="00FA6E98"/>
    <w:rPr>
      <w:rFonts w:ascii="Times New Roman" w:eastAsia="MS Gothic" w:hAnsi="Times New Roman"/>
      <w:sz w:val="24"/>
      <w:lang w:val="de-DE"/>
    </w:rPr>
  </w:style>
  <w:style w:type="character" w:customStyle="1" w:styleId="Char7">
    <w:name w:val="标题 Char"/>
    <w:basedOn w:val="a1"/>
    <w:link w:val="af"/>
    <w:uiPriority w:val="99"/>
    <w:rsid w:val="00FA6E98"/>
    <w:rPr>
      <w:rFonts w:ascii="Arial" w:eastAsia="MS Gothic" w:hAnsi="Arial"/>
      <w:b/>
      <w:sz w:val="24"/>
      <w:lang w:val="en-GB"/>
    </w:rPr>
  </w:style>
  <w:style w:type="character" w:customStyle="1" w:styleId="3Char0">
    <w:name w:val="正文文本 3 Char"/>
    <w:basedOn w:val="a1"/>
    <w:link w:val="31"/>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a1"/>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a1"/>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a1"/>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1"/>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a1"/>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a1"/>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1"/>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1"/>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1"/>
    <w:semiHidden/>
    <w:rsid w:val="00FA6E98"/>
    <w:rPr>
      <w:rFonts w:ascii="Times New Roman" w:eastAsia="MS Gothic" w:hAnsi="Times New Roman"/>
      <w:sz w:val="24"/>
      <w:lang w:val="en-GB"/>
    </w:rPr>
  </w:style>
  <w:style w:type="character" w:customStyle="1" w:styleId="Char5">
    <w:name w:val="题注 Char"/>
    <w:aliases w:val="cap Char1,cap Char Char,Caption Char Char,Caption Char1 Char Char,cap Char Char1 Char,Caption Char Char1 Char Char,cap Char2 Char,条目 Char,Ca Char,cap1 Char,cap2 Char,cap11 Char,Légende-figure Char1,Légende-figure Char Char,Beschrifubg Char"/>
    <w:link w:val="ac"/>
    <w:locked/>
    <w:rsid w:val="00FA6E98"/>
    <w:rPr>
      <w:rFonts w:ascii="Times New Roman" w:eastAsia="MS Gothic" w:hAnsi="Times New Roman"/>
      <w:b/>
      <w:sz w:val="24"/>
      <w:lang w:val="en-GB"/>
    </w:rPr>
  </w:style>
  <w:style w:type="character" w:customStyle="1" w:styleId="apple-converted-space">
    <w:name w:val="apple-converted-space"/>
    <w:basedOn w:val="a1"/>
    <w:rsid w:val="00FA6E98"/>
  </w:style>
  <w:style w:type="character" w:styleId="aff1">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a1"/>
    <w:rsid w:val="00E84717"/>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1"/>
    <w:semiHidden/>
    <w:rsid w:val="00E84717"/>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1"/>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1"/>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a1"/>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a1"/>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a1"/>
    <w:semiHidden/>
    <w:rsid w:val="00E84717"/>
    <w:rPr>
      <w:rFonts w:ascii="Times New Roman" w:eastAsia="MS Gothic" w:hAnsi="Times New Roman" w:cs="Times New Roman"/>
      <w:sz w:val="24"/>
      <w:lang w:val="en-GB"/>
    </w:rPr>
  </w:style>
  <w:style w:type="character" w:customStyle="1" w:styleId="13">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1"/>
    <w:semiHidden/>
    <w:rsid w:val="00E84717"/>
    <w:rPr>
      <w:rFonts w:ascii="Times New Roman" w:eastAsia="MS Gothic" w:hAnsi="Times New Roman"/>
      <w:sz w:val="24"/>
      <w:lang w:val="en-GB"/>
    </w:rPr>
  </w:style>
  <w:style w:type="character" w:customStyle="1" w:styleId="14">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1"/>
    <w:semiHidden/>
    <w:rsid w:val="00E84717"/>
    <w:rPr>
      <w:rFonts w:ascii="Times New Roman" w:eastAsia="MS Gothic" w:hAnsi="Times New Roman"/>
      <w:sz w:val="24"/>
      <w:lang w:val="en-GB"/>
    </w:rPr>
  </w:style>
  <w:style w:type="character" w:customStyle="1" w:styleId="3GPPAgreementsChar">
    <w:name w:val="3GPP Agreements Char"/>
    <w:link w:val="3GPPAgreements"/>
    <w:uiPriority w:val="99"/>
    <w:qFormat/>
    <w:locked/>
    <w:rsid w:val="00E84717"/>
    <w:rPr>
      <w:rFonts w:ascii="Times New Roman" w:eastAsia="宋体" w:hAnsi="Times New Roman"/>
      <w:sz w:val="24"/>
      <w:lang w:eastAsia="zh-CN"/>
    </w:rPr>
  </w:style>
  <w:style w:type="paragraph" w:customStyle="1" w:styleId="tal0">
    <w:name w:val="tal"/>
    <w:basedOn w:val="a0"/>
    <w:rsid w:val="00AB044A"/>
    <w:pPr>
      <w:spacing w:before="100" w:beforeAutospacing="1" w:after="100" w:afterAutospacing="1"/>
    </w:pPr>
    <w:rPr>
      <w:rFonts w:ascii="Calibri" w:eastAsiaTheme="minorHAnsi" w:hAnsi="Calibri" w:cs="Calibri"/>
      <w:sz w:val="22"/>
      <w:szCs w:val="22"/>
      <w:lang w:val="en-US" w:eastAsia="en-US"/>
    </w:rPr>
  </w:style>
  <w:style w:type="character" w:customStyle="1" w:styleId="B2Char">
    <w:name w:val="B2 Char"/>
    <w:basedOn w:val="a1"/>
    <w:link w:val="B2"/>
    <w:qFormat/>
    <w:locked/>
    <w:rsid w:val="00C64205"/>
    <w:rPr>
      <w:rFonts w:ascii="Times New Roman" w:eastAsia="MS Gothic" w:hAnsi="Times New Roman"/>
      <w:sz w:val="24"/>
      <w:lang w:val="en-GB"/>
    </w:rPr>
  </w:style>
  <w:style w:type="character" w:customStyle="1" w:styleId="B1Char1">
    <w:name w:val="B1 Char1"/>
    <w:qFormat/>
    <w:rsid w:val="00294A92"/>
    <w:rPr>
      <w:rFonts w:ascii="Times New Roman" w:hAnsi="Times New Roman"/>
      <w:lang w:val="en-GB" w:eastAsia="en-US"/>
    </w:rPr>
  </w:style>
  <w:style w:type="character" w:customStyle="1" w:styleId="TALChar">
    <w:name w:val="TAL Char"/>
    <w:rsid w:val="00425D43"/>
    <w:rPr>
      <w:rFonts w:ascii="Arial" w:eastAsia="Malgun Gothic" w:hAnsi="Arial"/>
      <w:sz w:val="18"/>
      <w:lang w:val="en-GB" w:eastAsia="x-none"/>
    </w:rPr>
  </w:style>
  <w:style w:type="table" w:customStyle="1" w:styleId="15">
    <w:name w:val="普通表格1"/>
    <w:semiHidden/>
    <w:rsid w:val="00C42B93"/>
    <w:rPr>
      <w:rFonts w:ascii="Times New Roman" w:eastAsia="Times New Roman" w:hAnsi="Times New Roman"/>
      <w:lang w:eastAsia="zh-CN"/>
    </w:rPr>
    <w:tblPr>
      <w:tblCellMar>
        <w:top w:w="0" w:type="dxa"/>
        <w:left w:w="108" w:type="dxa"/>
        <w:bottom w:w="0" w:type="dxa"/>
        <w:right w:w="108" w:type="dxa"/>
      </w:tblCellMar>
    </w:tblPr>
  </w:style>
  <w:style w:type="paragraph" w:customStyle="1" w:styleId="0Maintext">
    <w:name w:val="0 Main text"/>
    <w:basedOn w:val="a0"/>
    <w:link w:val="0MaintextChar"/>
    <w:qFormat/>
    <w:rsid w:val="00C42B93"/>
    <w:pPr>
      <w:spacing w:after="100" w:afterAutospacing="1" w:line="288" w:lineRule="auto"/>
      <w:ind w:firstLine="360"/>
      <w:jc w:val="both"/>
    </w:pPr>
    <w:rPr>
      <w:rFonts w:eastAsia="Malgun Gothic" w:cs="Batang"/>
      <w:sz w:val="20"/>
      <w:lang w:eastAsia="en-US"/>
    </w:rPr>
  </w:style>
  <w:style w:type="character" w:customStyle="1" w:styleId="0MaintextChar">
    <w:name w:val="0 Main text Char"/>
    <w:link w:val="0Maintext"/>
    <w:qFormat/>
    <w:rsid w:val="00C42B93"/>
    <w:rPr>
      <w:rFonts w:ascii="Times New Roman" w:eastAsia="Malgun Gothic" w:hAnsi="Times New Roman" w:cs="Batang"/>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2731072">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6638395">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89500353">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7339372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7DB559-215A-4F28-86D0-7AA7A6F02DAD}">
  <ds:schemaRefs>
    <ds:schemaRef ds:uri="http://schemas.microsoft.com/sharepoint/events"/>
  </ds:schemaRefs>
</ds:datastoreItem>
</file>

<file path=customXml/itemProps2.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3.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4DFF06A4-B7AE-455C-B6A0-8060F5E44A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CE765BD-BAD5-4A5E-86D9-265E7DEB5DB3}">
  <ds:schemaRefs>
    <ds:schemaRef ds:uri="Microsoft.SharePoint.Taxonomy.ContentTypeSync"/>
  </ds:schemaRefs>
</ds:datastoreItem>
</file>

<file path=customXml/itemProps6.xml><?xml version="1.0" encoding="utf-8"?>
<ds:datastoreItem xmlns:ds="http://schemas.openxmlformats.org/officeDocument/2006/customXml" ds:itemID="{17C74DF1-624F-4699-92B0-A3CA89E54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3114</Words>
  <Characters>17753</Characters>
  <Application>Microsoft Office Word</Application>
  <DocSecurity>0</DocSecurity>
  <Lines>147</Lines>
  <Paragraphs>41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20826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WangYi</cp:lastModifiedBy>
  <cp:revision>2</cp:revision>
  <cp:lastPrinted>2017-08-09T04:40:00Z</cp:lastPrinted>
  <dcterms:created xsi:type="dcterms:W3CDTF">2020-05-27T13:38:00Z</dcterms:created>
  <dcterms:modified xsi:type="dcterms:W3CDTF">2020-05-27T13:38:00Z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(3)mfDmneCoghFoNXZ2GiApdFMcU+qujxSC5May2jUqZKlWrv/maGbaPzXBgI48TozQ5SXEH0Uf
NM8x1kHbQuoamM/O9kutWWvgPmeTDchf5nLreedgQfEh3s7TGN5sd8zIT7Bvm5WF3Yvzzin1
PAf7o2pJ76miWtFvnD224iUNARgC52aO78zZCGQ6vr83Y8FNigJiSzoiym+SG9PUy7KU8Vfd
Di5fz0IFr4UdMjvUGI</vt:lpwstr>
  </property>
  <property fmtid="{D5CDD505-2E9C-101B-9397-08002B2CF9AE}" pid="3" name="_2015_ms_pID_7253431">
    <vt:lpwstr>Bzi7C0CT+zeHqmVKYUI66aJo9kNmigbbszpdznRYuVJuXgadMLY4LI
5xs/p+u+UP+Ry+5IekvV7Ldve8wT5D0xRFYo5uBjIo24TbphaQvKi0gp3WhYeTH31z51ZwZC
ow+ZRaSQT3OGgwqquPhX8G0Tvi39/j7zs7ObbdKLcbebMjtHXyPyPZIfnhrsVg/a2P+B3Xv6
NhL3Yd80pQEfEfETZgajYtiBS70Ba6iG292B</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2020-05-13 01:34:56Z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1585321116</vt:lpwstr>
  </property>
  <property fmtid="{D5CDD505-2E9C-101B-9397-08002B2CF9AE}" pid="15" name="_2015_ms_pID_7253432">
    <vt:lpwstr>aA==</vt:lpwstr>
  </property>
  <property fmtid="{D5CDD505-2E9C-101B-9397-08002B2CF9AE}" pid="16" name="CTPClassification">
    <vt:lpwstr>CTP_NT</vt:lpwstr>
  </property>
</Properties>
</file>