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105D1">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11D25D0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3105D1">
        <w:rPr>
          <w:rFonts w:ascii="Arial" w:eastAsia="MS Mincho"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capability signaling design (including components, candidate values, reporting type, xDD/FRx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61DAB0B5"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1DB9F249"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190AEE5"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26922889" w14:textId="77777777" w:rsidR="006E7CEC" w:rsidRPr="000B1113" w:rsidRDefault="006E7CEC" w:rsidP="00876F35">
            <w:pPr>
              <w:pStyle w:val="ListParagraph"/>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ListParagraph"/>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ListParagraph"/>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three compornents</w:t>
      </w:r>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ListParagraph"/>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ListParagraph"/>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ListParagraph"/>
        <w:numPr>
          <w:ilvl w:val="2"/>
          <w:numId w:val="11"/>
        </w:numPr>
        <w:spacing w:afterLines="50" w:after="120"/>
        <w:ind w:leftChars="0"/>
        <w:jc w:val="both"/>
        <w:rPr>
          <w:sz w:val="22"/>
          <w:lang w:val="en-US"/>
        </w:rPr>
      </w:pPr>
      <w:r>
        <w:rPr>
          <w:b/>
          <w:bCs/>
          <w:sz w:val="22"/>
        </w:rPr>
        <w:t>Remove compornent 2, 3a, 6a and 6b, and modify compornent 3 to “</w:t>
      </w:r>
      <w:r w:rsidRPr="00F014E1">
        <w:rPr>
          <w:b/>
          <w:bCs/>
          <w:sz w:val="22"/>
        </w:rPr>
        <w:t>msgA</w:t>
      </w:r>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ListParagraph"/>
        <w:numPr>
          <w:ilvl w:val="2"/>
          <w:numId w:val="11"/>
        </w:numPr>
        <w:spacing w:afterLines="50" w:after="120"/>
        <w:ind w:leftChars="0"/>
        <w:jc w:val="both"/>
        <w:rPr>
          <w:sz w:val="22"/>
          <w:lang w:val="en-US"/>
        </w:rPr>
      </w:pPr>
      <w:r>
        <w:rPr>
          <w:b/>
          <w:bCs/>
          <w:sz w:val="22"/>
        </w:rPr>
        <w:t>Remove compornent 8, and modify compornent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ListParagraph"/>
        <w:numPr>
          <w:ilvl w:val="2"/>
          <w:numId w:val="11"/>
        </w:numPr>
        <w:spacing w:afterLines="50" w:after="120"/>
        <w:ind w:leftChars="0"/>
        <w:jc w:val="both"/>
        <w:rPr>
          <w:b/>
          <w:sz w:val="22"/>
          <w:lang w:val="en-US"/>
        </w:rPr>
      </w:pPr>
      <w:r>
        <w:rPr>
          <w:rFonts w:hint="eastAsia"/>
          <w:b/>
          <w:sz w:val="22"/>
          <w:lang w:val="en-US"/>
        </w:rPr>
        <w:t>Remove compornent 4 and 5,</w:t>
      </w:r>
      <w:r>
        <w:rPr>
          <w:b/>
          <w:sz w:val="22"/>
          <w:lang w:val="en-US"/>
        </w:rPr>
        <w:t xml:space="preserve"> and m</w:t>
      </w:r>
      <w:r w:rsidRPr="00433A90">
        <w:rPr>
          <w:b/>
          <w:sz w:val="22"/>
          <w:lang w:val="en-US"/>
        </w:rPr>
        <w:t>odify compornent 6 to “msgB monitoring without msgB window extension and decoding for 2-step CBRA” (i.e., support RAR extention from 10ms to [40ms] is based on FG10-2f) : [8]</w:t>
      </w:r>
    </w:p>
    <w:p w14:paraId="510126F8" w14:textId="39780581" w:rsidR="00F014E1" w:rsidRPr="00F014E1" w:rsidRDefault="00F014E1" w:rsidP="00876F35">
      <w:pPr>
        <w:pStyle w:val="ListParagraph"/>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ListParagraph"/>
        <w:numPr>
          <w:ilvl w:val="0"/>
          <w:numId w:val="11"/>
        </w:numPr>
        <w:spacing w:afterLines="50" w:after="120"/>
        <w:ind w:leftChars="0"/>
        <w:jc w:val="both"/>
        <w:rPr>
          <w:sz w:val="22"/>
          <w:lang w:val="en-US"/>
        </w:rPr>
      </w:pPr>
      <w:r w:rsidRPr="00433A90">
        <w:rPr>
          <w:b/>
          <w:bCs/>
          <w:sz w:val="22"/>
        </w:rPr>
        <w:t>Need for the gNB to know if the feature is supported</w:t>
      </w:r>
      <w:r w:rsidR="007F1F67" w:rsidRPr="00433A90">
        <w:rPr>
          <w:b/>
          <w:bCs/>
          <w:sz w:val="22"/>
        </w:rPr>
        <w:t xml:space="preserve"> for FG9-1</w:t>
      </w:r>
    </w:p>
    <w:p w14:paraId="6E8BF180" w14:textId="69DF64D7" w:rsidR="008E6CEC" w:rsidRPr="00433A90" w:rsidRDefault="00DD68A5" w:rsidP="00876F35">
      <w:pPr>
        <w:pStyle w:val="ListParagraph"/>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gNB to know if the feature is supported requires separation of components for RRC connected UEs for proper signaling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BodyText"/>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lastRenderedPageBreak/>
              <w:t>MsgA PRACH and PUSCH transmission</w:t>
            </w:r>
          </w:p>
          <w:p w14:paraId="2301D14D" w14:textId="77777777" w:rsidR="00BB7805" w:rsidRPr="00CB4EAE"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MsgB monitoring, reception, and feedback</w:t>
            </w:r>
          </w:p>
          <w:p w14:paraId="55B520AA" w14:textId="7688B2F9" w:rsidR="006E7CEC" w:rsidRPr="00BB7805"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Power control for MsgA PRACH, MsgA PUSCH, and PUCCH for HARQ-ACK feedback to a MsgB</w:t>
            </w:r>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ListParagraph"/>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msgB monitoring and decoding for 2-step CBRA</w:t>
                  </w:r>
                </w:p>
                <w:p w14:paraId="173AEA5F"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UE in any RRC state) monitoring msgB PDCCH with CRC masked by msgB-RNTI in Type-1 CSS set, and decoding multi-cast msgB PDSCH carrying SuccessRAR, FallbackRAR and BI</w:t>
                  </w:r>
                </w:p>
                <w:p w14:paraId="4A3DF955"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RRC connected UE only) monitoring msgB PDCCH with CRC masked by C-RNTI in USS set, and decoding the unicast PDSCH carrying absolute TA MAC CE</w:t>
                  </w:r>
                </w:p>
                <w:p w14:paraId="4692FBE8"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PUCCH transmission for HARQ-ACK feedback to a msgB</w:t>
                  </w:r>
                </w:p>
                <w:p w14:paraId="0FD6DECE" w14:textId="77777777" w:rsidR="00C42B93" w:rsidRDefault="00C42B93" w:rsidP="00876F35">
                  <w:pPr>
                    <w:pStyle w:val="ListParagraph"/>
                    <w:numPr>
                      <w:ilvl w:val="0"/>
                      <w:numId w:val="16"/>
                    </w:numPr>
                    <w:spacing w:before="100" w:beforeAutospacing="1" w:after="100" w:afterAutospacing="1"/>
                    <w:ind w:leftChars="0"/>
                    <w:rPr>
                      <w:sz w:val="18"/>
                      <w:szCs w:val="18"/>
                    </w:rPr>
                  </w:pPr>
                  <w:r>
                    <w:rPr>
                      <w:sz w:val="18"/>
                      <w:szCs w:val="18"/>
                    </w:rPr>
                    <w:t>Power control for msgA PRACH, msgA PUSCH and PUCCH carrying HARQ-ACK feedback to msgB</w:t>
                  </w:r>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 xml:space="preserve">more </w:t>
            </w:r>
            <w:r>
              <w:rPr>
                <w:rFonts w:eastAsia="SimSun"/>
                <w:b/>
                <w:bCs/>
                <w:lang w:eastAsia="zh-CN"/>
              </w:rPr>
              <w:t>simplified</w:t>
            </w:r>
            <w:r>
              <w:rPr>
                <w:rFonts w:eastAsia="SimSun" w:hint="eastAsia"/>
                <w:b/>
                <w:bCs/>
                <w:lang w:eastAsia="zh-CN"/>
              </w:rPr>
              <w:t xml:space="preserve"> and clear</w:t>
            </w:r>
            <w:r w:rsidRPr="003C4342">
              <w:rPr>
                <w:rFonts w:eastAsia="SimSun" w:hint="eastAsia"/>
                <w:b/>
                <w:bCs/>
                <w:lang w:eastAsia="zh-CN"/>
              </w:rPr>
              <w:t xml:space="preserve"> description on </w:t>
            </w:r>
            <w:r w:rsidRPr="003C4342">
              <w:rPr>
                <w:rFonts w:eastAsia="SimSun"/>
                <w:b/>
                <w:bCs/>
                <w:lang w:eastAsia="zh-CN"/>
              </w:rPr>
              <w:t>the basic feature group 9-1</w:t>
            </w:r>
            <w:r w:rsidRPr="003C4342">
              <w:rPr>
                <w:rFonts w:eastAsia="SimSun" w:hint="eastAsia"/>
                <w:b/>
                <w:bCs/>
                <w:lang w:eastAsia="zh-CN"/>
              </w:rPr>
              <w:t xml:space="preserve"> as below</w:t>
            </w:r>
            <w:r>
              <w:rPr>
                <w:rFonts w:eastAsia="SimSun" w:hint="eastAsia"/>
                <w:b/>
                <w:bCs/>
                <w:lang w:eastAsia="zh-CN"/>
              </w:rPr>
              <w:t xml:space="preserve"> TP.</w:t>
            </w:r>
          </w:p>
          <w:p w14:paraId="14FEA04B" w14:textId="77777777" w:rsidR="00C42B93" w:rsidRDefault="00C42B93" w:rsidP="00C42B93">
            <w:pPr>
              <w:spacing w:afterLines="50" w:after="120"/>
              <w:jc w:val="both"/>
              <w:rPr>
                <w:rFonts w:eastAsia="SimSun"/>
                <w:b/>
                <w:bCs/>
                <w:lang w:eastAsia="zh-CN"/>
              </w:rPr>
            </w:pPr>
          </w:p>
          <w:p w14:paraId="07581346" w14:textId="77777777" w:rsidR="00C42B93" w:rsidRPr="00315D91" w:rsidRDefault="00C42B93" w:rsidP="00C42B93">
            <w:pPr>
              <w:rPr>
                <w:rFonts w:ascii="Arial" w:eastAsia="SimSun"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SimSun" w:cs="Batang" w:hint="eastAsia"/>
                <w:lang w:eastAsia="zh-CN"/>
              </w:rPr>
              <w:t>for RAN1-2003</w:t>
            </w:r>
            <w:r>
              <w:rPr>
                <w:rFonts w:eastAsia="SimSun" w:cs="Batang" w:hint="eastAsia"/>
                <w:lang w:eastAsia="zh-CN"/>
              </w:rPr>
              <w:t>197</w:t>
            </w:r>
            <w:r w:rsidRPr="003E331F">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315D91">
              <w:rPr>
                <w:rFonts w:ascii="Arial" w:eastAsia="SimSun" w:hAnsi="Arial" w:hint="eastAsia"/>
                <w:lang w:eastAsia="zh-CN"/>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del w:id="11" w:author="CATT" w:date="2020-05-06T10:21:00Z">
              <w:r w:rsidRPr="003C3A32" w:rsidDel="003C3A32">
                <w:rPr>
                  <w:rFonts w:eastAsia="SimSun"/>
                  <w:bCs/>
                  <w:lang w:eastAsia="zh-CN"/>
                </w:rPr>
                <w:delText>msgA PRACH resource configuration</w:delText>
              </w:r>
            </w:del>
            <w:del w:id="12" w:author="CATT" w:date="2020-05-06T10:19:00Z">
              <w:r w:rsidRPr="003C3A32" w:rsidDel="003C3A32">
                <w:rPr>
                  <w:rFonts w:eastAsia="SimSun"/>
                  <w:bCs/>
                  <w:lang w:eastAsia="zh-CN"/>
                </w:rPr>
                <w:delText xml:space="preserve"> including separately configured ROs not applicable to 4-step RO configuration and fully</w:delText>
              </w:r>
            </w:del>
            <w:r>
              <w:rPr>
                <w:rFonts w:eastAsia="SimSun" w:hint="eastAsia"/>
                <w:bCs/>
                <w:lang w:eastAsia="zh-CN"/>
              </w:rPr>
              <w:t xml:space="preserve"> </w:t>
            </w:r>
            <w:del w:id="13" w:author="CATT" w:date="2020-05-13T09:10:00Z">
              <w:r w:rsidDel="00281D62">
                <w:rPr>
                  <w:rFonts w:eastAsia="SimSun" w:hint="eastAsia"/>
                  <w:bCs/>
                  <w:lang w:eastAsia="zh-CN"/>
                </w:rPr>
                <w:delText xml:space="preserve">or partially </w:delText>
              </w:r>
            </w:del>
            <w:del w:id="14" w:author="CATT" w:date="2020-05-06T10:19:00Z">
              <w:r w:rsidRPr="003C3A32" w:rsidDel="003C3A32">
                <w:rPr>
                  <w:rFonts w:eastAsia="SimSun"/>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msgA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lang w:eastAsia="zh-CN"/>
              </w:rPr>
            </w:pPr>
            <w:del w:id="20" w:author="CATT" w:date="2020-05-06T10:20:00Z">
              <w:r w:rsidRPr="003C3A32" w:rsidDel="003C3A32">
                <w:rPr>
                  <w:rFonts w:eastAsia="SimSun"/>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msgB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lang w:eastAsia="zh-CN"/>
              </w:rPr>
            </w:pPr>
            <w:r w:rsidRPr="003C3A32">
              <w:rPr>
                <w:rFonts w:eastAsia="SimSun"/>
                <w:bCs/>
                <w:lang w:eastAsia="zh-CN"/>
              </w:rPr>
              <w:t>(</w:t>
            </w:r>
            <w:del w:id="22" w:author="CATT" w:date="2020-05-06T10:20:00Z">
              <w:r w:rsidRPr="003C3A32" w:rsidDel="003C3A32">
                <w:rPr>
                  <w:rFonts w:eastAsia="SimSun"/>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lang w:eastAsia="zh-CN"/>
              </w:rPr>
            </w:pPr>
            <w:del w:id="24" w:author="CATT" w:date="2020-05-06T10:20:00Z">
              <w:r w:rsidRPr="003C3A32" w:rsidDel="003C3A32">
                <w:rPr>
                  <w:rFonts w:eastAsia="SimSun"/>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PUCCH transmission for HARQ-ACK feedback to a msgB</w:t>
            </w:r>
          </w:p>
          <w:p w14:paraId="3C2C36DB" w14:textId="77777777" w:rsidR="00C42B93" w:rsidRPr="003C3A32" w:rsidRDefault="00C42B93" w:rsidP="00876F35">
            <w:pPr>
              <w:numPr>
                <w:ilvl w:val="0"/>
                <w:numId w:val="34"/>
              </w:numPr>
              <w:spacing w:after="240"/>
              <w:rPr>
                <w:rFonts w:eastAsia="SimSun"/>
                <w:bCs/>
              </w:rPr>
            </w:pPr>
            <w:r w:rsidRPr="003C3A32">
              <w:rPr>
                <w:rFonts w:eastAsia="SimSun"/>
                <w:bCs/>
                <w:lang w:eastAsia="zh-CN"/>
              </w:rPr>
              <w:t>Power control for msgA PRACH, msgA PUSCH and PUCCH carrying HARQ-ACK feedback to msgB</w:t>
            </w:r>
          </w:p>
          <w:p w14:paraId="4D468E9C" w14:textId="3337BE19" w:rsidR="006E7CEC" w:rsidRPr="00AD6AF4" w:rsidRDefault="00C42B93" w:rsidP="006E7CEC">
            <w:pPr>
              <w:spacing w:afterLines="50" w:after="120"/>
              <w:jc w:val="both"/>
              <w:rPr>
                <w:rFonts w:eastAsia="SimSun"/>
                <w:b/>
                <w:bCs/>
                <w:lang w:eastAsia="zh-CN"/>
              </w:rPr>
            </w:pP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1C08FE">
              <w:rPr>
                <w:rFonts w:ascii="Arial" w:eastAsia="SimSun" w:hAnsi="Arial" w:hint="eastAsia"/>
                <w:lang w:eastAsia="zh-CN"/>
              </w:rPr>
              <w:t>----</w:t>
            </w:r>
            <w:r w:rsidRPr="007D5332">
              <w:t>En</w:t>
            </w:r>
            <w:r>
              <w:t xml:space="preserve">d of TP </w:t>
            </w:r>
            <w:r w:rsidRPr="00FB0BE7">
              <w:rPr>
                <w:rFonts w:eastAsia="SimSun" w:cs="Batang" w:hint="eastAsia"/>
                <w:lang w:eastAsia="zh-CN"/>
              </w:rPr>
              <w:t>for RAN1-2003</w:t>
            </w:r>
            <w:r>
              <w:rPr>
                <w:rFonts w:eastAsia="SimSun"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MsgB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Power control for MsgA PRACH, MsgA PUSCH, and PUCCH for HARQ-ACK feedback to a MsgB</w:t>
            </w:r>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1: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change item 2) by removing </w:t>
            </w:r>
            <w:r>
              <w:rPr>
                <w:rFonts w:eastAsia="SimSun"/>
                <w:b/>
                <w:i/>
                <w:lang w:val="en-US" w:eastAsia="zh-CN"/>
              </w:rPr>
              <w:t>“</w:t>
            </w:r>
            <w:r w:rsidRPr="00197860">
              <w:rPr>
                <w:strike/>
                <w:color w:val="FF0000"/>
                <w:sz w:val="18"/>
              </w:rPr>
              <w:t>separately configured ROs not applicable to 4-step RO configuration and</w:t>
            </w:r>
            <w:r>
              <w:rPr>
                <w:rFonts w:eastAsia="SimSun"/>
                <w:b/>
                <w:i/>
                <w:lang w:val="en-US" w:eastAsia="zh-CN"/>
              </w:rPr>
              <w:t>”</w:t>
            </w:r>
            <w:r>
              <w:rPr>
                <w:rFonts w:eastAsia="SimSun" w:hint="eastAsia"/>
                <w:b/>
                <w:i/>
                <w:lang w:val="en-US" w:eastAsia="zh-CN"/>
              </w:rPr>
              <w:t xml:space="preserve"> and remove 8) in FG9-1 for 2step RACH </w:t>
            </w:r>
            <w:r>
              <w:rPr>
                <w:rFonts w:eastAsia="SimSun"/>
                <w:b/>
                <w:i/>
                <w:lang w:val="en-US" w:eastAsia="zh-CN"/>
              </w:rPr>
              <w:t>R</w:t>
            </w:r>
            <w:r>
              <w:rPr>
                <w:rFonts w:eastAsia="SimSun" w:hint="eastAsia"/>
                <w:b/>
                <w:i/>
                <w:lang w:val="en-US" w:eastAsia="zh-CN"/>
              </w:rPr>
              <w:t>el-16</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w:t>
                  </w:r>
                  <w:r w:rsidRPr="000B1113">
                    <w:rPr>
                      <w:rFonts w:ascii="Times New Roman" w:eastAsia="SimSun" w:hAnsi="Times New Roman"/>
                      <w:lang w:eastAsia="zh-CN"/>
                    </w:rPr>
                    <w:lastRenderedPageBreak/>
                    <w:t>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lastRenderedPageBreak/>
                    <w:t>RACH type selection for CBRA according to SSB-based RSRP threshold</w:t>
                  </w:r>
                </w:p>
                <w:p w14:paraId="6FB6303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w:t>
                  </w:r>
                  <w:r w:rsidRPr="000B1113">
                    <w:rPr>
                      <w:sz w:val="18"/>
                    </w:rPr>
                    <w:lastRenderedPageBreak/>
                    <w:t>sequences configuration</w:t>
                  </w:r>
                </w:p>
                <w:p w14:paraId="3B65AF9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70CF6A9" w14:textId="77777777" w:rsidR="00C1122D" w:rsidRPr="000B1113" w:rsidRDefault="00C1122D"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1DD328E1"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48D41335"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AF1BF6F"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7749BD5E" w14:textId="77777777" w:rsidR="00C1122D" w:rsidRPr="000B1113" w:rsidRDefault="00C1122D" w:rsidP="00876F35">
                  <w:pPr>
                    <w:pStyle w:val="ListParagraph"/>
                    <w:numPr>
                      <w:ilvl w:val="0"/>
                      <w:numId w:val="21"/>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 xml:space="preserve">UE cannot initiate a 2-step RACH </w:t>
                  </w:r>
                  <w:r>
                    <w:rPr>
                      <w:rFonts w:eastAsia="SimSun"/>
                      <w:lang w:eastAsia="zh-CN"/>
                    </w:rPr>
                    <w:lastRenderedPageBreak/>
                    <w:t>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lastRenderedPageBreak/>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msgB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the input of need for the gNB to know if the feature is supported requires separation of components for RRC connected UEs for proper signaling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msgB reception in FG 9-1 needs to be limited with msgB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BodyText"/>
              <w:rPr>
                <w:rFonts w:cs="Arial"/>
              </w:rPr>
            </w:pPr>
            <w:r w:rsidRPr="00647761">
              <w:rPr>
                <w:rFonts w:cs="Arial"/>
                <w:b/>
                <w:bCs/>
              </w:rPr>
              <w:t>Observations</w:t>
            </w:r>
            <w:r>
              <w:rPr>
                <w:rFonts w:cs="Arial"/>
              </w:rPr>
              <w:t>:</w:t>
            </w:r>
          </w:p>
          <w:p w14:paraId="70C302ED" w14:textId="77777777" w:rsidR="00D82BE3" w:rsidRDefault="00D82BE3" w:rsidP="00876F35">
            <w:pPr>
              <w:pStyle w:val="BodyText"/>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BodyText"/>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BodyText"/>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BodyText"/>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BodyText"/>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BodyText"/>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BodyText"/>
              <w:rPr>
                <w:rFonts w:cs="Arial"/>
              </w:rPr>
            </w:pPr>
            <w:r w:rsidRPr="00647761">
              <w:rPr>
                <w:rFonts w:cs="Arial"/>
                <w:b/>
                <w:bCs/>
              </w:rPr>
              <w:t>Proposals</w:t>
            </w:r>
            <w:r>
              <w:rPr>
                <w:rFonts w:cs="Arial"/>
              </w:rPr>
              <w:t>:</w:t>
            </w:r>
          </w:p>
          <w:p w14:paraId="6E8113DF" w14:textId="77777777" w:rsidR="00D82BE3" w:rsidRPr="00D20C4B" w:rsidRDefault="00D82BE3" w:rsidP="00876F35">
            <w:pPr>
              <w:pStyle w:val="BodyText"/>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ListParagraph"/>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MsgB monitoring, reception, and feedback</w:t>
            </w:r>
          </w:p>
          <w:p w14:paraId="34606E5A" w14:textId="0F6B08FD" w:rsidR="00FE19CD" w:rsidRPr="00D82BE3" w:rsidRDefault="00D82BE3" w:rsidP="00876F35">
            <w:pPr>
              <w:pStyle w:val="ListParagraph"/>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Power control for MsgA PRACH, MsgA PUSCH, and PUCCH for HARQ-ACK feedback to a MsgB</w:t>
            </w:r>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ListParagraph"/>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ListParagraph"/>
              <w:numPr>
                <w:ilvl w:val="0"/>
                <w:numId w:val="29"/>
              </w:numPr>
              <w:spacing w:after="20"/>
              <w:ind w:leftChars="0" w:left="1080"/>
              <w:rPr>
                <w:sz w:val="22"/>
              </w:rPr>
            </w:pPr>
            <w:r w:rsidRPr="0085658C">
              <w:rPr>
                <w:sz w:val="22"/>
              </w:rPr>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lang w:val="en-US"/>
        </w:rPr>
      </w:pPr>
    </w:p>
    <w:p w14:paraId="569022A1" w14:textId="77777777" w:rsidR="00D260CA" w:rsidRDefault="00D260CA" w:rsidP="00D260CA">
      <w:pPr>
        <w:spacing w:afterLines="50" w:after="120"/>
        <w:jc w:val="both"/>
        <w:rPr>
          <w:sz w:val="22"/>
          <w:lang w:val="en-US"/>
        </w:rPr>
      </w:pPr>
      <w:r>
        <w:rPr>
          <w:sz w:val="22"/>
          <w:lang w:val="en-US"/>
        </w:rPr>
        <w:lastRenderedPageBreak/>
        <w:t>Based on above, following FL proposals are made.</w:t>
      </w:r>
    </w:p>
    <w:p w14:paraId="728D4BEF" w14:textId="77777777" w:rsidR="00D260CA" w:rsidRPr="00213A02" w:rsidRDefault="00D260CA" w:rsidP="00D260CA">
      <w:pPr>
        <w:pStyle w:val="Heading3"/>
        <w:rPr>
          <w:b/>
          <w:bCs/>
          <w:sz w:val="22"/>
          <w:lang w:val="en-US"/>
        </w:rPr>
      </w:pPr>
      <w:r w:rsidRPr="00213A02">
        <w:rPr>
          <w:b/>
          <w:bCs/>
          <w:sz w:val="22"/>
          <w:lang w:val="en-US"/>
        </w:rPr>
        <w:t>FL proposal 1:</w:t>
      </w:r>
    </w:p>
    <w:p w14:paraId="5E13F2F8" w14:textId="52E14361" w:rsidR="00D260CA" w:rsidRPr="00D260CA" w:rsidRDefault="00D260CA" w:rsidP="00D260CA">
      <w:pPr>
        <w:pStyle w:val="ListParagraph"/>
        <w:numPr>
          <w:ilvl w:val="0"/>
          <w:numId w:val="11"/>
        </w:numPr>
        <w:spacing w:afterLines="50" w:after="120"/>
        <w:ind w:leftChars="0"/>
        <w:jc w:val="both"/>
        <w:rPr>
          <w:sz w:val="22"/>
          <w:lang w:val="en-US"/>
        </w:rPr>
      </w:pPr>
      <w:r>
        <w:rPr>
          <w:b/>
          <w:bCs/>
          <w:sz w:val="22"/>
        </w:rPr>
        <w:t>Components of FG9-1</w:t>
      </w:r>
    </w:p>
    <w:p w14:paraId="26E2D4C1" w14:textId="6EE73E13" w:rsidR="00D260CA" w:rsidRPr="003105D1" w:rsidRDefault="00D260CA" w:rsidP="00D260CA">
      <w:pPr>
        <w:pStyle w:val="ListParagraph"/>
        <w:numPr>
          <w:ilvl w:val="1"/>
          <w:numId w:val="11"/>
        </w:numPr>
        <w:spacing w:afterLines="50" w:after="120"/>
        <w:ind w:leftChars="0"/>
        <w:jc w:val="both"/>
        <w:rPr>
          <w:sz w:val="22"/>
          <w:lang w:val="en-US"/>
        </w:rPr>
      </w:pPr>
      <w:r>
        <w:rPr>
          <w:b/>
          <w:sz w:val="22"/>
          <w:lang w:val="en-US"/>
        </w:rPr>
        <w:t>M</w:t>
      </w:r>
      <w:r w:rsidRPr="00433A90">
        <w:rPr>
          <w:b/>
          <w:sz w:val="22"/>
          <w:lang w:val="en-US"/>
        </w:rPr>
        <w:t>odify component 6 to “msgB monitoring without msgB window extension and decoding for 2-step CBRA”</w:t>
      </w:r>
    </w:p>
    <w:p w14:paraId="2C00F83A" w14:textId="662F19F3" w:rsidR="003105D1" w:rsidRPr="006E7CEC" w:rsidRDefault="003105D1" w:rsidP="00D260CA">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17D7D651" w14:textId="105B58D8" w:rsidR="00D260CA" w:rsidRPr="00433A90" w:rsidRDefault="00D260CA" w:rsidP="00D260CA">
      <w:pPr>
        <w:pStyle w:val="ListParagraph"/>
        <w:numPr>
          <w:ilvl w:val="1"/>
          <w:numId w:val="11"/>
        </w:numPr>
        <w:spacing w:afterLines="50" w:after="120"/>
        <w:ind w:leftChars="0"/>
        <w:jc w:val="both"/>
        <w:rPr>
          <w:sz w:val="22"/>
          <w:lang w:val="en-US"/>
        </w:rPr>
      </w:pPr>
      <w:r>
        <w:rPr>
          <w:b/>
          <w:bCs/>
          <w:sz w:val="22"/>
        </w:rPr>
        <w:t>Clarify that “Yes (</w:t>
      </w:r>
      <w:r w:rsidR="000B4E5D">
        <w:rPr>
          <w:b/>
          <w:bCs/>
          <w:sz w:val="22"/>
        </w:rPr>
        <w:t xml:space="preserve">but </w:t>
      </w:r>
      <w:r>
        <w:rPr>
          <w:b/>
          <w:bCs/>
          <w:sz w:val="22"/>
        </w:rPr>
        <w:t>gNB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DE1071">
            <w:pPr>
              <w:pStyle w:val="TAN"/>
              <w:ind w:left="0" w:firstLine="0"/>
              <w:rPr>
                <w:b/>
                <w:lang w:eastAsia="ja-JP"/>
              </w:rPr>
            </w:pPr>
            <w:r>
              <w:rPr>
                <w:b/>
                <w:lang w:eastAsia="ja-JP"/>
              </w:rPr>
              <w:t>Type</w:t>
            </w:r>
          </w:p>
          <w:p w14:paraId="7A323F64" w14:textId="77777777" w:rsidR="000B4E5D" w:rsidRDefault="000B4E5D"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DE1071">
            <w:pPr>
              <w:pStyle w:val="TAH"/>
            </w:pPr>
            <w:r>
              <w:t>Mandatory/Optional</w:t>
            </w:r>
          </w:p>
        </w:tc>
      </w:tr>
      <w:tr w:rsidR="000B4E5D" w14:paraId="466821F0"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msgB monitoring </w:t>
            </w:r>
            <w:ins w:id="26" w:author="Harada Hiroki" w:date="2020-05-22T17:27:00Z">
              <w:r>
                <w:rPr>
                  <w:sz w:val="18"/>
                </w:rPr>
                <w:t xml:space="preserve">without msgB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5AE0D8F0"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7EEF5589"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3EB16D9E" w14:textId="77777777" w:rsidR="000B4E5D" w:rsidRPr="000B1113" w:rsidRDefault="000B4E5D" w:rsidP="000B4E5D">
            <w:pPr>
              <w:pStyle w:val="ListParagraph"/>
              <w:numPr>
                <w:ilvl w:val="0"/>
                <w:numId w:val="35"/>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DE1071">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gNB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DE1071">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TableGrid"/>
        <w:tblW w:w="5000" w:type="pct"/>
        <w:tblLook w:val="04A0" w:firstRow="1" w:lastRow="0" w:firstColumn="1" w:lastColumn="0" w:noHBand="0" w:noVBand="1"/>
      </w:tblPr>
      <w:tblGrid>
        <w:gridCol w:w="2547"/>
        <w:gridCol w:w="19833"/>
      </w:tblGrid>
      <w:tr w:rsidR="000B4E5D" w14:paraId="43B9A88C" w14:textId="77777777" w:rsidTr="00DE1071">
        <w:tc>
          <w:tcPr>
            <w:tcW w:w="569" w:type="pct"/>
            <w:shd w:val="clear" w:color="auto" w:fill="F2F2F2" w:themeFill="background1" w:themeFillShade="F2"/>
          </w:tcPr>
          <w:p w14:paraId="07994325" w14:textId="77777777" w:rsidR="000B4E5D" w:rsidRDefault="000B4E5D" w:rsidP="00DE107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DE1071">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DE1071">
        <w:tc>
          <w:tcPr>
            <w:tcW w:w="569" w:type="pct"/>
          </w:tcPr>
          <w:p w14:paraId="4483E311" w14:textId="3427ED3A" w:rsidR="000B4E5D" w:rsidRPr="00FC13D2" w:rsidRDefault="00BE3FEE" w:rsidP="00DE1071">
            <w:pPr>
              <w:spacing w:afterLines="50" w:after="120"/>
              <w:jc w:val="both"/>
              <w:rPr>
                <w:rFonts w:eastAsiaTheme="minorEastAsia"/>
                <w:szCs w:val="24"/>
                <w:lang w:val="en-US" w:eastAsia="zh-CN"/>
              </w:rPr>
            </w:pPr>
            <w:r w:rsidRPr="00FC13D2">
              <w:rPr>
                <w:rFonts w:eastAsiaTheme="minorEastAsia" w:hint="eastAsia"/>
                <w:szCs w:val="24"/>
                <w:lang w:val="en-US" w:eastAsia="zh-CN"/>
              </w:rPr>
              <w:t>CATT</w:t>
            </w:r>
          </w:p>
        </w:tc>
        <w:tc>
          <w:tcPr>
            <w:tcW w:w="4431" w:type="pct"/>
          </w:tcPr>
          <w:p w14:paraId="320967B1" w14:textId="3D1F8BCF" w:rsidR="000B4E5D" w:rsidRPr="00FC13D2" w:rsidRDefault="00FC13D2" w:rsidP="00DE1071">
            <w:pPr>
              <w:spacing w:afterLines="50" w:after="120"/>
              <w:jc w:val="both"/>
              <w:rPr>
                <w:rFonts w:eastAsiaTheme="minorEastAsia"/>
                <w:szCs w:val="24"/>
                <w:lang w:val="en-US" w:eastAsia="zh-CN"/>
              </w:rPr>
            </w:pPr>
            <w:r>
              <w:rPr>
                <w:rFonts w:eastAsiaTheme="minorEastAsia" w:hint="eastAsia"/>
                <w:szCs w:val="24"/>
                <w:lang w:val="en-US" w:eastAsia="zh-CN"/>
              </w:rPr>
              <w:t>Regarding FL proposal 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lastRenderedPageBreak/>
              <w:t xml:space="preserve">msgA resource </w:t>
            </w:r>
            <w:r w:rsidRPr="00FC13D2">
              <w:rPr>
                <w:rFonts w:eastAsia="SimSun" w:hint="eastAsia"/>
                <w:bCs/>
                <w:szCs w:val="24"/>
                <w:lang w:eastAsia="zh-CN"/>
              </w:rPr>
              <w:t xml:space="preserve">configuration </w:t>
            </w:r>
            <w:r w:rsidRPr="00FC13D2">
              <w:rPr>
                <w:rFonts w:eastAsia="SimSun"/>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msgB monitoring without msgB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PUCCH transmission for HARQ-ACK feedback to a msgB</w:t>
            </w:r>
          </w:p>
          <w:p w14:paraId="12AAE5B6" w14:textId="56364AC3" w:rsidR="00FC13D2" w:rsidRPr="00FC13D2" w:rsidRDefault="00FC13D2" w:rsidP="00FC13D2">
            <w:pPr>
              <w:numPr>
                <w:ilvl w:val="0"/>
                <w:numId w:val="38"/>
              </w:numPr>
              <w:spacing w:after="240"/>
              <w:rPr>
                <w:rFonts w:eastAsia="SimSun"/>
                <w:bCs/>
                <w:szCs w:val="24"/>
              </w:rPr>
            </w:pPr>
            <w:r w:rsidRPr="00FC13D2">
              <w:rPr>
                <w:rFonts w:eastAsia="SimSun"/>
                <w:bCs/>
                <w:szCs w:val="24"/>
                <w:lang w:eastAsia="zh-CN"/>
              </w:rPr>
              <w:t>Power control for msgA PRACH, msgA PUSCH and PUCCH carrying HARQ-ACK feedback to msgB</w:t>
            </w:r>
          </w:p>
        </w:tc>
      </w:tr>
      <w:tr w:rsidR="000B4E5D" w14:paraId="2020F1C5" w14:textId="77777777" w:rsidTr="00DE1071">
        <w:tc>
          <w:tcPr>
            <w:tcW w:w="569" w:type="pct"/>
          </w:tcPr>
          <w:p w14:paraId="150C0456" w14:textId="76B4BD35" w:rsidR="000B4E5D" w:rsidRDefault="000B1679" w:rsidP="00DE1071">
            <w:pPr>
              <w:spacing w:afterLines="50" w:after="120"/>
              <w:jc w:val="both"/>
              <w:rPr>
                <w:sz w:val="22"/>
                <w:lang w:val="en-US"/>
              </w:rPr>
            </w:pPr>
            <w:r>
              <w:rPr>
                <w:sz w:val="22"/>
                <w:lang w:val="en-US"/>
              </w:rPr>
              <w:lastRenderedPageBreak/>
              <w:t>Ericsson</w:t>
            </w:r>
          </w:p>
        </w:tc>
        <w:tc>
          <w:tcPr>
            <w:tcW w:w="4431" w:type="pct"/>
          </w:tcPr>
          <w:p w14:paraId="74B3E462" w14:textId="7C6DB4A3" w:rsidR="000B4E5D" w:rsidRDefault="00193083" w:rsidP="00DE1071">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ListParagraph"/>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MsgB monitoring, reception, and feedback</w:t>
            </w:r>
          </w:p>
          <w:p w14:paraId="3D02D206" w14:textId="4D0987F6"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Power control for MsgA PRACH, MsgA PUSCH, and PUCCH for HARQ-ACK feedback to a MsgB</w:t>
            </w:r>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So we prefer to not </w:t>
            </w:r>
            <w:r w:rsidR="0077289E">
              <w:rPr>
                <w:sz w:val="22"/>
                <w:lang w:val="en-US"/>
              </w:rPr>
              <w:t>have ‘</w:t>
            </w:r>
            <w:r w:rsidR="0077289E" w:rsidRPr="0077289E">
              <w:rPr>
                <w:sz w:val="22"/>
                <w:lang w:val="en-US"/>
              </w:rPr>
              <w:t>without msgB window extension</w:t>
            </w:r>
            <w:r w:rsidR="0077289E">
              <w:rPr>
                <w:sz w:val="22"/>
                <w:lang w:val="en-US"/>
              </w:rPr>
              <w:t>’ in 9-1.</w:t>
            </w:r>
          </w:p>
          <w:p w14:paraId="0E958938" w14:textId="77777777" w:rsidR="000B1679" w:rsidRDefault="000B1679" w:rsidP="00DE1071">
            <w:pPr>
              <w:spacing w:afterLines="50" w:after="120"/>
              <w:jc w:val="both"/>
              <w:rPr>
                <w:sz w:val="22"/>
                <w:lang w:val="en-US"/>
              </w:rPr>
            </w:pPr>
          </w:p>
          <w:p w14:paraId="090F0434" w14:textId="14DF005B" w:rsidR="0077289E" w:rsidRPr="00F740AD" w:rsidRDefault="0077289E" w:rsidP="00DE1071">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ListParagraph"/>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ListParagraph"/>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ListParagraph"/>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ListParagraph"/>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DE1071">
        <w:tc>
          <w:tcPr>
            <w:tcW w:w="569" w:type="pct"/>
          </w:tcPr>
          <w:p w14:paraId="3277447D" w14:textId="4503DAB3" w:rsidR="000B4E5D" w:rsidRDefault="00255C15" w:rsidP="00DE1071">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“msgB monitoring without msgB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ms</w:t>
            </w:r>
            <w:r>
              <w:rPr>
                <w:bCs/>
                <w:sz w:val="22"/>
                <w:lang w:val="en-US"/>
              </w:rPr>
              <w:t>g</w:t>
            </w:r>
            <w:r w:rsidRPr="00255C15">
              <w:rPr>
                <w:bCs/>
                <w:sz w:val="22"/>
                <w:lang w:val="en-US"/>
              </w:rPr>
              <w:t>B window extension</w:t>
            </w:r>
            <w:r>
              <w:rPr>
                <w:bCs/>
                <w:sz w:val="22"/>
                <w:lang w:val="en-US"/>
              </w:rPr>
              <w:t xml:space="preserve">. </w:t>
            </w:r>
          </w:p>
          <w:p w14:paraId="20EC3FE2" w14:textId="77777777" w:rsid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FL Proposal 2 is not necessary in our view. The exact protocol for gNB to become aware of the capability is not in scope of this discussion. For example, the gNB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ListParagraph"/>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bookmarkStart w:id="29" w:name="_GoBack"/>
            <w:bookmarkEnd w:id="29"/>
          </w:p>
        </w:tc>
      </w:tr>
    </w:tbl>
    <w:p w14:paraId="2E1D1CD3" w14:textId="6DC818C5" w:rsidR="000B4E5D" w:rsidRDefault="000B4E5D" w:rsidP="0072585D">
      <w:pPr>
        <w:spacing w:afterLines="50" w:after="120"/>
        <w:jc w:val="both"/>
        <w:rPr>
          <w:rFonts w:eastAsia="MS Mincho"/>
          <w:sz w:val="22"/>
          <w:lang w:val="en-US"/>
        </w:rPr>
      </w:pPr>
    </w:p>
    <w:p w14:paraId="306B2558" w14:textId="77777777" w:rsidR="000B4E5D" w:rsidRPr="00D260CA" w:rsidRDefault="000B4E5D" w:rsidP="0072585D">
      <w:pPr>
        <w:spacing w:afterLines="50" w:after="120"/>
        <w:jc w:val="both"/>
        <w:rPr>
          <w:rFonts w:eastAsia="MS Mincho"/>
          <w:sz w:val="22"/>
          <w:lang w:val="en-US"/>
        </w:rPr>
      </w:pPr>
    </w:p>
    <w:p w14:paraId="2C9D268A" w14:textId="23DC518E" w:rsidR="00D260CA" w:rsidRDefault="00D260CA" w:rsidP="0072585D">
      <w:pPr>
        <w:spacing w:afterLines="50" w:after="120"/>
        <w:jc w:val="both"/>
        <w:rPr>
          <w:rFonts w:eastAsia="MS Mincho"/>
          <w:sz w:val="22"/>
          <w:lang w:val="en-US"/>
        </w:rPr>
      </w:pPr>
    </w:p>
    <w:p w14:paraId="5A6E375E" w14:textId="77777777" w:rsidR="00D260CA" w:rsidRPr="00E34C18" w:rsidRDefault="00D260CA" w:rsidP="00D260CA">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6E49A94D" w14:textId="77777777" w:rsidR="000B4E5D" w:rsidRPr="00D260CA" w:rsidRDefault="000B4E5D" w:rsidP="000B4E5D">
      <w:pPr>
        <w:pStyle w:val="ListParagraph"/>
        <w:numPr>
          <w:ilvl w:val="0"/>
          <w:numId w:val="11"/>
        </w:numPr>
        <w:spacing w:afterLines="50" w:after="120"/>
        <w:ind w:leftChars="0"/>
        <w:jc w:val="both"/>
        <w:rPr>
          <w:sz w:val="22"/>
          <w:lang w:val="en-US"/>
        </w:rPr>
      </w:pPr>
      <w:r>
        <w:rPr>
          <w:b/>
          <w:bCs/>
          <w:sz w:val="22"/>
        </w:rPr>
        <w:t>Components of FG9-1</w:t>
      </w:r>
    </w:p>
    <w:p w14:paraId="1AF0D567" w14:textId="77777777" w:rsidR="000B4E5D" w:rsidRPr="006E7CEC" w:rsidRDefault="000B4E5D" w:rsidP="000B4E5D">
      <w:pPr>
        <w:pStyle w:val="ListParagraph"/>
        <w:numPr>
          <w:ilvl w:val="1"/>
          <w:numId w:val="11"/>
        </w:numPr>
        <w:spacing w:afterLines="50" w:after="120"/>
        <w:ind w:leftChars="0"/>
        <w:jc w:val="both"/>
        <w:rPr>
          <w:sz w:val="22"/>
          <w:lang w:val="en-US"/>
        </w:rPr>
      </w:pPr>
      <w:r>
        <w:rPr>
          <w:b/>
          <w:sz w:val="22"/>
          <w:lang w:val="en-US"/>
        </w:rPr>
        <w:t>M</w:t>
      </w:r>
      <w:r w:rsidRPr="00433A90">
        <w:rPr>
          <w:b/>
          <w:sz w:val="22"/>
          <w:lang w:val="en-US"/>
        </w:rPr>
        <w:t>odify compornent 6 to “msgB monitoring without msgB window extension and decoding for 2-step CBRA”</w:t>
      </w:r>
    </w:p>
    <w:p w14:paraId="7519CA14" w14:textId="77777777" w:rsidR="003105D1" w:rsidRPr="006E7CEC" w:rsidRDefault="003105D1" w:rsidP="003105D1">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MS Mincho"/>
          <w:sz w:val="22"/>
          <w:lang w:val="en-US"/>
        </w:rPr>
      </w:pPr>
    </w:p>
    <w:p w14:paraId="160679B7" w14:textId="45C61851" w:rsidR="000B4E5D" w:rsidRPr="00DD5A2C" w:rsidRDefault="000B4E5D" w:rsidP="000B4E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70604681" w14:textId="77777777" w:rsidR="000B4E5D" w:rsidRPr="00D260CA" w:rsidRDefault="000B4E5D" w:rsidP="000B4E5D">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387DC23E" w14:textId="77777777" w:rsidR="000B4E5D" w:rsidRPr="00433A90" w:rsidRDefault="000B4E5D" w:rsidP="000B4E5D">
      <w:pPr>
        <w:pStyle w:val="ListParagraph"/>
        <w:numPr>
          <w:ilvl w:val="1"/>
          <w:numId w:val="11"/>
        </w:numPr>
        <w:spacing w:afterLines="50" w:after="120"/>
        <w:ind w:leftChars="0"/>
        <w:jc w:val="both"/>
        <w:rPr>
          <w:sz w:val="22"/>
          <w:lang w:val="en-US"/>
        </w:rPr>
      </w:pPr>
      <w:r>
        <w:rPr>
          <w:b/>
          <w:bCs/>
          <w:sz w:val="22"/>
        </w:rPr>
        <w:t>Clarify that “Yes (but gNB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lang w:val="en-US"/>
        </w:rPr>
      </w:pPr>
    </w:p>
    <w:p w14:paraId="7249F57F" w14:textId="77777777" w:rsidR="00D260CA" w:rsidRPr="00A34DC2" w:rsidRDefault="00D260C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ZTE, Sanechips</w:t>
      </w:r>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DE1071">
            <w:pPr>
              <w:pStyle w:val="TAN"/>
              <w:ind w:left="0" w:firstLine="0"/>
              <w:rPr>
                <w:b/>
                <w:lang w:eastAsia="ja-JP"/>
              </w:rPr>
            </w:pPr>
            <w:r>
              <w:rPr>
                <w:b/>
                <w:lang w:eastAsia="ja-JP"/>
              </w:rPr>
              <w:t>Type</w:t>
            </w:r>
          </w:p>
          <w:p w14:paraId="2D10D790" w14:textId="77777777" w:rsidR="00D260CA" w:rsidRDefault="00D260CA"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DE1071">
            <w:pPr>
              <w:pStyle w:val="TAH"/>
            </w:pPr>
            <w:r>
              <w:t>Mandatory/Optional</w:t>
            </w:r>
          </w:p>
        </w:tc>
      </w:tr>
      <w:tr w:rsidR="00D260CA" w14:paraId="247AFDE4"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54229257"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4D54F563"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4F56B260"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4C05FDCB" w14:textId="77777777" w:rsidR="00D260CA" w:rsidRPr="000B1113" w:rsidRDefault="00D260CA" w:rsidP="000B4E5D">
            <w:pPr>
              <w:pStyle w:val="ListParagraph"/>
              <w:numPr>
                <w:ilvl w:val="0"/>
                <w:numId w:val="35"/>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DE1071">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DE1071">
            <w:pPr>
              <w:pStyle w:val="TAL"/>
              <w:rPr>
                <w:lang w:eastAsia="ja-JP"/>
              </w:rPr>
            </w:pPr>
            <w:r>
              <w:t>Optional with capability signalling</w:t>
            </w:r>
          </w:p>
        </w:tc>
      </w:tr>
      <w:tr w:rsidR="00D260CA" w14:paraId="541307A3"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DE1071">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DE1071">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DE1071">
            <w:pPr>
              <w:pStyle w:val="TAL"/>
            </w:pPr>
            <w:r w:rsidRPr="00E359FF">
              <w:t>9-1</w:t>
            </w:r>
          </w:p>
          <w:p w14:paraId="1C251CE4" w14:textId="77777777" w:rsidR="00D260CA" w:rsidRPr="00E359FF" w:rsidRDefault="00D260CA" w:rsidP="00DE1071">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DE1071">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DE1071">
            <w:pPr>
              <w:pStyle w:val="TAL"/>
            </w:pPr>
            <w:r w:rsidRPr="00E359FF">
              <w:t>Optional with capability signalling</w:t>
            </w:r>
          </w:p>
        </w:tc>
      </w:tr>
      <w:tr w:rsidR="00D260CA" w14:paraId="6E6E56F7"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DE1071">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DE1071">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DE1071">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DE1071">
            <w:pPr>
              <w:pStyle w:val="TAL"/>
            </w:pPr>
            <w:r w:rsidRPr="00E359FF">
              <w:t>Optional with capability signalling</w:t>
            </w:r>
          </w:p>
        </w:tc>
      </w:tr>
      <w:tr w:rsidR="00D260CA" w14:paraId="47796A89"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DE1071">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DE1071">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DE1071">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DE1071">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DE1071">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DE1071">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DE1071">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41770" w14:textId="77777777" w:rsidR="00C60DDA" w:rsidRDefault="00C60DDA">
      <w:r>
        <w:separator/>
      </w:r>
    </w:p>
  </w:endnote>
  <w:endnote w:type="continuationSeparator" w:id="0">
    <w:p w14:paraId="66114DD3" w14:textId="77777777" w:rsidR="00C60DDA" w:rsidRDefault="00C60DDA">
      <w:r>
        <w:continuationSeparator/>
      </w:r>
    </w:p>
  </w:endnote>
  <w:endnote w:type="continuationNotice" w:id="1">
    <w:p w14:paraId="7306C39A" w14:textId="77777777" w:rsidR="00C60DDA" w:rsidRDefault="00C60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9DE0" w14:textId="77777777" w:rsidR="00255C15" w:rsidRDefault="00255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3B7791C" w:rsidR="00CE323C" w:rsidRPr="00000924" w:rsidRDefault="00CE323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C13D2">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C13D2">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04B6" w14:textId="77777777" w:rsidR="00255C15" w:rsidRDefault="00255C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0149506" w:rsidR="00CE323C" w:rsidRPr="00000924" w:rsidRDefault="00CE323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85C3A">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85C3A">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478A3" w14:textId="77777777" w:rsidR="00C60DDA" w:rsidRDefault="00C60DDA">
      <w:r>
        <w:separator/>
      </w:r>
    </w:p>
  </w:footnote>
  <w:footnote w:type="continuationSeparator" w:id="0">
    <w:p w14:paraId="71F2E040" w14:textId="77777777" w:rsidR="00C60DDA" w:rsidRDefault="00C60DDA">
      <w:r>
        <w:continuationSeparator/>
      </w:r>
    </w:p>
  </w:footnote>
  <w:footnote w:type="continuationNotice" w:id="1">
    <w:p w14:paraId="301499D3" w14:textId="77777777" w:rsidR="00C60DDA" w:rsidRDefault="00C60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65C6" w14:textId="77777777" w:rsidR="00255C15" w:rsidRDefault="00255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42E4" w14:textId="77777777" w:rsidR="00255C15" w:rsidRDefault="00255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1368" w14:textId="77777777" w:rsidR="00255C15" w:rsidRDefault="0025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A072CD"/>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6"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6"/>
  </w:num>
  <w:num w:numId="3">
    <w:abstractNumId w:val="37"/>
  </w:num>
  <w:num w:numId="4">
    <w:abstractNumId w:val="7"/>
  </w:num>
  <w:num w:numId="5">
    <w:abstractNumId w:val="12"/>
  </w:num>
  <w:num w:numId="6">
    <w:abstractNumId w:val="17"/>
  </w:num>
  <w:num w:numId="7">
    <w:abstractNumId w:val="26"/>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23"/>
  </w:num>
  <w:num w:numId="13">
    <w:abstractNumId w:val="9"/>
  </w:num>
  <w:num w:numId="14">
    <w:abstractNumId w:val="10"/>
  </w:num>
  <w:num w:numId="15">
    <w:abstractNumId w:val="2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3"/>
  </w:num>
  <w:num w:numId="21">
    <w:abstractNumId w:val="5"/>
  </w:num>
  <w:num w:numId="22">
    <w:abstractNumId w:val="4"/>
  </w:num>
  <w:num w:numId="23">
    <w:abstractNumId w:val="30"/>
  </w:num>
  <w:num w:numId="24">
    <w:abstractNumId w:val="38"/>
  </w:num>
  <w:num w:numId="25">
    <w:abstractNumId w:val="31"/>
  </w:num>
  <w:num w:numId="26">
    <w:abstractNumId w:val="22"/>
  </w:num>
  <w:num w:numId="27">
    <w:abstractNumId w:val="13"/>
  </w:num>
  <w:num w:numId="28">
    <w:abstractNumId w:val="32"/>
  </w:num>
  <w:num w:numId="29">
    <w:abstractNumId w:val="36"/>
  </w:num>
  <w:num w:numId="30">
    <w:abstractNumId w:val="25"/>
  </w:num>
  <w:num w:numId="31">
    <w:abstractNumId w:val="27"/>
  </w:num>
  <w:num w:numId="32">
    <w:abstractNumId w:val="11"/>
  </w:num>
  <w:num w:numId="33">
    <w:abstractNumId w:val="8"/>
  </w:num>
  <w:num w:numId="34">
    <w:abstractNumId w:val="14"/>
  </w:num>
  <w:num w:numId="35">
    <w:abstractNumId w:val="2"/>
  </w:num>
  <w:num w:numId="36">
    <w:abstractNumId w:val="1"/>
  </w:num>
  <w:num w:numId="37">
    <w:abstractNumId w:val="6"/>
  </w:num>
  <w:num w:numId="38">
    <w:abstractNumId w:val="24"/>
  </w:num>
  <w:num w:numId="39">
    <w:abstractNumId w:val="3"/>
  </w:num>
  <w:num w:numId="40">
    <w:abstractNumId w:val="2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004B1AAC-DB4A-449F-BA96-5A98831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4E5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9b35e4af-6f1e-436f-9533-0c519f21b230"/>
    <ds:schemaRef ds:uri="http://www.w3.org/XML/1998/namespace"/>
    <ds:schemaRef ds:uri="http://purl.org/dc/dcmitype/"/>
  </ds:schemaRefs>
</ds:datastoreItem>
</file>

<file path=customXml/itemProps3.xml><?xml version="1.0" encoding="utf-8"?>
<ds:datastoreItem xmlns:ds="http://schemas.openxmlformats.org/officeDocument/2006/customXml" ds:itemID="{4DFF06A4-B7AE-455C-B6A0-8060F5E4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765BD-BAD5-4A5E-86D9-265E7DEB5DB3}">
  <ds:schemaRefs>
    <ds:schemaRef ds:uri="Microsoft.SharePoint.Taxonomy.ContentTypeSync"/>
  </ds:schemaRefs>
</ds:datastoreItem>
</file>

<file path=customXml/itemProps5.xml><?xml version="1.0" encoding="utf-8"?>
<ds:datastoreItem xmlns:ds="http://schemas.openxmlformats.org/officeDocument/2006/customXml" ds:itemID="{7B7DB559-215A-4F28-86D0-7AA7A6F02DAD}">
  <ds:schemaRefs>
    <ds:schemaRef ds:uri="http://schemas.microsoft.com/sharepoint/events"/>
  </ds:schemaRefs>
</ds:datastoreItem>
</file>

<file path=customXml/itemProps6.xml><?xml version="1.0" encoding="utf-8"?>
<ds:datastoreItem xmlns:ds="http://schemas.openxmlformats.org/officeDocument/2006/customXml" ds:itemID="{7AC1DEC7-3D6C-47B0-A83F-69B9FE3F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3030</Words>
  <Characters>17274</Characters>
  <Application>Microsoft Office Word</Application>
  <DocSecurity>0</DocSecurity>
  <Lines>143</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2020-05-27T06:59:00Z</dcterms:created>
  <dcterms:modified xsi:type="dcterms:W3CDTF">2020-05-27T06:59:00Z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