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ListParagraph"/>
              <w:numPr>
                <w:ilvl w:val="0"/>
                <w:numId w:val="12"/>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72"/>
        <w:gridCol w:w="22034"/>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BodyText"/>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 xml:space="preserve">Power control for MsgA PRACH, MsgA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34"/>
              <w:gridCol w:w="16081"/>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 xml:space="preserve">Power control for msgA PRACH, msgA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msgA PRACH, msgA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MsgA PRACH, MsgA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5"/>
              <w:gridCol w:w="1533"/>
              <w:gridCol w:w="6196"/>
              <w:gridCol w:w="1232"/>
              <w:gridCol w:w="844"/>
              <w:gridCol w:w="837"/>
              <w:gridCol w:w="1414"/>
              <w:gridCol w:w="1248"/>
              <w:gridCol w:w="972"/>
              <w:gridCol w:w="973"/>
              <w:gridCol w:w="1786"/>
              <w:gridCol w:w="1775"/>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msgA PUSCH resource (DMRS included) and waveform determination for </w:t>
                  </w:r>
                  <w:r w:rsidRPr="000B1113">
                    <w:rPr>
                      <w:sz w:val="18"/>
                    </w:rPr>
                    <w:lastRenderedPageBreak/>
                    <w:t>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ListParagraph"/>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 xml:space="preserve">UE cannot initiate a 2-step RACH process, and thus would not </w:t>
                  </w:r>
                  <w:r>
                    <w:rPr>
                      <w:rFonts w:eastAsia="SimSun"/>
                      <w:lang w:eastAsia="zh-CN"/>
                    </w:rPr>
                    <w:lastRenderedPageBreak/>
                    <w:t>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lastRenderedPageBreak/>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gNB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MsgA PRACH, MsgA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lastRenderedPageBreak/>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6E2D4C1" w14:textId="6EE73E13" w:rsidR="00D260CA" w:rsidRPr="003105D1" w:rsidRDefault="00D260CA" w:rsidP="00D260CA">
      <w:pPr>
        <w:pStyle w:val="ListParagraph"/>
        <w:numPr>
          <w:ilvl w:val="1"/>
          <w:numId w:val="11"/>
        </w:numPr>
        <w:spacing w:afterLines="50" w:after="120"/>
        <w:ind w:leftChars="0"/>
        <w:jc w:val="both"/>
        <w:rPr>
          <w:sz w:val="22"/>
          <w:lang w:val="en-US"/>
        </w:rPr>
      </w:pP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2C00F83A" w14:textId="662F19F3" w:rsidR="003105D1" w:rsidRPr="006E7CEC"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73"/>
        <w:gridCol w:w="200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msgA PRACH, msgA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 xml:space="preserve">Power control for MsgA PRACH, MsgA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w:t>
            </w:r>
            <w:proofErr w:type="gramStart"/>
            <w:r>
              <w:rPr>
                <w:sz w:val="22"/>
                <w:lang w:val="en-US"/>
              </w:rPr>
              <w:t>So</w:t>
            </w:r>
            <w:proofErr w:type="gramEnd"/>
            <w:r>
              <w:rPr>
                <w:sz w:val="22"/>
                <w:lang w:val="en-US"/>
              </w:rPr>
              <w:t xml:space="preserve">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bookmarkStart w:id="29" w:name="_GoBack"/>
            <w:r>
              <w:rPr>
                <w:sz w:val="22"/>
                <w:lang w:val="en-US"/>
              </w:rPr>
              <w:t>Qualcomm</w:t>
            </w:r>
            <w:bookmarkEnd w:id="29"/>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77777777" w:rsidR="000B4E5D" w:rsidRDefault="000B4E5D" w:rsidP="00DE1071">
            <w:pPr>
              <w:spacing w:afterLines="50" w:after="120"/>
              <w:jc w:val="both"/>
              <w:rPr>
                <w:sz w:val="22"/>
                <w:lang w:val="en-US"/>
              </w:rPr>
            </w:pPr>
          </w:p>
        </w:tc>
        <w:tc>
          <w:tcPr>
            <w:tcW w:w="4431" w:type="pct"/>
          </w:tcPr>
          <w:p w14:paraId="248B46C7" w14:textId="77777777" w:rsidR="000B4E5D" w:rsidRPr="00F740AD" w:rsidRDefault="000B4E5D" w:rsidP="00DE1071">
            <w:pPr>
              <w:spacing w:afterLines="50" w:after="120"/>
              <w:jc w:val="both"/>
              <w:rPr>
                <w:sz w:val="22"/>
                <w:lang w:val="en-US"/>
              </w:rPr>
            </w:pPr>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1AF0D567" w14:textId="77777777" w:rsidR="000B4E5D" w:rsidRPr="006E7CEC" w:rsidRDefault="000B4E5D" w:rsidP="000B4E5D">
      <w:pPr>
        <w:pStyle w:val="ListParagraph"/>
        <w:numPr>
          <w:ilvl w:val="1"/>
          <w:numId w:val="11"/>
        </w:numPr>
        <w:spacing w:afterLines="50" w:after="120"/>
        <w:ind w:leftChars="0"/>
        <w:jc w:val="both"/>
        <w:rPr>
          <w:sz w:val="22"/>
          <w:lang w:val="en-US"/>
        </w:rPr>
      </w:pPr>
      <w:r>
        <w:rPr>
          <w:b/>
          <w:sz w:val="22"/>
          <w:lang w:val="en-US"/>
        </w:rPr>
        <w:t>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1770" w14:textId="77777777" w:rsidR="00C60DDA" w:rsidRDefault="00C60DDA">
      <w:r>
        <w:separator/>
      </w:r>
    </w:p>
  </w:endnote>
  <w:endnote w:type="continuationSeparator" w:id="0">
    <w:p w14:paraId="66114DD3" w14:textId="77777777" w:rsidR="00C60DDA" w:rsidRDefault="00C60DDA">
      <w:r>
        <w:continuationSeparator/>
      </w:r>
    </w:p>
  </w:endnote>
  <w:endnote w:type="continuationNotice" w:id="1">
    <w:p w14:paraId="7306C39A" w14:textId="77777777" w:rsidR="00C60DDA" w:rsidRDefault="00C60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C13D2">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C13D2">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5C3A">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5C3A">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478A3" w14:textId="77777777" w:rsidR="00C60DDA" w:rsidRDefault="00C60DDA">
      <w:r>
        <w:separator/>
      </w:r>
    </w:p>
  </w:footnote>
  <w:footnote w:type="continuationSeparator" w:id="0">
    <w:p w14:paraId="71F2E040" w14:textId="77777777" w:rsidR="00C60DDA" w:rsidRDefault="00C60DDA">
      <w:r>
        <w:continuationSeparator/>
      </w:r>
    </w:p>
  </w:footnote>
  <w:footnote w:type="continuationNotice" w:id="1">
    <w:p w14:paraId="301499D3" w14:textId="77777777" w:rsidR="00C60DDA" w:rsidRDefault="00C60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6"/>
  </w:num>
  <w:num w:numId="3">
    <w:abstractNumId w:val="37"/>
  </w:num>
  <w:num w:numId="4">
    <w:abstractNumId w:val="7"/>
  </w:num>
  <w:num w:numId="5">
    <w:abstractNumId w:val="12"/>
  </w:num>
  <w:num w:numId="6">
    <w:abstractNumId w:val="17"/>
  </w:num>
  <w:num w:numId="7">
    <w:abstractNumId w:val="26"/>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23"/>
  </w:num>
  <w:num w:numId="13">
    <w:abstractNumId w:val="9"/>
  </w:num>
  <w:num w:numId="14">
    <w:abstractNumId w:val="10"/>
  </w:num>
  <w:num w:numId="15">
    <w:abstractNumId w:val="2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3"/>
  </w:num>
  <w:num w:numId="21">
    <w:abstractNumId w:val="5"/>
  </w:num>
  <w:num w:numId="22">
    <w:abstractNumId w:val="4"/>
  </w:num>
  <w:num w:numId="23">
    <w:abstractNumId w:val="30"/>
  </w:num>
  <w:num w:numId="24">
    <w:abstractNumId w:val="38"/>
  </w:num>
  <w:num w:numId="25">
    <w:abstractNumId w:val="31"/>
  </w:num>
  <w:num w:numId="26">
    <w:abstractNumId w:val="22"/>
  </w:num>
  <w:num w:numId="27">
    <w:abstractNumId w:val="13"/>
  </w:num>
  <w:num w:numId="28">
    <w:abstractNumId w:val="32"/>
  </w:num>
  <w:num w:numId="29">
    <w:abstractNumId w:val="36"/>
  </w:num>
  <w:num w:numId="30">
    <w:abstractNumId w:val="25"/>
  </w:num>
  <w:num w:numId="31">
    <w:abstractNumId w:val="27"/>
  </w:num>
  <w:num w:numId="32">
    <w:abstractNumId w:val="11"/>
  </w:num>
  <w:num w:numId="33">
    <w:abstractNumId w:val="8"/>
  </w:num>
  <w:num w:numId="34">
    <w:abstractNumId w:val="14"/>
  </w:num>
  <w:num w:numId="35">
    <w:abstractNumId w:val="2"/>
  </w:num>
  <w:num w:numId="36">
    <w:abstractNumId w:val="1"/>
  </w:num>
  <w:num w:numId="37">
    <w:abstractNumId w:val="6"/>
  </w:num>
  <w:num w:numId="38">
    <w:abstractNumId w:val="24"/>
  </w:num>
  <w:num w:numId="39">
    <w:abstractNumId w:val="3"/>
  </w:num>
  <w:num w:numId="40">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D3FFE3A-DEEC-4E4C-B685-92911ACD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2934</Words>
  <Characters>16726</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17</cp:revision>
  <cp:lastPrinted>2017-08-09T04:40:00Z</cp:lastPrinted>
  <dcterms:created xsi:type="dcterms:W3CDTF">2020-05-26T14:00:00Z</dcterms:created>
  <dcterms:modified xsi:type="dcterms:W3CDTF">2020-05-27T05:52:00Z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