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szCs w:val="24"/>
          <w:highlight w:val="cyan"/>
          <w:lang w:val="en-US" w:eastAsia="x-none"/>
        </w:rPr>
        <w:t>xDD</w:t>
      </w:r>
      <w:proofErr w:type="spellEnd"/>
      <w:r w:rsidRPr="003105D1">
        <w:rPr>
          <w:rFonts w:ascii="Times" w:eastAsia="Batang" w:hAnsi="Times"/>
          <w:bCs/>
          <w:sz w:val="20"/>
          <w:szCs w:val="24"/>
          <w:highlight w:val="cyan"/>
          <w:lang w:val="en-US" w:eastAsia="x-none"/>
        </w:rPr>
        <w:t>/</w:t>
      </w:r>
      <w:proofErr w:type="spellStart"/>
      <w:r w:rsidRPr="003105D1">
        <w:rPr>
          <w:rFonts w:ascii="Times" w:eastAsia="Batang" w:hAnsi="Times"/>
          <w:bCs/>
          <w:sz w:val="20"/>
          <w:szCs w:val="24"/>
          <w:highlight w:val="cyan"/>
          <w:lang w:val="en-US" w:eastAsia="x-none"/>
        </w:rPr>
        <w:t>FRx</w:t>
      </w:r>
      <w:proofErr w:type="spellEnd"/>
      <w:r w:rsidRPr="003105D1">
        <w:rPr>
          <w:rFonts w:ascii="Times" w:eastAsia="Batang" w:hAnsi="Times"/>
          <w:bCs/>
          <w:sz w:val="20"/>
          <w:szCs w:val="24"/>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ListParagraph"/>
              <w:numPr>
                <w:ilvl w:val="0"/>
                <w:numId w:val="12"/>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72"/>
        <w:gridCol w:w="22034"/>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BodyText"/>
              <w:numPr>
                <w:ilvl w:val="0"/>
                <w:numId w:val="15"/>
              </w:numPr>
              <w:jc w:val="both"/>
              <w:rPr>
                <w:rFonts w:eastAsiaTheme="minorEastAsia"/>
                <w:b/>
                <w:lang w:eastAsia="zh-CN"/>
              </w:rPr>
            </w:pPr>
            <w:proofErr w:type="spellStart"/>
            <w:r w:rsidRPr="00CB4EAE">
              <w:rPr>
                <w:rFonts w:eastAsiaTheme="minorEastAsia"/>
                <w:b/>
                <w:lang w:eastAsia="zh-CN"/>
              </w:rPr>
              <w:lastRenderedPageBreak/>
              <w:t>MsgB</w:t>
            </w:r>
            <w:proofErr w:type="spellEnd"/>
            <w:r w:rsidRPr="00CB4EAE">
              <w:rPr>
                <w:rFonts w:eastAsiaTheme="minorEastAsia"/>
                <w:b/>
                <w:lang w:eastAsia="zh-CN"/>
              </w:rPr>
              <w:t xml:space="preserve"> monitoring, reception, and feedback</w:t>
            </w:r>
          </w:p>
          <w:p w14:paraId="55B520AA" w14:textId="7688B2F9" w:rsidR="006E7CEC" w:rsidRPr="00BB7805" w:rsidRDefault="00BB7805" w:rsidP="00876F35">
            <w:pPr>
              <w:pStyle w:val="BodyText"/>
              <w:numPr>
                <w:ilvl w:val="0"/>
                <w:numId w:val="15"/>
              </w:numPr>
              <w:jc w:val="both"/>
              <w:rPr>
                <w:rFonts w:eastAsiaTheme="minorEastAsia"/>
                <w:b/>
                <w:lang w:eastAsia="zh-CN"/>
              </w:rPr>
            </w:pPr>
            <w:r w:rsidRPr="00CB4EAE">
              <w:rPr>
                <w:rFonts w:eastAsiaTheme="minorEastAsia"/>
                <w:b/>
                <w:lang w:eastAsia="zh-CN"/>
              </w:rPr>
              <w:t xml:space="preserve">Power control for MsgA PRACH, MsgA PUSCH, and PUCCH for HARQ-ACK feedback to a </w:t>
            </w:r>
            <w:proofErr w:type="spellStart"/>
            <w:r w:rsidRPr="00CB4EAE">
              <w:rPr>
                <w:rFonts w:eastAsiaTheme="minorEastAsia"/>
                <w:b/>
                <w:lang w:eastAsia="zh-CN"/>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934"/>
              <w:gridCol w:w="16081"/>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 xml:space="preserve">Power control for msgA PRACH, msgA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 xml:space="preserve">more </w:t>
            </w:r>
            <w:r>
              <w:rPr>
                <w:rFonts w:eastAsia="SimSun"/>
                <w:b/>
                <w:bCs/>
                <w:lang w:eastAsia="zh-CN"/>
              </w:rPr>
              <w:t>simplified</w:t>
            </w:r>
            <w:r>
              <w:rPr>
                <w:rFonts w:eastAsia="SimSun" w:hint="eastAsia"/>
                <w:b/>
                <w:bCs/>
                <w:lang w:eastAsia="zh-CN"/>
              </w:rPr>
              <w:t xml:space="preserve"> and clear</w:t>
            </w:r>
            <w:r w:rsidRPr="003C4342">
              <w:rPr>
                <w:rFonts w:eastAsia="SimSun" w:hint="eastAsia"/>
                <w:b/>
                <w:bCs/>
                <w:lang w:eastAsia="zh-CN"/>
              </w:rPr>
              <w:t xml:space="preserve"> description on </w:t>
            </w:r>
            <w:r w:rsidRPr="003C4342">
              <w:rPr>
                <w:rFonts w:eastAsia="SimSun"/>
                <w:b/>
                <w:bCs/>
                <w:lang w:eastAsia="zh-CN"/>
              </w:rPr>
              <w:t>the basic feature group 9-1</w:t>
            </w:r>
            <w:r w:rsidRPr="003C4342">
              <w:rPr>
                <w:rFonts w:eastAsia="SimSun" w:hint="eastAsia"/>
                <w:b/>
                <w:bCs/>
                <w:lang w:eastAsia="zh-CN"/>
              </w:rPr>
              <w:t xml:space="preserve"> as below</w:t>
            </w:r>
            <w:r>
              <w:rPr>
                <w:rFonts w:eastAsia="SimSun" w:hint="eastAsia"/>
                <w:b/>
                <w:bCs/>
                <w:lang w:eastAsia="zh-CN"/>
              </w:rPr>
              <w:t xml:space="preserve"> TP.</w:t>
            </w:r>
          </w:p>
          <w:p w14:paraId="14FEA04B" w14:textId="77777777" w:rsidR="00C42B93" w:rsidRDefault="00C42B93" w:rsidP="00C42B93">
            <w:pPr>
              <w:spacing w:afterLines="50" w:after="120"/>
              <w:jc w:val="both"/>
              <w:rPr>
                <w:rFonts w:eastAsia="SimSun"/>
                <w:b/>
                <w:bCs/>
                <w:lang w:eastAsia="zh-CN"/>
              </w:rPr>
            </w:pPr>
          </w:p>
          <w:p w14:paraId="07581346" w14:textId="77777777" w:rsidR="00C42B93" w:rsidRPr="00315D91" w:rsidRDefault="00C42B93" w:rsidP="00C42B93">
            <w:pPr>
              <w:rPr>
                <w:rFonts w:ascii="Arial" w:eastAsia="SimSun"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SimSun" w:cs="Batang" w:hint="eastAsia"/>
                <w:lang w:eastAsia="zh-CN"/>
              </w:rPr>
              <w:t>for RAN1-2003</w:t>
            </w:r>
            <w:r>
              <w:rPr>
                <w:rFonts w:eastAsia="SimSun" w:cs="Batang" w:hint="eastAsia"/>
                <w:lang w:eastAsia="zh-CN"/>
              </w:rPr>
              <w:t>197</w:t>
            </w:r>
            <w:r w:rsidRPr="003E331F">
              <w:rPr>
                <w:rFonts w:ascii="Arial" w:hAnsi="Arial"/>
              </w:rPr>
              <w:t>-----------</w:t>
            </w:r>
            <w:r w:rsidRPr="00B97980">
              <w:rPr>
                <w:rFonts w:ascii="Arial" w:eastAsia="SimSun" w:hAnsi="Arial" w:hint="eastAsia"/>
                <w:lang w:eastAsia="zh-CN"/>
              </w:rPr>
              <w:t>------</w:t>
            </w:r>
            <w:r>
              <w:rPr>
                <w:rFonts w:ascii="Arial" w:hAnsi="Arial"/>
              </w:rPr>
              <w:t>---------------</w:t>
            </w:r>
            <w:r w:rsidRPr="003E331F">
              <w:rPr>
                <w:rFonts w:ascii="Arial" w:hAnsi="Arial"/>
              </w:rPr>
              <w:t>--</w:t>
            </w:r>
            <w:r w:rsidRPr="00315D91">
              <w:rPr>
                <w:rFonts w:ascii="Arial" w:eastAsia="SimSun" w:hAnsi="Arial" w:hint="eastAsia"/>
                <w:lang w:eastAsia="zh-CN"/>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del w:id="11" w:author="CATT" w:date="2020-05-06T10:21:00Z">
              <w:r w:rsidRPr="003C3A32" w:rsidDel="003C3A32">
                <w:rPr>
                  <w:rFonts w:eastAsia="SimSun"/>
                  <w:bCs/>
                  <w:lang w:eastAsia="zh-CN"/>
                </w:rPr>
                <w:delText>msgA PRACH resource configuration</w:delText>
              </w:r>
            </w:del>
            <w:del w:id="12" w:author="CATT" w:date="2020-05-06T10:19:00Z">
              <w:r w:rsidRPr="003C3A32" w:rsidDel="003C3A32">
                <w:rPr>
                  <w:rFonts w:eastAsia="SimSun"/>
                  <w:bCs/>
                  <w:lang w:eastAsia="zh-CN"/>
                </w:rPr>
                <w:delText xml:space="preserve"> including separately configured ROs not applicable to 4-step RO configuration and fully</w:delText>
              </w:r>
            </w:del>
            <w:r>
              <w:rPr>
                <w:rFonts w:eastAsia="SimSun" w:hint="eastAsia"/>
                <w:bCs/>
                <w:lang w:eastAsia="zh-CN"/>
              </w:rPr>
              <w:t xml:space="preserve"> </w:t>
            </w:r>
            <w:del w:id="13" w:author="CATT" w:date="2020-05-13T09:10:00Z">
              <w:r w:rsidDel="00281D62">
                <w:rPr>
                  <w:rFonts w:eastAsia="SimSun" w:hint="eastAsia"/>
                  <w:bCs/>
                  <w:lang w:eastAsia="zh-CN"/>
                </w:rPr>
                <w:delText xml:space="preserve">or partially </w:delText>
              </w:r>
            </w:del>
            <w:del w:id="14" w:author="CATT" w:date="2020-05-06T10:19:00Z">
              <w:r w:rsidRPr="003C3A32" w:rsidDel="003C3A32">
                <w:rPr>
                  <w:rFonts w:eastAsia="SimSun"/>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msgA </w:t>
            </w:r>
            <w:del w:id="15" w:author="CATT" w:date="2020-05-06T10:21:00Z">
              <w:r w:rsidRPr="003C3A32" w:rsidDel="003C3A32">
                <w:rPr>
                  <w:rFonts w:eastAsia="SimSun"/>
                  <w:bCs/>
                  <w:lang w:eastAsia="zh-CN"/>
                </w:rPr>
                <w:delText xml:space="preserve">PUSCH </w:delText>
              </w:r>
            </w:del>
            <w:r w:rsidRPr="003C3A32">
              <w:rPr>
                <w:rFonts w:eastAsia="SimSun"/>
                <w:bCs/>
                <w:lang w:eastAsia="zh-CN"/>
              </w:rPr>
              <w:t xml:space="preserve">resource </w:t>
            </w:r>
            <w:del w:id="16" w:author="CATT" w:date="2020-05-06T10:21:00Z">
              <w:r w:rsidRPr="003C3A32" w:rsidDel="003C3A32">
                <w:rPr>
                  <w:rFonts w:eastAsia="SimSun"/>
                  <w:bCs/>
                  <w:lang w:eastAsia="zh-CN"/>
                </w:rPr>
                <w:delText xml:space="preserve">(DMRS included) </w:delText>
              </w:r>
            </w:del>
            <w:ins w:id="17" w:author="CATT" w:date="2020-05-06T10:21:00Z">
              <w:r>
                <w:rPr>
                  <w:rFonts w:eastAsia="SimSun" w:hint="eastAsia"/>
                  <w:bCs/>
                  <w:lang w:eastAsia="zh-CN"/>
                </w:rPr>
                <w:t>configuration</w:t>
              </w:r>
            </w:ins>
            <w:ins w:id="18" w:author="CATT" w:date="2020-05-06T10:22:00Z">
              <w:r>
                <w:rPr>
                  <w:rFonts w:eastAsia="SimSun" w:hint="eastAsia"/>
                  <w:bCs/>
                  <w:lang w:eastAsia="zh-CN"/>
                </w:rPr>
                <w:t xml:space="preserve"> </w:t>
              </w:r>
            </w:ins>
            <w:r w:rsidRPr="003C3A32">
              <w:rPr>
                <w:rFonts w:eastAsia="SimSun"/>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lang w:eastAsia="zh-CN"/>
              </w:rPr>
            </w:pPr>
            <w:del w:id="20" w:author="CATT" w:date="2020-05-06T10:20:00Z">
              <w:r w:rsidRPr="003C3A32" w:rsidDel="003C3A32">
                <w:rPr>
                  <w:rFonts w:eastAsia="SimSun"/>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proofErr w:type="spellStart"/>
            <w:r w:rsidRPr="003C3A32">
              <w:rPr>
                <w:rFonts w:eastAsia="SimSun"/>
                <w:bCs/>
                <w:lang w:eastAsia="zh-CN"/>
              </w:rPr>
              <w:t>msgB</w:t>
            </w:r>
            <w:proofErr w:type="spellEnd"/>
            <w:r w:rsidRPr="003C3A32">
              <w:rPr>
                <w:rFonts w:eastAsia="SimSun"/>
                <w:bCs/>
                <w:lang w:eastAsia="zh-CN"/>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lang w:eastAsia="zh-CN"/>
              </w:rPr>
            </w:pPr>
            <w:r w:rsidRPr="003C3A32">
              <w:rPr>
                <w:rFonts w:eastAsia="SimSun"/>
                <w:bCs/>
                <w:lang w:eastAsia="zh-CN"/>
              </w:rPr>
              <w:t>(</w:t>
            </w:r>
            <w:del w:id="22" w:author="CATT" w:date="2020-05-06T10:20:00Z">
              <w:r w:rsidRPr="003C3A32" w:rsidDel="003C3A32">
                <w:rPr>
                  <w:rFonts w:eastAsia="SimSun"/>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lang w:eastAsia="zh-CN"/>
              </w:rPr>
            </w:pPr>
            <w:del w:id="24" w:author="CATT" w:date="2020-05-06T10:20:00Z">
              <w:r w:rsidRPr="003C3A32" w:rsidDel="003C3A32">
                <w:rPr>
                  <w:rFonts w:eastAsia="SimSun"/>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lang w:eastAsia="zh-CN"/>
              </w:rPr>
            </w:pPr>
            <w:r w:rsidRPr="003C3A32">
              <w:rPr>
                <w:rFonts w:eastAsia="SimSun"/>
                <w:bCs/>
                <w:lang w:eastAsia="zh-CN"/>
              </w:rPr>
              <w:t xml:space="preserve">PUCCH transmission for HARQ-ACK feedback to a </w:t>
            </w:r>
            <w:proofErr w:type="spellStart"/>
            <w:r w:rsidRPr="003C3A32">
              <w:rPr>
                <w:rFonts w:eastAsia="SimSun"/>
                <w:bCs/>
                <w:lang w:eastAsia="zh-CN"/>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lang w:eastAsia="zh-CN"/>
              </w:rPr>
              <w:t xml:space="preserve">Power control for msgA PRACH, msgA PUSCH and PUCCH carrying HARQ-ACK feedback to </w:t>
            </w:r>
            <w:proofErr w:type="spellStart"/>
            <w:r w:rsidRPr="003C3A32">
              <w:rPr>
                <w:rFonts w:eastAsia="SimSun"/>
                <w:bCs/>
                <w:lang w:eastAsia="zh-CN"/>
              </w:rPr>
              <w:t>msgB</w:t>
            </w:r>
            <w:proofErr w:type="spellEnd"/>
          </w:p>
          <w:p w14:paraId="4D468E9C" w14:textId="3337BE19" w:rsidR="006E7CEC" w:rsidRPr="00AD6AF4" w:rsidRDefault="00C42B93" w:rsidP="006E7CEC">
            <w:pPr>
              <w:spacing w:afterLines="50" w:after="120"/>
              <w:jc w:val="both"/>
              <w:rPr>
                <w:rFonts w:eastAsia="SimSun"/>
                <w:b/>
                <w:bCs/>
                <w:lang w:eastAsia="zh-CN"/>
              </w:rPr>
            </w:pPr>
            <w:r w:rsidRPr="003E331F">
              <w:rPr>
                <w:rFonts w:ascii="Arial" w:hAnsi="Arial"/>
              </w:rPr>
              <w:t>---------</w:t>
            </w:r>
            <w:r>
              <w:rPr>
                <w:rFonts w:ascii="Arial" w:hAnsi="Arial"/>
              </w:rPr>
              <w:t>-----------------------</w:t>
            </w:r>
            <w:r w:rsidRPr="00B97980">
              <w:rPr>
                <w:rFonts w:ascii="Arial" w:eastAsia="SimSun" w:hAnsi="Arial" w:hint="eastAsia"/>
                <w:lang w:eastAsia="zh-CN"/>
              </w:rPr>
              <w:t>------------</w:t>
            </w:r>
            <w:r>
              <w:rPr>
                <w:rFonts w:ascii="Arial" w:hAnsi="Arial"/>
              </w:rPr>
              <w:t>---</w:t>
            </w:r>
            <w:r w:rsidRPr="001C08FE">
              <w:rPr>
                <w:rFonts w:ascii="Arial" w:eastAsia="SimSun" w:hAnsi="Arial" w:hint="eastAsia"/>
                <w:lang w:eastAsia="zh-CN"/>
              </w:rPr>
              <w:t>----</w:t>
            </w:r>
            <w:r w:rsidRPr="007D5332">
              <w:t>En</w:t>
            </w:r>
            <w:r>
              <w:t xml:space="preserve">d of TP </w:t>
            </w:r>
            <w:r w:rsidRPr="00FB0BE7">
              <w:rPr>
                <w:rFonts w:eastAsia="SimSun" w:cs="Batang" w:hint="eastAsia"/>
                <w:lang w:eastAsia="zh-CN"/>
              </w:rPr>
              <w:t>for RAN1-2003</w:t>
            </w:r>
            <w:r>
              <w:rPr>
                <w:rFonts w:eastAsia="SimSun"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MsgA PRACH, MsgA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1: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change item 2) by removing </w:t>
            </w:r>
            <w:r>
              <w:rPr>
                <w:rFonts w:eastAsia="SimSun"/>
                <w:b/>
                <w:i/>
                <w:lang w:val="en-US" w:eastAsia="zh-CN"/>
              </w:rPr>
              <w:t>“</w:t>
            </w:r>
            <w:r w:rsidRPr="00197860">
              <w:rPr>
                <w:strike/>
                <w:color w:val="FF0000"/>
                <w:sz w:val="18"/>
              </w:rPr>
              <w:t>separately configured ROs not applicable to 4-step RO configuration and</w:t>
            </w:r>
            <w:r>
              <w:rPr>
                <w:rFonts w:eastAsia="SimSun"/>
                <w:b/>
                <w:i/>
                <w:lang w:val="en-US" w:eastAsia="zh-CN"/>
              </w:rPr>
              <w:t>”</w:t>
            </w:r>
            <w:r>
              <w:rPr>
                <w:rFonts w:eastAsia="SimSun" w:hint="eastAsia"/>
                <w:b/>
                <w:i/>
                <w:lang w:val="en-US" w:eastAsia="zh-CN"/>
              </w:rPr>
              <w:t xml:space="preserve"> and remove 8) in FG9-1 for 2step RACH </w:t>
            </w:r>
            <w:r>
              <w:rPr>
                <w:rFonts w:eastAsia="SimSun"/>
                <w:b/>
                <w:i/>
                <w:lang w:val="en-US" w:eastAsia="zh-CN"/>
              </w:rPr>
              <w:t>R</w:t>
            </w:r>
            <w:r>
              <w:rPr>
                <w:rFonts w:eastAsia="SimSun" w:hint="eastAsia"/>
                <w:b/>
                <w:i/>
                <w:lang w:val="en-US" w:eastAsia="zh-CN"/>
              </w:rPr>
              <w:t>el-16</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5"/>
              <w:gridCol w:w="1533"/>
              <w:gridCol w:w="6196"/>
              <w:gridCol w:w="1232"/>
              <w:gridCol w:w="844"/>
              <w:gridCol w:w="837"/>
              <w:gridCol w:w="1414"/>
              <w:gridCol w:w="1248"/>
              <w:gridCol w:w="972"/>
              <w:gridCol w:w="973"/>
              <w:gridCol w:w="1786"/>
              <w:gridCol w:w="1775"/>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msgA PUSCH resource (DMRS included) and waveform determination for </w:t>
                  </w:r>
                  <w:r w:rsidRPr="000B1113">
                    <w:rPr>
                      <w:sz w:val="18"/>
                    </w:rPr>
                    <w:lastRenderedPageBreak/>
                    <w:t>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ListParagraph"/>
                    <w:numPr>
                      <w:ilvl w:val="0"/>
                      <w:numId w:val="21"/>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 xml:space="preserve">UE cannot initiate a 2-step RACH process, and thus would not </w:t>
                  </w:r>
                  <w:r>
                    <w:rPr>
                      <w:rFonts w:eastAsia="SimSun"/>
                      <w:lang w:eastAsia="zh-CN"/>
                    </w:rPr>
                    <w:lastRenderedPageBreak/>
                    <w:t>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lastRenderedPageBreak/>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xml:space="preserve">: the input of need for the gNB to know if the feature is supported requires separation of components for RRC connected UEs for proper </w:t>
            </w:r>
            <w:proofErr w:type="spellStart"/>
            <w:r w:rsidRPr="007F366A">
              <w:rPr>
                <w:rFonts w:eastAsiaTheme="minorEastAsia"/>
                <w:b/>
                <w:lang w:eastAsia="zh-CN"/>
              </w:rPr>
              <w:t>signaling</w:t>
            </w:r>
            <w:proofErr w:type="spellEnd"/>
            <w:r w:rsidRPr="007F366A">
              <w:rPr>
                <w:rFonts w:eastAsiaTheme="minorEastAsia"/>
                <w:b/>
                <w:lang w:eastAsia="zh-CN"/>
              </w:rPr>
              <w:t xml:space="preserve">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xml:space="preserve">: </w:t>
            </w:r>
            <w:proofErr w:type="spellStart"/>
            <w:r w:rsidRPr="00901258">
              <w:rPr>
                <w:b/>
                <w:lang w:eastAsia="zh-CN"/>
              </w:rPr>
              <w:t>msgB</w:t>
            </w:r>
            <w:proofErr w:type="spellEnd"/>
            <w:r w:rsidRPr="00901258">
              <w:rPr>
                <w:b/>
                <w:lang w:eastAsia="zh-CN"/>
              </w:rPr>
              <w:t xml:space="preserve"> reception in FG 9-1 needs to be limited with </w:t>
            </w:r>
            <w:proofErr w:type="spellStart"/>
            <w:r w:rsidRPr="00901258">
              <w:rPr>
                <w:b/>
                <w:lang w:eastAsia="zh-CN"/>
              </w:rPr>
              <w:t>msgB</w:t>
            </w:r>
            <w:proofErr w:type="spellEnd"/>
            <w:r w:rsidRPr="00901258">
              <w:rPr>
                <w:b/>
                <w:lang w:eastAsia="zh-CN"/>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MsgA PRACH, MsgA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lastRenderedPageBreak/>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6E2D4C1" w14:textId="6EE73E13" w:rsidR="00D260CA" w:rsidRPr="003105D1" w:rsidRDefault="00D260CA" w:rsidP="00D260CA">
      <w:pPr>
        <w:pStyle w:val="ListParagraph"/>
        <w:numPr>
          <w:ilvl w:val="1"/>
          <w:numId w:val="11"/>
        </w:numPr>
        <w:spacing w:afterLines="50" w:after="120"/>
        <w:ind w:leftChars="0"/>
        <w:jc w:val="both"/>
        <w:rPr>
          <w:sz w:val="22"/>
          <w:lang w:val="en-US"/>
        </w:rPr>
      </w:pP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2C00F83A" w14:textId="662F19F3" w:rsidR="003105D1" w:rsidRPr="006E7CEC"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bookmarkStart w:id="29" w:name="_GoBack"/>
      <w:bookmarkEnd w:id="29"/>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73"/>
        <w:gridCol w:w="200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msgA resource </w:t>
            </w:r>
            <w:r w:rsidRPr="00FC13D2">
              <w:rPr>
                <w:rFonts w:eastAsia="SimSun" w:hint="eastAsia"/>
                <w:bCs/>
                <w:szCs w:val="24"/>
                <w:lang w:eastAsia="zh-CN"/>
              </w:rPr>
              <w:t xml:space="preserve">configuration </w:t>
            </w:r>
            <w:r w:rsidRPr="00FC13D2">
              <w:rPr>
                <w:rFonts w:eastAsia="SimSun"/>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lastRenderedPageBreak/>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szCs w:val="24"/>
                <w:lang w:eastAsia="zh-CN"/>
              </w:rPr>
            </w:pPr>
            <w:proofErr w:type="spellStart"/>
            <w:r w:rsidRPr="00FC13D2">
              <w:rPr>
                <w:rFonts w:eastAsia="SimSun"/>
                <w:bCs/>
                <w:szCs w:val="24"/>
                <w:lang w:eastAsia="zh-CN"/>
              </w:rPr>
              <w:t>msgB</w:t>
            </w:r>
            <w:proofErr w:type="spellEnd"/>
            <w:r w:rsidRPr="00FC13D2">
              <w:rPr>
                <w:rFonts w:eastAsia="SimSun"/>
                <w:bCs/>
                <w:szCs w:val="24"/>
                <w:lang w:eastAsia="zh-CN"/>
              </w:rPr>
              <w:t xml:space="preserve"> monitoring without </w:t>
            </w:r>
            <w:proofErr w:type="spellStart"/>
            <w:r w:rsidRPr="00FC13D2">
              <w:rPr>
                <w:rFonts w:eastAsia="SimSun"/>
                <w:bCs/>
                <w:szCs w:val="24"/>
                <w:lang w:eastAsia="zh-CN"/>
              </w:rPr>
              <w:t>msgB</w:t>
            </w:r>
            <w:proofErr w:type="spellEnd"/>
            <w:r w:rsidRPr="00FC13D2">
              <w:rPr>
                <w:rFonts w:eastAsia="SimSun"/>
                <w:bCs/>
                <w:szCs w:val="24"/>
                <w:lang w:eastAsia="zh-CN"/>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szCs w:val="24"/>
                <w:lang w:eastAsia="zh-CN"/>
              </w:rPr>
            </w:pPr>
            <w:r w:rsidRPr="00FC13D2">
              <w:rPr>
                <w:rFonts w:eastAsia="SimSun"/>
                <w:bCs/>
                <w:szCs w:val="24"/>
                <w:lang w:eastAsia="zh-CN"/>
              </w:rPr>
              <w:t xml:space="preserve">PUCCH transmission for HARQ-ACK feedback to a </w:t>
            </w:r>
            <w:proofErr w:type="spellStart"/>
            <w:r w:rsidRPr="00FC13D2">
              <w:rPr>
                <w:rFonts w:eastAsia="SimSun"/>
                <w:bCs/>
                <w:szCs w:val="24"/>
                <w:lang w:eastAsia="zh-CN"/>
              </w:rPr>
              <w:t>msgB</w:t>
            </w:r>
            <w:proofErr w:type="spellEnd"/>
          </w:p>
          <w:p w14:paraId="12AAE5B6" w14:textId="56364AC3" w:rsidR="00FC13D2" w:rsidRPr="00FC13D2" w:rsidRDefault="00FC13D2" w:rsidP="00FC13D2">
            <w:pPr>
              <w:numPr>
                <w:ilvl w:val="0"/>
                <w:numId w:val="38"/>
              </w:numPr>
              <w:spacing w:after="240"/>
              <w:rPr>
                <w:rFonts w:eastAsia="SimSun"/>
                <w:bCs/>
                <w:szCs w:val="24"/>
              </w:rPr>
            </w:pPr>
            <w:r w:rsidRPr="00FC13D2">
              <w:rPr>
                <w:rFonts w:eastAsia="SimSun"/>
                <w:bCs/>
                <w:szCs w:val="24"/>
                <w:lang w:eastAsia="zh-CN"/>
              </w:rPr>
              <w:t xml:space="preserve">Power control for msgA PRACH, msgA PUSCH and PUCCH carrying HARQ-ACK feedback to </w:t>
            </w:r>
            <w:proofErr w:type="spellStart"/>
            <w:r w:rsidRPr="00FC13D2">
              <w:rPr>
                <w:rFonts w:eastAsia="SimSun"/>
                <w:bCs/>
                <w:szCs w:val="24"/>
                <w:lang w:eastAsia="zh-CN"/>
              </w:rPr>
              <w:t>msgB</w:t>
            </w:r>
            <w:proofErr w:type="spellEnd"/>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lastRenderedPageBreak/>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 xml:space="preserve">Power control for MsgA PRACH, MsgA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DE1071">
        <w:tc>
          <w:tcPr>
            <w:tcW w:w="569" w:type="pct"/>
          </w:tcPr>
          <w:p w14:paraId="2AE7D2DB" w14:textId="77777777" w:rsidR="000B4E5D" w:rsidRDefault="000B4E5D" w:rsidP="00DE1071">
            <w:pPr>
              <w:spacing w:afterLines="50" w:after="120"/>
              <w:jc w:val="both"/>
              <w:rPr>
                <w:sz w:val="22"/>
                <w:lang w:val="en-US"/>
              </w:rPr>
            </w:pPr>
          </w:p>
        </w:tc>
        <w:tc>
          <w:tcPr>
            <w:tcW w:w="4431" w:type="pct"/>
          </w:tcPr>
          <w:p w14:paraId="1A90EF8E" w14:textId="77777777" w:rsidR="000B4E5D" w:rsidRPr="00F740AD" w:rsidRDefault="000B4E5D" w:rsidP="00DE1071">
            <w:pPr>
              <w:spacing w:afterLines="50" w:after="120"/>
              <w:jc w:val="both"/>
              <w:rPr>
                <w:sz w:val="22"/>
                <w:lang w:val="en-US"/>
              </w:rPr>
            </w:pPr>
          </w:p>
        </w:tc>
      </w:tr>
      <w:tr w:rsidR="000B4E5D" w14:paraId="0E271231" w14:textId="77777777" w:rsidTr="00DE1071">
        <w:tc>
          <w:tcPr>
            <w:tcW w:w="569" w:type="pct"/>
          </w:tcPr>
          <w:p w14:paraId="3277447D" w14:textId="77777777" w:rsidR="000B4E5D" w:rsidRDefault="000B4E5D" w:rsidP="00DE1071">
            <w:pPr>
              <w:spacing w:afterLines="50" w:after="120"/>
              <w:jc w:val="both"/>
              <w:rPr>
                <w:sz w:val="22"/>
                <w:lang w:val="en-US"/>
              </w:rPr>
            </w:pPr>
          </w:p>
        </w:tc>
        <w:tc>
          <w:tcPr>
            <w:tcW w:w="4431" w:type="pct"/>
          </w:tcPr>
          <w:p w14:paraId="248B46C7" w14:textId="77777777" w:rsidR="000B4E5D" w:rsidRPr="00F740AD" w:rsidRDefault="000B4E5D" w:rsidP="00DE1071">
            <w:pPr>
              <w:spacing w:afterLines="50" w:after="120"/>
              <w:jc w:val="both"/>
              <w:rPr>
                <w:sz w:val="22"/>
                <w:lang w:val="en-US"/>
              </w:rPr>
            </w:pPr>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1AF0D567" w14:textId="77777777" w:rsidR="000B4E5D" w:rsidRPr="006E7CEC" w:rsidRDefault="000B4E5D" w:rsidP="000B4E5D">
      <w:pPr>
        <w:pStyle w:val="ListParagraph"/>
        <w:numPr>
          <w:ilvl w:val="1"/>
          <w:numId w:val="11"/>
        </w:numPr>
        <w:spacing w:afterLines="50" w:after="120"/>
        <w:ind w:leftChars="0"/>
        <w:jc w:val="both"/>
        <w:rPr>
          <w:sz w:val="22"/>
          <w:lang w:val="en-US"/>
        </w:rPr>
      </w:pPr>
      <w:r>
        <w:rPr>
          <w:b/>
          <w:sz w:val="22"/>
          <w:lang w:val="en-US"/>
        </w:rPr>
        <w:t>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lastRenderedPageBreak/>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0B4E5D">
            <w:pPr>
              <w:pStyle w:val="ListParagraph"/>
              <w:numPr>
                <w:ilvl w:val="0"/>
                <w:numId w:val="35"/>
              </w:numPr>
              <w:ind w:leftChars="0"/>
              <w:rPr>
                <w:sz w:val="18"/>
              </w:rPr>
            </w:pPr>
            <w:r w:rsidRPr="000B1113">
              <w:rPr>
                <w:sz w:val="18"/>
              </w:rPr>
              <w:t xml:space="preserve">Power control for msgA PRACH, msgA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1DBA7" w14:textId="77777777" w:rsidR="00423E48" w:rsidRDefault="00423E48">
      <w:r>
        <w:separator/>
      </w:r>
    </w:p>
  </w:endnote>
  <w:endnote w:type="continuationSeparator" w:id="0">
    <w:p w14:paraId="11DE82D2" w14:textId="77777777" w:rsidR="00423E48" w:rsidRDefault="00423E48">
      <w:r>
        <w:continuationSeparator/>
      </w:r>
    </w:p>
  </w:endnote>
  <w:endnote w:type="continuationNotice" w:id="1">
    <w:p w14:paraId="543A6264" w14:textId="77777777" w:rsidR="00423E48" w:rsidRDefault="00423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C13D2">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C13D2">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CE323C" w:rsidRPr="00000924" w:rsidRDefault="00CE323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5C3A">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5C3A">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5357" w14:textId="77777777" w:rsidR="00423E48" w:rsidRDefault="00423E48">
      <w:r>
        <w:separator/>
      </w:r>
    </w:p>
  </w:footnote>
  <w:footnote w:type="continuationSeparator" w:id="0">
    <w:p w14:paraId="00F9BEE4" w14:textId="77777777" w:rsidR="00423E48" w:rsidRDefault="00423E48">
      <w:r>
        <w:continuationSeparator/>
      </w:r>
    </w:p>
  </w:footnote>
  <w:footnote w:type="continuationNotice" w:id="1">
    <w:p w14:paraId="55922B7A" w14:textId="77777777" w:rsidR="00423E48" w:rsidRDefault="00423E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6"/>
  </w:num>
  <w:num w:numId="3">
    <w:abstractNumId w:val="37"/>
  </w:num>
  <w:num w:numId="4">
    <w:abstractNumId w:val="7"/>
  </w:num>
  <w:num w:numId="5">
    <w:abstractNumId w:val="12"/>
  </w:num>
  <w:num w:numId="6">
    <w:abstractNumId w:val="17"/>
  </w:num>
  <w:num w:numId="7">
    <w:abstractNumId w:val="26"/>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23"/>
  </w:num>
  <w:num w:numId="13">
    <w:abstractNumId w:val="9"/>
  </w:num>
  <w:num w:numId="14">
    <w:abstractNumId w:val="10"/>
  </w:num>
  <w:num w:numId="15">
    <w:abstractNumId w:val="2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3"/>
  </w:num>
  <w:num w:numId="21">
    <w:abstractNumId w:val="5"/>
  </w:num>
  <w:num w:numId="22">
    <w:abstractNumId w:val="4"/>
  </w:num>
  <w:num w:numId="23">
    <w:abstractNumId w:val="30"/>
  </w:num>
  <w:num w:numId="24">
    <w:abstractNumId w:val="38"/>
  </w:num>
  <w:num w:numId="25">
    <w:abstractNumId w:val="31"/>
  </w:num>
  <w:num w:numId="26">
    <w:abstractNumId w:val="22"/>
  </w:num>
  <w:num w:numId="27">
    <w:abstractNumId w:val="13"/>
  </w:num>
  <w:num w:numId="28">
    <w:abstractNumId w:val="32"/>
  </w:num>
  <w:num w:numId="29">
    <w:abstractNumId w:val="36"/>
  </w:num>
  <w:num w:numId="30">
    <w:abstractNumId w:val="25"/>
  </w:num>
  <w:num w:numId="31">
    <w:abstractNumId w:val="27"/>
  </w:num>
  <w:num w:numId="32">
    <w:abstractNumId w:val="11"/>
  </w:num>
  <w:num w:numId="33">
    <w:abstractNumId w:val="8"/>
  </w:num>
  <w:num w:numId="34">
    <w:abstractNumId w:val="14"/>
  </w:num>
  <w:num w:numId="35">
    <w:abstractNumId w:val="2"/>
  </w:num>
  <w:num w:numId="36">
    <w:abstractNumId w:val="1"/>
  </w:num>
  <w:num w:numId="37">
    <w:abstractNumId w:val="6"/>
  </w:num>
  <w:num w:numId="38">
    <w:abstractNumId w:val="24"/>
  </w:num>
  <w:num w:numId="39">
    <w:abstractNumId w:val="3"/>
  </w:num>
  <w:num w:numId="40">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4E5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6d3abbb-ac62-4723-a952-e511a3121568"/>
    <ds:schemaRef ds:uri="69f6baf6-0e22-4b51-814b-1cf2778135e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CC96586C-21BA-4054-890D-CD245274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2899</Words>
  <Characters>16528</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 Harrison</cp:lastModifiedBy>
  <cp:revision>5</cp:revision>
  <cp:lastPrinted>2017-08-09T04:40:00Z</cp:lastPrinted>
  <dcterms:created xsi:type="dcterms:W3CDTF">2020-05-26T14:00:00Z</dcterms:created>
  <dcterms:modified xsi:type="dcterms:W3CDTF">2020-05-27T02:24:00Z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