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CD149" w14:textId="0DE9C9F0"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3105D1">
        <w:rPr>
          <w:rFonts w:ascii="Arial" w:eastAsia="MS Mincho"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11D25D0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3105D1">
        <w:rPr>
          <w:rFonts w:ascii="Arial" w:eastAsia="MS Mincho" w:hAnsi="Arial"/>
          <w:b/>
          <w:noProof/>
          <w:lang w:val="en-US" w:eastAsia="x-none"/>
        </w:rPr>
        <w:t>[101-e-NR-UEFeatures-2step-02]</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FB7621F" w14:textId="77777777" w:rsidR="00D260CA" w:rsidRDefault="00D260CA" w:rsidP="00D260CA">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two-step RACH</w:t>
      </w:r>
      <w:r w:rsidRPr="00C12352">
        <w:rPr>
          <w:rFonts w:eastAsia="Malgun Gothic" w:cs="Batang"/>
          <w:sz w:val="22"/>
          <w:szCs w:val="22"/>
          <w:lang w:val="en-US" w:eastAsia="en-US"/>
        </w:rPr>
        <w:t>.</w:t>
      </w:r>
    </w:p>
    <w:p w14:paraId="28E6D039" w14:textId="1A322049" w:rsidR="00C12352" w:rsidRPr="00D260CA" w:rsidRDefault="00C12352" w:rsidP="00C12352">
      <w:pPr>
        <w:rPr>
          <w:b/>
          <w:sz w:val="22"/>
          <w:szCs w:val="22"/>
          <w:lang w:val="en-US"/>
        </w:rPr>
      </w:pPr>
    </w:p>
    <w:p w14:paraId="64285624" w14:textId="77777777" w:rsidR="003105D1" w:rsidRPr="003105D1" w:rsidRDefault="003105D1" w:rsidP="003105D1">
      <w:pPr>
        <w:rPr>
          <w:rFonts w:ascii="Times" w:eastAsia="Batang" w:hAnsi="Times"/>
          <w:bCs/>
          <w:sz w:val="20"/>
          <w:szCs w:val="24"/>
          <w:highlight w:val="cyan"/>
          <w:lang w:val="en-US" w:eastAsia="x-none"/>
        </w:rPr>
      </w:pPr>
      <w:r w:rsidRPr="003105D1">
        <w:rPr>
          <w:rFonts w:ascii="Times" w:eastAsia="Batang" w:hAnsi="Times"/>
          <w:bCs/>
          <w:sz w:val="20"/>
          <w:szCs w:val="24"/>
          <w:highlight w:val="cyan"/>
          <w:lang w:val="en-US" w:eastAsia="x-none"/>
        </w:rPr>
        <w:t>[101-e-NR-UEFeatures-2step-02] Email discussion/approval on capability signaling design for existing FGs for two-step RACH (25</w:t>
      </w:r>
      <w:r w:rsidRPr="003105D1">
        <w:rPr>
          <w:rFonts w:ascii="Times" w:eastAsia="Batang" w:hAnsi="Times"/>
          <w:bCs/>
          <w:sz w:val="20"/>
          <w:szCs w:val="24"/>
          <w:highlight w:val="cyan"/>
          <w:vertAlign w:val="superscript"/>
          <w:lang w:val="en-US" w:eastAsia="x-none"/>
        </w:rPr>
        <w:t>th</w:t>
      </w:r>
      <w:r w:rsidRPr="003105D1">
        <w:rPr>
          <w:rFonts w:ascii="Times" w:eastAsia="Batang" w:hAnsi="Times"/>
          <w:bCs/>
          <w:sz w:val="20"/>
          <w:szCs w:val="24"/>
          <w:highlight w:val="cyan"/>
          <w:lang w:val="en-US" w:eastAsia="x-none"/>
        </w:rPr>
        <w:t xml:space="preserve"> – 29</w:t>
      </w:r>
      <w:r w:rsidRPr="003105D1">
        <w:rPr>
          <w:rFonts w:ascii="Times" w:eastAsia="Batang" w:hAnsi="Times"/>
          <w:bCs/>
          <w:sz w:val="20"/>
          <w:szCs w:val="24"/>
          <w:highlight w:val="cyan"/>
          <w:vertAlign w:val="superscript"/>
          <w:lang w:val="en-US" w:eastAsia="x-none"/>
        </w:rPr>
        <w:t>th</w:t>
      </w:r>
      <w:r w:rsidRPr="003105D1">
        <w:rPr>
          <w:rFonts w:ascii="Times" w:eastAsia="Batang" w:hAnsi="Times"/>
          <w:bCs/>
          <w:sz w:val="20"/>
          <w:szCs w:val="24"/>
          <w:highlight w:val="cyan"/>
          <w:lang w:val="en-US" w:eastAsia="x-none"/>
        </w:rPr>
        <w:t xml:space="preserve"> May) – (DCM, Hiroki)</w:t>
      </w:r>
    </w:p>
    <w:p w14:paraId="7A7D80F6" w14:textId="77777777" w:rsidR="003105D1" w:rsidRPr="003105D1" w:rsidRDefault="003105D1" w:rsidP="003105D1">
      <w:pPr>
        <w:numPr>
          <w:ilvl w:val="0"/>
          <w:numId w:val="10"/>
        </w:numPr>
        <w:rPr>
          <w:rFonts w:ascii="Times" w:eastAsia="Batang" w:hAnsi="Times"/>
          <w:bCs/>
          <w:sz w:val="20"/>
          <w:szCs w:val="24"/>
          <w:highlight w:val="cyan"/>
          <w:lang w:val="en-US" w:eastAsia="x-none"/>
        </w:rPr>
      </w:pPr>
      <w:r w:rsidRPr="003105D1">
        <w:rPr>
          <w:rFonts w:ascii="Times" w:eastAsia="Batang" w:hAnsi="Times" w:hint="eastAsia"/>
          <w:bCs/>
          <w:sz w:val="20"/>
          <w:szCs w:val="24"/>
          <w:highlight w:val="cyan"/>
          <w:lang w:val="en-US" w:eastAsia="x-none"/>
        </w:rPr>
        <w:t>D</w:t>
      </w:r>
      <w:r w:rsidRPr="003105D1">
        <w:rPr>
          <w:rFonts w:ascii="Times" w:eastAsia="Batang" w:hAnsi="Times"/>
          <w:bCs/>
          <w:sz w:val="20"/>
          <w:szCs w:val="24"/>
          <w:highlight w:val="cyan"/>
          <w:lang w:val="en-US" w:eastAsia="x-none"/>
        </w:rPr>
        <w:t xml:space="preserve">iscuss and decide capability signaling design (including components, candidate values, reporting type, </w:t>
      </w:r>
      <w:proofErr w:type="spellStart"/>
      <w:r w:rsidRPr="003105D1">
        <w:rPr>
          <w:rFonts w:ascii="Times" w:eastAsia="Batang" w:hAnsi="Times"/>
          <w:bCs/>
          <w:sz w:val="20"/>
          <w:szCs w:val="24"/>
          <w:highlight w:val="cyan"/>
          <w:lang w:val="en-US" w:eastAsia="x-none"/>
        </w:rPr>
        <w:t>xDD</w:t>
      </w:r>
      <w:proofErr w:type="spellEnd"/>
      <w:r w:rsidRPr="003105D1">
        <w:rPr>
          <w:rFonts w:ascii="Times" w:eastAsia="Batang" w:hAnsi="Times"/>
          <w:bCs/>
          <w:sz w:val="20"/>
          <w:szCs w:val="24"/>
          <w:highlight w:val="cyan"/>
          <w:lang w:val="en-US" w:eastAsia="x-none"/>
        </w:rPr>
        <w:t>/</w:t>
      </w:r>
      <w:proofErr w:type="spellStart"/>
      <w:r w:rsidRPr="003105D1">
        <w:rPr>
          <w:rFonts w:ascii="Times" w:eastAsia="Batang" w:hAnsi="Times"/>
          <w:bCs/>
          <w:sz w:val="20"/>
          <w:szCs w:val="24"/>
          <w:highlight w:val="cyan"/>
          <w:lang w:val="en-US" w:eastAsia="x-none"/>
        </w:rPr>
        <w:t>FRx</w:t>
      </w:r>
      <w:proofErr w:type="spellEnd"/>
      <w:r w:rsidRPr="003105D1">
        <w:rPr>
          <w:rFonts w:ascii="Times" w:eastAsia="Batang" w:hAnsi="Times"/>
          <w:bCs/>
          <w:sz w:val="20"/>
          <w:szCs w:val="24"/>
          <w:highlight w:val="cyan"/>
          <w:lang w:val="en-US" w:eastAsia="x-none"/>
        </w:rPr>
        <w:t xml:space="preserve"> differentiations) for existing FGs</w:t>
      </w:r>
    </w:p>
    <w:p w14:paraId="3BC94E0F" w14:textId="77777777" w:rsidR="003105D1" w:rsidRPr="003105D1" w:rsidRDefault="003105D1" w:rsidP="003105D1">
      <w:pPr>
        <w:numPr>
          <w:ilvl w:val="0"/>
          <w:numId w:val="10"/>
        </w:numPr>
        <w:rPr>
          <w:rFonts w:ascii="Times" w:eastAsia="Batang" w:hAnsi="Times"/>
          <w:bCs/>
          <w:sz w:val="20"/>
          <w:szCs w:val="24"/>
          <w:highlight w:val="cyan"/>
          <w:lang w:val="en-US" w:eastAsia="x-none"/>
        </w:rPr>
      </w:pPr>
      <w:r w:rsidRPr="003105D1">
        <w:rPr>
          <w:rFonts w:ascii="Times" w:eastAsia="Batang" w:hAnsi="Times" w:hint="eastAsia"/>
          <w:bCs/>
          <w:sz w:val="20"/>
          <w:szCs w:val="24"/>
          <w:highlight w:val="cyan"/>
          <w:lang w:val="en-US" w:eastAsia="x-none"/>
        </w:rPr>
        <w:t>D</w:t>
      </w:r>
      <w:r w:rsidRPr="003105D1">
        <w:rPr>
          <w:rFonts w:ascii="Times" w:eastAsia="Batang" w:hAnsi="Times"/>
          <w:bCs/>
          <w:sz w:val="20"/>
          <w:szCs w:val="24"/>
          <w:highlight w:val="cyan"/>
          <w:lang w:val="en-US" w:eastAsia="x-none"/>
        </w:rPr>
        <w:t>iscuss and decide any other necessary update for the UE features list for two-step RACH based on identified issues/proposals in R1-2004401</w:t>
      </w:r>
    </w:p>
    <w:p w14:paraId="100D5AED" w14:textId="77777777" w:rsidR="00C12352" w:rsidRPr="003105D1" w:rsidRDefault="00C12352" w:rsidP="00C12352">
      <w:pPr>
        <w:rPr>
          <w:b/>
          <w:sz w:val="22"/>
          <w:szCs w:val="22"/>
          <w:lang w:val="en-US"/>
        </w:rPr>
      </w:pP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2"/>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00A24511" w14:textId="1D413719" w:rsidR="001D78ED" w:rsidRPr="001D78ED" w:rsidRDefault="001D78ED" w:rsidP="00115F8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6E7CEC">
        <w:rPr>
          <w:rFonts w:eastAsia="MS Mincho"/>
          <w:sz w:val="28"/>
          <w:szCs w:val="28"/>
          <w:lang w:val="en-US"/>
        </w:rPr>
        <w:t>9-1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12F8566D"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3C74C3B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843929"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991CE4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9A2972F"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8EE4C8"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EB860E"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827FC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C6DEEEE"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740C48" w14:textId="77777777" w:rsidR="006E7CEC" w:rsidRDefault="006E7CEC" w:rsidP="00CE323C">
            <w:pPr>
              <w:pStyle w:val="TAN"/>
              <w:ind w:left="0" w:firstLine="0"/>
              <w:rPr>
                <w:b/>
                <w:lang w:eastAsia="ja-JP"/>
              </w:rPr>
            </w:pPr>
            <w:r>
              <w:rPr>
                <w:b/>
                <w:lang w:eastAsia="ja-JP"/>
              </w:rPr>
              <w:t>Type</w:t>
            </w:r>
          </w:p>
          <w:p w14:paraId="0F080EAF"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32811F6"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45E1A8"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AEEDB52"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60CB35"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46071BE" w14:textId="77777777" w:rsidR="006E7CEC" w:rsidRDefault="006E7CEC" w:rsidP="00CE323C">
            <w:pPr>
              <w:pStyle w:val="TAH"/>
            </w:pPr>
            <w:r>
              <w:t>Mandatory/Optional</w:t>
            </w:r>
          </w:p>
        </w:tc>
      </w:tr>
      <w:tr w:rsidR="006E7CEC" w14:paraId="45798F77"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84340" w14:textId="77777777" w:rsidR="006E7CEC" w:rsidRDefault="006E7CEC" w:rsidP="00CE323C">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9D8DC2C" w14:textId="77777777" w:rsidR="006E7CEC" w:rsidRDefault="006E7CEC" w:rsidP="00CE323C">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F83495D" w14:textId="77777777" w:rsidR="006E7CEC" w:rsidRPr="000B1113" w:rsidRDefault="006E7CEC" w:rsidP="00CE323C">
            <w:pPr>
              <w:pStyle w:val="TAL"/>
              <w:rPr>
                <w:rFonts w:ascii="Times New Roman" w:eastAsia="宋体" w:hAnsi="Times New Roman"/>
                <w:lang w:eastAsia="zh-CN"/>
              </w:rPr>
            </w:pPr>
            <w:r w:rsidRPr="000B1113">
              <w:rPr>
                <w:rFonts w:ascii="Times New Roman" w:eastAsia="宋体" w:hAnsi="Times New Roman"/>
                <w:lang w:eastAsia="zh-CN"/>
              </w:rPr>
              <w:t>Basic channel structure and procedure of 2-step RACH</w:t>
            </w:r>
          </w:p>
          <w:p w14:paraId="6AA27CA1" w14:textId="77777777" w:rsidR="006E7CEC" w:rsidRPr="000B1113" w:rsidRDefault="006E7CEC" w:rsidP="00CE323C">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6941276" w14:textId="77777777" w:rsidR="006E7CEC" w:rsidRPr="000B1113" w:rsidRDefault="006E7CEC" w:rsidP="00876F35">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2995413D" w14:textId="77777777" w:rsidR="006E7CEC" w:rsidRPr="000B1113" w:rsidRDefault="006E7CEC" w:rsidP="00876F35">
            <w:pPr>
              <w:pStyle w:val="afc"/>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DF48B1D" w14:textId="77777777" w:rsidR="006E7CEC" w:rsidRPr="000B1113" w:rsidRDefault="006E7CEC" w:rsidP="00876F35">
            <w:pPr>
              <w:pStyle w:val="afc"/>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0989BC18" w14:textId="77777777" w:rsidR="006E7CEC" w:rsidRPr="000B1113" w:rsidRDefault="006E7CEC" w:rsidP="00876F35">
            <w:pPr>
              <w:pStyle w:val="afc"/>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22317F79" w14:textId="77777777" w:rsidR="006E7CEC" w:rsidRPr="000B1113" w:rsidRDefault="006E7CEC" w:rsidP="00876F35">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5FF40BD6" w14:textId="77777777" w:rsidR="006E7CEC" w:rsidRPr="000B1113" w:rsidRDefault="006E7CEC" w:rsidP="00876F35">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30770A80" w14:textId="77777777" w:rsidR="006E7CEC" w:rsidRPr="000B1113" w:rsidRDefault="006E7CEC" w:rsidP="00876F35">
            <w:pPr>
              <w:pStyle w:val="afc"/>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61DAB0B5" w14:textId="77777777" w:rsidR="006E7CEC" w:rsidRPr="000B1113" w:rsidRDefault="006E7CEC" w:rsidP="00876F35">
            <w:pPr>
              <w:pStyle w:val="afc"/>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1DB9F249" w14:textId="77777777" w:rsidR="006E7CEC" w:rsidRPr="000B1113" w:rsidRDefault="006E7CEC" w:rsidP="00876F35">
            <w:pPr>
              <w:pStyle w:val="afc"/>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190AEE5" w14:textId="77777777" w:rsidR="006E7CEC" w:rsidRPr="000B1113" w:rsidRDefault="006E7CEC" w:rsidP="00876F35">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26922889" w14:textId="77777777" w:rsidR="006E7CEC" w:rsidRPr="000B1113" w:rsidRDefault="006E7CEC" w:rsidP="00876F35">
            <w:pPr>
              <w:pStyle w:val="afc"/>
              <w:numPr>
                <w:ilvl w:val="0"/>
                <w:numId w:val="12"/>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5029E317" w14:textId="08469F7F" w:rsidR="006E7CEC" w:rsidRPr="0031657C" w:rsidRDefault="006E7CEC" w:rsidP="00CE323C">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F9CE18" w14:textId="77777777" w:rsidR="006E7CEC" w:rsidRDefault="006E7CEC" w:rsidP="00CE323C">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764640F" w14:textId="77777777" w:rsidR="006E7CEC" w:rsidRDefault="006E7CEC" w:rsidP="00CE323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015F5850" w14:textId="77777777" w:rsidR="006E7CEC" w:rsidRDefault="006E7CEC" w:rsidP="00CE323C">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41CBA5C4" w14:textId="77777777" w:rsidR="006E7CEC" w:rsidRDefault="006E7CEC" w:rsidP="00CE323C">
            <w:pPr>
              <w:pStyle w:val="TAL"/>
              <w:rPr>
                <w:rFonts w:eastAsia="宋体"/>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A32C97" w14:textId="77777777" w:rsidR="006E7CEC" w:rsidRDefault="006E7CEC" w:rsidP="00CE323C">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5AF280BC" w14:textId="77777777" w:rsidR="006E7CEC" w:rsidRDefault="006E7CEC" w:rsidP="00CE323C">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24418B02" w14:textId="77777777" w:rsidR="006E7CEC" w:rsidRDefault="006E7CEC" w:rsidP="00CE323C">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17E95FC" w14:textId="77777777" w:rsidR="006E7CEC"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4C983F" w14:textId="77777777" w:rsidR="006E7CEC" w:rsidRDefault="006E7CEC" w:rsidP="00CE323C">
            <w:pPr>
              <w:pStyle w:val="TAL"/>
              <w:rPr>
                <w:lang w:eastAsia="ja-JP"/>
              </w:rPr>
            </w:pPr>
            <w:r>
              <w:t>Optional with capability signalling</w:t>
            </w:r>
          </w:p>
        </w:tc>
      </w:tr>
    </w:tbl>
    <w:p w14:paraId="5D990E92" w14:textId="77777777" w:rsidR="009D65E5" w:rsidRDefault="009D65E5" w:rsidP="00FE19CD">
      <w:pPr>
        <w:spacing w:afterLines="50" w:after="120"/>
        <w:jc w:val="both"/>
        <w:rPr>
          <w:rFonts w:ascii="Arial" w:eastAsia="Batang" w:hAnsi="Arial"/>
          <w:sz w:val="32"/>
          <w:szCs w:val="32"/>
          <w:lang w:eastAsia="ko-KR"/>
        </w:rPr>
      </w:pPr>
    </w:p>
    <w:p w14:paraId="0F7F2CA7" w14:textId="42D56440" w:rsidR="004913A5" w:rsidRPr="006E7CEC" w:rsidRDefault="008E6CEC" w:rsidP="00876F35">
      <w:pPr>
        <w:pStyle w:val="afc"/>
        <w:numPr>
          <w:ilvl w:val="0"/>
          <w:numId w:val="11"/>
        </w:numPr>
        <w:spacing w:afterLines="50" w:after="120"/>
        <w:ind w:leftChars="0"/>
        <w:jc w:val="both"/>
        <w:rPr>
          <w:sz w:val="22"/>
          <w:lang w:val="en-US"/>
        </w:rPr>
      </w:pPr>
      <w:r>
        <w:rPr>
          <w:b/>
          <w:bCs/>
          <w:sz w:val="22"/>
        </w:rPr>
        <w:t>Components</w:t>
      </w:r>
      <w:r w:rsidR="007F1F67">
        <w:rPr>
          <w:b/>
          <w:bCs/>
          <w:sz w:val="22"/>
        </w:rPr>
        <w:t xml:space="preserve"> of FG9-1</w:t>
      </w:r>
    </w:p>
    <w:p w14:paraId="7F8AA862" w14:textId="71C3F5D4" w:rsidR="006E7CEC" w:rsidRPr="006E7CEC" w:rsidRDefault="008E6CEC" w:rsidP="00876F35">
      <w:pPr>
        <w:pStyle w:val="afc"/>
        <w:numPr>
          <w:ilvl w:val="1"/>
          <w:numId w:val="11"/>
        </w:numPr>
        <w:spacing w:afterLines="50" w:after="120"/>
        <w:ind w:leftChars="0"/>
        <w:jc w:val="both"/>
        <w:rPr>
          <w:sz w:val="22"/>
          <w:lang w:val="en-US"/>
        </w:rPr>
      </w:pPr>
      <w:r>
        <w:rPr>
          <w:b/>
          <w:bCs/>
          <w:sz w:val="22"/>
        </w:rPr>
        <w:t>More s</w:t>
      </w:r>
      <w:r w:rsidR="00CE323C">
        <w:rPr>
          <w:b/>
          <w:bCs/>
          <w:sz w:val="22"/>
        </w:rPr>
        <w:t>implified basic FG</w:t>
      </w:r>
      <w:r w:rsidR="00DD68A5">
        <w:rPr>
          <w:b/>
          <w:bCs/>
          <w:sz w:val="22"/>
        </w:rPr>
        <w:t>, i.e.</w:t>
      </w:r>
      <w:r>
        <w:rPr>
          <w:b/>
          <w:bCs/>
          <w:sz w:val="22"/>
        </w:rPr>
        <w:t xml:space="preserve">, three </w:t>
      </w:r>
      <w:proofErr w:type="spellStart"/>
      <w:r>
        <w:rPr>
          <w:b/>
          <w:bCs/>
          <w:sz w:val="22"/>
        </w:rPr>
        <w:t>compornents</w:t>
      </w:r>
      <w:proofErr w:type="spellEnd"/>
      <w:r w:rsidR="006E7CEC">
        <w:rPr>
          <w:b/>
          <w:bCs/>
          <w:sz w:val="22"/>
        </w:rPr>
        <w:t xml:space="preserve">: </w:t>
      </w:r>
      <w:r w:rsidR="00CE323C">
        <w:rPr>
          <w:b/>
          <w:bCs/>
          <w:sz w:val="22"/>
        </w:rPr>
        <w:t>[2]</w:t>
      </w:r>
      <w:r>
        <w:rPr>
          <w:b/>
          <w:bCs/>
          <w:sz w:val="22"/>
        </w:rPr>
        <w:t>, [5], [10]</w:t>
      </w:r>
    </w:p>
    <w:p w14:paraId="5170882A" w14:textId="0E984033" w:rsidR="006E7CEC" w:rsidRPr="00F014E1" w:rsidRDefault="00F014E1" w:rsidP="00876F35">
      <w:pPr>
        <w:pStyle w:val="afc"/>
        <w:numPr>
          <w:ilvl w:val="1"/>
          <w:numId w:val="11"/>
        </w:numPr>
        <w:spacing w:afterLines="50" w:after="120"/>
        <w:ind w:leftChars="0"/>
        <w:jc w:val="both"/>
        <w:rPr>
          <w:sz w:val="22"/>
          <w:lang w:val="en-US"/>
        </w:rPr>
      </w:pPr>
      <w:r>
        <w:rPr>
          <w:b/>
          <w:bCs/>
          <w:sz w:val="22"/>
        </w:rPr>
        <w:t>Confirm the c</w:t>
      </w:r>
      <w:r w:rsidR="00CE323C">
        <w:rPr>
          <w:b/>
          <w:bCs/>
          <w:sz w:val="22"/>
        </w:rPr>
        <w:t xml:space="preserve">urrent baseline: </w:t>
      </w:r>
      <w:r w:rsidR="008E6CEC">
        <w:rPr>
          <w:b/>
          <w:bCs/>
          <w:sz w:val="22"/>
        </w:rPr>
        <w:t>[3]</w:t>
      </w:r>
      <w:r w:rsidR="00DD68A5">
        <w:rPr>
          <w:b/>
          <w:bCs/>
          <w:sz w:val="22"/>
        </w:rPr>
        <w:t>, [12]</w:t>
      </w:r>
    </w:p>
    <w:p w14:paraId="1518BD95" w14:textId="7F3B0BFC" w:rsidR="00F014E1" w:rsidRPr="00F014E1" w:rsidRDefault="00F014E1" w:rsidP="00876F35">
      <w:pPr>
        <w:pStyle w:val="afc"/>
        <w:numPr>
          <w:ilvl w:val="1"/>
          <w:numId w:val="11"/>
        </w:numPr>
        <w:spacing w:afterLines="50" w:after="120"/>
        <w:ind w:leftChars="0"/>
        <w:jc w:val="both"/>
        <w:rPr>
          <w:sz w:val="22"/>
          <w:lang w:val="en-US"/>
        </w:rPr>
      </w:pPr>
      <w:r>
        <w:rPr>
          <w:b/>
          <w:bCs/>
          <w:sz w:val="22"/>
        </w:rPr>
        <w:t>Update the current baseline</w:t>
      </w:r>
    </w:p>
    <w:p w14:paraId="442AF064" w14:textId="6DE58E25" w:rsidR="008E6CEC" w:rsidRPr="008E6CEC" w:rsidRDefault="00F014E1" w:rsidP="00876F35">
      <w:pPr>
        <w:pStyle w:val="afc"/>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2, 3a, 6a and 6b, and modify </w:t>
      </w:r>
      <w:proofErr w:type="spellStart"/>
      <w:r>
        <w:rPr>
          <w:b/>
          <w:bCs/>
          <w:sz w:val="22"/>
        </w:rPr>
        <w:t>compornent</w:t>
      </w:r>
      <w:proofErr w:type="spellEnd"/>
      <w:r>
        <w:rPr>
          <w:b/>
          <w:bCs/>
          <w:sz w:val="22"/>
        </w:rPr>
        <w:t xml:space="preserve"> 3 to “</w:t>
      </w:r>
      <w:proofErr w:type="spellStart"/>
      <w:r w:rsidRPr="00F014E1">
        <w:rPr>
          <w:b/>
          <w:bCs/>
          <w:sz w:val="22"/>
        </w:rPr>
        <w:t>msgA</w:t>
      </w:r>
      <w:proofErr w:type="spellEnd"/>
      <w:r>
        <w:rPr>
          <w:b/>
          <w:bCs/>
          <w:sz w:val="22"/>
        </w:rPr>
        <w:t xml:space="preserve"> resource </w:t>
      </w:r>
      <w:r w:rsidRPr="00F014E1">
        <w:rPr>
          <w:b/>
          <w:bCs/>
          <w:sz w:val="22"/>
        </w:rPr>
        <w:t>configuration and waveform determination for 2-step CBRA</w:t>
      </w:r>
      <w:r>
        <w:rPr>
          <w:b/>
          <w:bCs/>
          <w:sz w:val="22"/>
        </w:rPr>
        <w:t>”: [4]</w:t>
      </w:r>
    </w:p>
    <w:p w14:paraId="5F71168E" w14:textId="77ECC2FC" w:rsidR="008E6CEC" w:rsidRPr="00F014E1" w:rsidRDefault="00F014E1" w:rsidP="00876F35">
      <w:pPr>
        <w:pStyle w:val="afc"/>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8, and modify </w:t>
      </w:r>
      <w:proofErr w:type="spellStart"/>
      <w:r>
        <w:rPr>
          <w:b/>
          <w:bCs/>
          <w:sz w:val="22"/>
        </w:rPr>
        <w:t>compornent</w:t>
      </w:r>
      <w:proofErr w:type="spellEnd"/>
      <w:r>
        <w:rPr>
          <w:b/>
          <w:bCs/>
          <w:sz w:val="22"/>
        </w:rPr>
        <w:t xml:space="preserve"> 2</w:t>
      </w:r>
      <w:r w:rsidRPr="00F014E1">
        <w:rPr>
          <w:b/>
          <w:bCs/>
          <w:sz w:val="22"/>
        </w:rPr>
        <w:t xml:space="preserve"> by removing “separately configured ROs not applicable to 4-step RO configuration and”</w:t>
      </w:r>
      <w:r w:rsidR="008E6CEC">
        <w:rPr>
          <w:b/>
          <w:bCs/>
          <w:sz w:val="22"/>
        </w:rPr>
        <w:t>: [6]</w:t>
      </w:r>
    </w:p>
    <w:p w14:paraId="57926A33" w14:textId="3A041E38" w:rsidR="00433A90" w:rsidRPr="00433A90" w:rsidRDefault="00433A90" w:rsidP="00433A90">
      <w:pPr>
        <w:pStyle w:val="afc"/>
        <w:numPr>
          <w:ilvl w:val="2"/>
          <w:numId w:val="11"/>
        </w:numPr>
        <w:spacing w:afterLines="50" w:after="120"/>
        <w:ind w:leftChars="0"/>
        <w:jc w:val="both"/>
        <w:rPr>
          <w:b/>
          <w:sz w:val="22"/>
          <w:lang w:val="en-US"/>
        </w:rPr>
      </w:pPr>
      <w:r>
        <w:rPr>
          <w:rFonts w:hint="eastAsia"/>
          <w:b/>
          <w:sz w:val="22"/>
          <w:lang w:val="en-US"/>
        </w:rPr>
        <w:t xml:space="preserve">Remove </w:t>
      </w:r>
      <w:proofErr w:type="spellStart"/>
      <w:r>
        <w:rPr>
          <w:rFonts w:hint="eastAsia"/>
          <w:b/>
          <w:sz w:val="22"/>
          <w:lang w:val="en-US"/>
        </w:rPr>
        <w:t>compornent</w:t>
      </w:r>
      <w:proofErr w:type="spellEnd"/>
      <w:r>
        <w:rPr>
          <w:rFonts w:hint="eastAsia"/>
          <w:b/>
          <w:sz w:val="22"/>
          <w:lang w:val="en-US"/>
        </w:rPr>
        <w:t xml:space="preserve"> 4 and 5,</w:t>
      </w:r>
      <w:r>
        <w:rPr>
          <w:b/>
          <w:sz w:val="22"/>
          <w:lang w:val="en-US"/>
        </w:rPr>
        <w:t xml:space="preserve"> and m</w:t>
      </w:r>
      <w:r w:rsidRPr="00433A90">
        <w:rPr>
          <w:b/>
          <w:sz w:val="22"/>
          <w:lang w:val="en-US"/>
        </w:rPr>
        <w:t xml:space="preserve">odify </w:t>
      </w:r>
      <w:proofErr w:type="spellStart"/>
      <w:r w:rsidRPr="00433A90">
        <w:rPr>
          <w:b/>
          <w:sz w:val="22"/>
          <w:lang w:val="en-US"/>
        </w:rPr>
        <w:t>compornent</w:t>
      </w:r>
      <w:proofErr w:type="spellEnd"/>
      <w:r w:rsidRPr="00433A90">
        <w:rPr>
          <w:b/>
          <w:sz w:val="22"/>
          <w:lang w:val="en-US"/>
        </w:rPr>
        <w:t xml:space="preserve">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 (i.e., support RAR </w:t>
      </w:r>
      <w:proofErr w:type="spellStart"/>
      <w:r w:rsidRPr="00433A90">
        <w:rPr>
          <w:b/>
          <w:sz w:val="22"/>
          <w:lang w:val="en-US"/>
        </w:rPr>
        <w:t>extention</w:t>
      </w:r>
      <w:proofErr w:type="spellEnd"/>
      <w:r w:rsidRPr="00433A90">
        <w:rPr>
          <w:b/>
          <w:sz w:val="22"/>
          <w:lang w:val="en-US"/>
        </w:rPr>
        <w:t xml:space="preserve"> from 10ms to [40ms] is based on FG10-2f) : [8]</w:t>
      </w:r>
    </w:p>
    <w:p w14:paraId="510126F8" w14:textId="39780581" w:rsidR="00F014E1" w:rsidRPr="00F014E1" w:rsidRDefault="00F014E1" w:rsidP="00876F35">
      <w:pPr>
        <w:pStyle w:val="afc"/>
        <w:numPr>
          <w:ilvl w:val="2"/>
          <w:numId w:val="11"/>
        </w:numPr>
        <w:spacing w:afterLines="50" w:after="120"/>
        <w:ind w:leftChars="0"/>
        <w:jc w:val="both"/>
        <w:rPr>
          <w:b/>
          <w:sz w:val="22"/>
          <w:lang w:val="en-US"/>
        </w:rPr>
      </w:pPr>
      <w:r>
        <w:rPr>
          <w:b/>
          <w:sz w:val="22"/>
          <w:lang w:val="en-US"/>
        </w:rPr>
        <w:t>Update the component 3 and 5 to support CFRA: [9]</w:t>
      </w:r>
    </w:p>
    <w:p w14:paraId="089E5401" w14:textId="027F453B" w:rsidR="008E6CEC" w:rsidRPr="00433A90" w:rsidRDefault="008E6CEC" w:rsidP="00876F35">
      <w:pPr>
        <w:pStyle w:val="afc"/>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w:t>
      </w:r>
      <w:r w:rsidR="007F1F67" w:rsidRPr="00433A90">
        <w:rPr>
          <w:b/>
          <w:bCs/>
          <w:sz w:val="22"/>
        </w:rPr>
        <w:t xml:space="preserve"> for FG9-1</w:t>
      </w:r>
    </w:p>
    <w:p w14:paraId="6E8BF180" w14:textId="69DF64D7" w:rsidR="008E6CEC" w:rsidRPr="00433A90" w:rsidRDefault="00DD68A5" w:rsidP="00876F35">
      <w:pPr>
        <w:pStyle w:val="afc"/>
        <w:numPr>
          <w:ilvl w:val="1"/>
          <w:numId w:val="11"/>
        </w:numPr>
        <w:spacing w:afterLines="50" w:after="120"/>
        <w:ind w:leftChars="0"/>
        <w:jc w:val="both"/>
        <w:rPr>
          <w:sz w:val="22"/>
          <w:lang w:val="en-US"/>
        </w:rPr>
      </w:pPr>
      <w:r w:rsidRPr="00433A90">
        <w:rPr>
          <w:b/>
          <w:bCs/>
          <w:sz w:val="22"/>
          <w:lang w:val="en-US"/>
        </w:rPr>
        <w:t>T</w:t>
      </w:r>
      <w:r w:rsidRPr="00433A90">
        <w:rPr>
          <w:b/>
          <w:bCs/>
          <w:sz w:val="22"/>
        </w:rPr>
        <w:t xml:space="preserve">he input of need for the </w:t>
      </w:r>
      <w:proofErr w:type="spellStart"/>
      <w:r w:rsidRPr="00433A90">
        <w:rPr>
          <w:b/>
          <w:bCs/>
          <w:sz w:val="22"/>
        </w:rPr>
        <w:t>gNB</w:t>
      </w:r>
      <w:proofErr w:type="spellEnd"/>
      <w:r w:rsidRPr="00433A90">
        <w:rPr>
          <w:b/>
          <w:bCs/>
          <w:sz w:val="22"/>
        </w:rPr>
        <w:t xml:space="preserve"> to know if the feature is supported requires separation of components for RRC connected UEs for proper </w:t>
      </w:r>
      <w:proofErr w:type="spellStart"/>
      <w:r w:rsidRPr="00433A90">
        <w:rPr>
          <w:b/>
          <w:bCs/>
          <w:sz w:val="22"/>
        </w:rPr>
        <w:t>signaling</w:t>
      </w:r>
      <w:proofErr w:type="spellEnd"/>
      <w:r w:rsidRPr="00433A90">
        <w:rPr>
          <w:b/>
          <w:bCs/>
          <w:sz w:val="22"/>
        </w:rPr>
        <w:t xml:space="preserve"> design in RAN2: </w:t>
      </w:r>
      <w:r w:rsidR="008E6CEC" w:rsidRPr="00433A90">
        <w:rPr>
          <w:b/>
          <w:bCs/>
          <w:sz w:val="22"/>
        </w:rPr>
        <w:t>[8]</w:t>
      </w:r>
    </w:p>
    <w:p w14:paraId="65881661" w14:textId="77777777" w:rsidR="006E7CEC" w:rsidRPr="00DD68A5" w:rsidRDefault="006E7CEC" w:rsidP="006E7CEC">
      <w:pPr>
        <w:spacing w:afterLines="50" w:after="120"/>
        <w:jc w:val="both"/>
        <w:rPr>
          <w:sz w:val="22"/>
          <w:lang w:val="en-US"/>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9"/>
        <w:tblW w:w="5000" w:type="pct"/>
        <w:tblLook w:val="04A0" w:firstRow="1" w:lastRow="0" w:firstColumn="1" w:lastColumn="0" w:noHBand="0" w:noVBand="1"/>
      </w:tblPr>
      <w:tblGrid>
        <w:gridCol w:w="572"/>
        <w:gridCol w:w="22034"/>
      </w:tblGrid>
      <w:tr w:rsidR="006E7CEC" w14:paraId="20B30069" w14:textId="77777777" w:rsidTr="00CE323C">
        <w:tc>
          <w:tcPr>
            <w:tcW w:w="127" w:type="pct"/>
          </w:tcPr>
          <w:p w14:paraId="06827452" w14:textId="6F101842"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2]</w:t>
            </w:r>
          </w:p>
        </w:tc>
        <w:tc>
          <w:tcPr>
            <w:tcW w:w="4873" w:type="pct"/>
          </w:tcPr>
          <w:p w14:paraId="4A534090" w14:textId="77777777" w:rsidR="00BB7805" w:rsidRDefault="00BB7805" w:rsidP="00BB7805">
            <w:pPr>
              <w:pStyle w:val="a4"/>
              <w:rPr>
                <w:rFonts w:eastAsiaTheme="minorEastAsia"/>
                <w:b/>
                <w:lang w:eastAsia="zh-CN"/>
              </w:rPr>
            </w:pPr>
            <w:bookmarkStart w:id="9" w:name="_Ref40362223"/>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1</w:t>
            </w:r>
            <w:r w:rsidRPr="00991554">
              <w:rPr>
                <w:b/>
              </w:rPr>
              <w:fldChar w:fldCharType="end"/>
            </w:r>
            <w:r w:rsidRPr="00991554">
              <w:rPr>
                <w:b/>
              </w:rPr>
              <w:t>:</w:t>
            </w:r>
            <w:r w:rsidRPr="008C4554">
              <w:rPr>
                <w:rFonts w:eastAsiaTheme="minorEastAsia"/>
                <w:b/>
                <w:lang w:eastAsia="zh-CN"/>
              </w:rPr>
              <w:t xml:space="preserve"> </w:t>
            </w:r>
            <w:r>
              <w:rPr>
                <w:rFonts w:eastAsiaTheme="minorEastAsia"/>
                <w:b/>
                <w:lang w:eastAsia="zh-CN"/>
              </w:rPr>
              <w:t xml:space="preserve">For FG 9-1, support a more </w:t>
            </w:r>
            <w:r w:rsidRPr="00CB4EAE">
              <w:rPr>
                <w:rFonts w:eastAsiaTheme="minorEastAsia"/>
                <w:b/>
                <w:lang w:eastAsia="zh-CN"/>
              </w:rPr>
              <w:t xml:space="preserve">simplified basic feature group </w:t>
            </w:r>
            <w:r>
              <w:rPr>
                <w:rFonts w:eastAsiaTheme="minorEastAsia"/>
                <w:b/>
                <w:lang w:eastAsia="zh-CN"/>
              </w:rPr>
              <w:t>with following components included.</w:t>
            </w:r>
            <w:bookmarkEnd w:id="9"/>
          </w:p>
          <w:p w14:paraId="76E0A408" w14:textId="77777777" w:rsidR="00BB7805" w:rsidRPr="00CB4EAE" w:rsidRDefault="00BB7805" w:rsidP="00876F35">
            <w:pPr>
              <w:pStyle w:val="a4"/>
              <w:numPr>
                <w:ilvl w:val="0"/>
                <w:numId w:val="15"/>
              </w:numPr>
              <w:jc w:val="both"/>
              <w:rPr>
                <w:rFonts w:eastAsiaTheme="minorEastAsia"/>
                <w:b/>
                <w:lang w:eastAsia="zh-CN"/>
              </w:rPr>
            </w:pPr>
            <w:proofErr w:type="spellStart"/>
            <w:r w:rsidRPr="00CB4EAE">
              <w:rPr>
                <w:rFonts w:eastAsiaTheme="minorEastAsia"/>
                <w:b/>
                <w:lang w:eastAsia="zh-CN"/>
              </w:rPr>
              <w:t>MsgA</w:t>
            </w:r>
            <w:proofErr w:type="spellEnd"/>
            <w:r w:rsidRPr="00CB4EAE">
              <w:rPr>
                <w:rFonts w:eastAsiaTheme="minorEastAsia"/>
                <w:b/>
                <w:lang w:eastAsia="zh-CN"/>
              </w:rPr>
              <w:t xml:space="preserve"> PRACH and PUSCH transmission</w:t>
            </w:r>
          </w:p>
          <w:p w14:paraId="2301D14D" w14:textId="77777777" w:rsidR="00BB7805" w:rsidRPr="00CB4EAE" w:rsidRDefault="00BB7805" w:rsidP="00876F35">
            <w:pPr>
              <w:pStyle w:val="a4"/>
              <w:numPr>
                <w:ilvl w:val="0"/>
                <w:numId w:val="15"/>
              </w:numPr>
              <w:jc w:val="both"/>
              <w:rPr>
                <w:rFonts w:eastAsiaTheme="minorEastAsia"/>
                <w:b/>
                <w:lang w:eastAsia="zh-CN"/>
              </w:rPr>
            </w:pPr>
            <w:proofErr w:type="spellStart"/>
            <w:r w:rsidRPr="00CB4EAE">
              <w:rPr>
                <w:rFonts w:eastAsiaTheme="minorEastAsia"/>
                <w:b/>
                <w:lang w:eastAsia="zh-CN"/>
              </w:rPr>
              <w:lastRenderedPageBreak/>
              <w:t>MsgB</w:t>
            </w:r>
            <w:proofErr w:type="spellEnd"/>
            <w:r w:rsidRPr="00CB4EAE">
              <w:rPr>
                <w:rFonts w:eastAsiaTheme="minorEastAsia"/>
                <w:b/>
                <w:lang w:eastAsia="zh-CN"/>
              </w:rPr>
              <w:t xml:space="preserve"> monitoring, reception, and feedback</w:t>
            </w:r>
          </w:p>
          <w:p w14:paraId="55B520AA" w14:textId="7688B2F9" w:rsidR="006E7CEC" w:rsidRPr="00BB7805" w:rsidRDefault="00BB7805" w:rsidP="00876F35">
            <w:pPr>
              <w:pStyle w:val="a4"/>
              <w:numPr>
                <w:ilvl w:val="0"/>
                <w:numId w:val="15"/>
              </w:numPr>
              <w:jc w:val="both"/>
              <w:rPr>
                <w:rFonts w:eastAsiaTheme="minorEastAsia"/>
                <w:b/>
                <w:lang w:eastAsia="zh-CN"/>
              </w:rPr>
            </w:pPr>
            <w:r w:rsidRPr="00CB4EAE">
              <w:rPr>
                <w:rFonts w:eastAsiaTheme="minorEastAsia"/>
                <w:b/>
                <w:lang w:eastAsia="zh-CN"/>
              </w:rPr>
              <w:t xml:space="preserve">Power control for </w:t>
            </w:r>
            <w:proofErr w:type="spellStart"/>
            <w:r w:rsidRPr="00CB4EAE">
              <w:rPr>
                <w:rFonts w:eastAsiaTheme="minorEastAsia"/>
                <w:b/>
                <w:lang w:eastAsia="zh-CN"/>
              </w:rPr>
              <w:t>MsgA</w:t>
            </w:r>
            <w:proofErr w:type="spellEnd"/>
            <w:r w:rsidRPr="00CB4EAE">
              <w:rPr>
                <w:rFonts w:eastAsiaTheme="minorEastAsia"/>
                <w:b/>
                <w:lang w:eastAsia="zh-CN"/>
              </w:rPr>
              <w:t xml:space="preserve"> PRACH, </w:t>
            </w:r>
            <w:proofErr w:type="spellStart"/>
            <w:r w:rsidRPr="00CB4EAE">
              <w:rPr>
                <w:rFonts w:eastAsiaTheme="minorEastAsia"/>
                <w:b/>
                <w:lang w:eastAsia="zh-CN"/>
              </w:rPr>
              <w:t>MsgA</w:t>
            </w:r>
            <w:proofErr w:type="spellEnd"/>
            <w:r w:rsidRPr="00CB4EAE">
              <w:rPr>
                <w:rFonts w:eastAsiaTheme="minorEastAsia"/>
                <w:b/>
                <w:lang w:eastAsia="zh-CN"/>
              </w:rPr>
              <w:t xml:space="preserve"> PUSCH, and PUCCH for HARQ-ACK feedback to a </w:t>
            </w:r>
            <w:proofErr w:type="spellStart"/>
            <w:r w:rsidRPr="00CB4EAE">
              <w:rPr>
                <w:rFonts w:eastAsiaTheme="minorEastAsia"/>
                <w:b/>
                <w:lang w:eastAsia="zh-CN"/>
              </w:rPr>
              <w:t>MsgB</w:t>
            </w:r>
            <w:proofErr w:type="spellEnd"/>
          </w:p>
        </w:tc>
      </w:tr>
      <w:tr w:rsidR="00FE19CD" w14:paraId="1BB13659" w14:textId="77777777" w:rsidTr="00CE323C">
        <w:tc>
          <w:tcPr>
            <w:tcW w:w="127" w:type="pct"/>
          </w:tcPr>
          <w:p w14:paraId="5BC954A7" w14:textId="2FC41976"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4873" w:type="pct"/>
          </w:tcPr>
          <w:p w14:paraId="04D63B1C" w14:textId="77777777" w:rsidR="00C42B93" w:rsidRPr="001B5EB4" w:rsidRDefault="00C42B93" w:rsidP="00C42B93">
            <w:pPr>
              <w:rPr>
                <w:b/>
                <w:i/>
                <w:sz w:val="22"/>
                <w:szCs w:val="22"/>
                <w:lang w:eastAsia="zh-CN"/>
              </w:rPr>
            </w:pPr>
            <w:r w:rsidRPr="001B5EB4">
              <w:rPr>
                <w:b/>
                <w:i/>
                <w:sz w:val="22"/>
                <w:szCs w:val="22"/>
                <w:u w:val="single"/>
                <w:lang w:eastAsia="zh-CN"/>
              </w:rPr>
              <w:t>Proposal 2</w:t>
            </w:r>
            <w:r w:rsidRPr="001B5EB4">
              <w:rPr>
                <w:b/>
                <w:i/>
                <w:sz w:val="22"/>
                <w:szCs w:val="22"/>
                <w:lang w:eastAsia="zh-CN"/>
              </w:rPr>
              <w:t xml:space="preserve">: </w:t>
            </w:r>
            <w:r>
              <w:rPr>
                <w:sz w:val="22"/>
                <w:szCs w:val="22"/>
                <w:lang w:eastAsia="zh-CN"/>
              </w:rPr>
              <w:t>Confirm the following components to be captured in the basic feature group</w:t>
            </w:r>
            <w:r w:rsidRPr="001B5EB4">
              <w:rPr>
                <w:sz w:val="22"/>
                <w:szCs w:val="22"/>
                <w:lang w:eastAsia="zh-CN"/>
              </w:rPr>
              <w:t>.</w:t>
            </w:r>
          </w:p>
          <w:tbl>
            <w:tblPr>
              <w:tblStyle w:val="15"/>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3934"/>
              <w:gridCol w:w="16081"/>
            </w:tblGrid>
            <w:tr w:rsidR="00C42B93" w14:paraId="412E516A" w14:textId="77777777" w:rsidTr="00CE323C">
              <w:trPr>
                <w:trHeight w:val="3839"/>
              </w:trPr>
              <w:tc>
                <w:tcPr>
                  <w:tcW w:w="411" w:type="pct"/>
                  <w:tcBorders>
                    <w:top w:val="single" w:sz="4" w:space="0" w:color="auto"/>
                    <w:left w:val="single" w:sz="4" w:space="0" w:color="auto"/>
                    <w:bottom w:val="single" w:sz="4" w:space="0" w:color="auto"/>
                    <w:right w:val="single" w:sz="4" w:space="0" w:color="auto"/>
                  </w:tcBorders>
                  <w:hideMark/>
                </w:tcPr>
                <w:p w14:paraId="29A65C5E" w14:textId="77777777" w:rsidR="00C42B93" w:rsidRDefault="00C42B93" w:rsidP="00C42B93">
                  <w:pPr>
                    <w:pStyle w:val="TAL"/>
                    <w:rPr>
                      <w:lang w:eastAsia="zh-CN"/>
                    </w:rPr>
                  </w:pPr>
                  <w:r>
                    <w:t>9-1</w:t>
                  </w:r>
                </w:p>
              </w:tc>
              <w:tc>
                <w:tcPr>
                  <w:tcW w:w="902" w:type="pct"/>
                  <w:tcBorders>
                    <w:top w:val="single" w:sz="4" w:space="0" w:color="auto"/>
                    <w:left w:val="nil"/>
                    <w:bottom w:val="single" w:sz="4" w:space="0" w:color="auto"/>
                    <w:right w:val="single" w:sz="4" w:space="0" w:color="auto"/>
                  </w:tcBorders>
                </w:tcPr>
                <w:p w14:paraId="6E3248A7" w14:textId="77777777" w:rsidR="00C42B93" w:rsidRDefault="00C42B93" w:rsidP="00C42B93">
                  <w:pPr>
                    <w:pStyle w:val="TAL"/>
                    <w:rPr>
                      <w:rFonts w:ascii="Times New Roman" w:hAnsi="Times New Roman"/>
                    </w:rPr>
                  </w:pPr>
                  <w:r>
                    <w:rPr>
                      <w:rFonts w:ascii="Times New Roman" w:hAnsi="Times New Roman"/>
                    </w:rPr>
                    <w:t>Basic channel structure and procedure of 2-step RACH</w:t>
                  </w:r>
                </w:p>
                <w:p w14:paraId="1A1A2BF3" w14:textId="77777777" w:rsidR="00C42B93" w:rsidRDefault="00C42B93" w:rsidP="00C42B93">
                  <w:pPr>
                    <w:pStyle w:val="TAL"/>
                    <w:rPr>
                      <w:rFonts w:ascii="Times New Roman" w:hAnsi="Times New Roman"/>
                    </w:rPr>
                  </w:pPr>
                </w:p>
              </w:tc>
              <w:tc>
                <w:tcPr>
                  <w:tcW w:w="3687" w:type="pct"/>
                  <w:tcBorders>
                    <w:top w:val="single" w:sz="4" w:space="0" w:color="auto"/>
                    <w:left w:val="nil"/>
                    <w:bottom w:val="single" w:sz="4" w:space="0" w:color="auto"/>
                    <w:right w:val="single" w:sz="4" w:space="0" w:color="auto"/>
                  </w:tcBorders>
                  <w:hideMark/>
                </w:tcPr>
                <w:p w14:paraId="7914D7B9" w14:textId="77777777" w:rsidR="00C42B93" w:rsidRDefault="00C42B93" w:rsidP="00876F35">
                  <w:pPr>
                    <w:pStyle w:val="afc"/>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RACH type selection for CBRA according to SSB-based RSRP threshold</w:t>
                  </w:r>
                </w:p>
                <w:p w14:paraId="2FA4DB3B" w14:textId="77777777" w:rsidR="00C42B93" w:rsidRDefault="00C42B93" w:rsidP="00876F35">
                  <w:pPr>
                    <w:pStyle w:val="afc"/>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msgA</w:t>
                  </w:r>
                  <w:proofErr w:type="spellEnd"/>
                  <w:r>
                    <w:rPr>
                      <w:sz w:val="18"/>
                      <w:szCs w:val="18"/>
                    </w:rPr>
                    <w:t xml:space="preserve"> PRACH resource configuration including separately configured ROs not applicable to 4-step RO configuration and fully or partially shared ROs but different preamble sequences partitioning with 4-step RO preamble sequences configuration</w:t>
                  </w:r>
                </w:p>
                <w:p w14:paraId="627B2632" w14:textId="77777777" w:rsidR="00C42B93" w:rsidRDefault="00C42B93" w:rsidP="00876F35">
                  <w:pPr>
                    <w:pStyle w:val="afc"/>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msgA</w:t>
                  </w:r>
                  <w:proofErr w:type="spellEnd"/>
                  <w:r>
                    <w:rPr>
                      <w:sz w:val="18"/>
                      <w:szCs w:val="18"/>
                    </w:rPr>
                    <w:t xml:space="preserve"> PUSCH resource (DMRS included) and waveform determination for 2-step CBRA</w:t>
                  </w:r>
                </w:p>
                <w:p w14:paraId="29753C1C" w14:textId="77777777" w:rsidR="00C42B93" w:rsidRDefault="00C42B93" w:rsidP="00876F35">
                  <w:pPr>
                    <w:pStyle w:val="afc"/>
                    <w:numPr>
                      <w:ilvl w:val="1"/>
                      <w:numId w:val="17"/>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Supporting up to two </w:t>
                  </w:r>
                  <w:proofErr w:type="spellStart"/>
                  <w:r>
                    <w:rPr>
                      <w:sz w:val="18"/>
                      <w:szCs w:val="18"/>
                    </w:rPr>
                    <w:t>msgA</w:t>
                  </w:r>
                  <w:proofErr w:type="spellEnd"/>
                  <w:r>
                    <w:rPr>
                      <w:sz w:val="18"/>
                      <w:szCs w:val="18"/>
                    </w:rPr>
                    <w:t xml:space="preserve"> PUSCH configurations in an UL BWP</w:t>
                  </w:r>
                </w:p>
                <w:p w14:paraId="118FBFE3" w14:textId="77777777" w:rsidR="00C42B93" w:rsidRDefault="00C42B93" w:rsidP="00876F35">
                  <w:pPr>
                    <w:pStyle w:val="afc"/>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Validation of </w:t>
                  </w:r>
                  <w:proofErr w:type="spellStart"/>
                  <w:r>
                    <w:rPr>
                      <w:sz w:val="18"/>
                      <w:szCs w:val="18"/>
                    </w:rPr>
                    <w:t>MsgA</w:t>
                  </w:r>
                  <w:proofErr w:type="spellEnd"/>
                  <w:r>
                    <w:rPr>
                      <w:sz w:val="18"/>
                      <w:szCs w:val="18"/>
                    </w:rPr>
                    <w:t xml:space="preserve"> PRACH and PUSCH</w:t>
                  </w:r>
                </w:p>
                <w:p w14:paraId="52C12667" w14:textId="77777777" w:rsidR="00C42B93" w:rsidRDefault="00C42B93" w:rsidP="00876F35">
                  <w:pPr>
                    <w:pStyle w:val="afc"/>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Mapping between preamble of </w:t>
                  </w:r>
                  <w:proofErr w:type="spellStart"/>
                  <w:r>
                    <w:rPr>
                      <w:sz w:val="18"/>
                      <w:szCs w:val="18"/>
                    </w:rPr>
                    <w:t>MsgA</w:t>
                  </w:r>
                  <w:proofErr w:type="spellEnd"/>
                  <w:r>
                    <w:rPr>
                      <w:sz w:val="18"/>
                      <w:szCs w:val="18"/>
                    </w:rPr>
                    <w:t xml:space="preserve"> PRACH and PUSCH occasion with DMRS resource of </w:t>
                  </w:r>
                  <w:proofErr w:type="spellStart"/>
                  <w:r>
                    <w:rPr>
                      <w:sz w:val="18"/>
                      <w:szCs w:val="18"/>
                    </w:rPr>
                    <w:t>MsgA</w:t>
                  </w:r>
                  <w:proofErr w:type="spellEnd"/>
                  <w:r>
                    <w:rPr>
                      <w:sz w:val="18"/>
                      <w:szCs w:val="18"/>
                    </w:rPr>
                    <w:t xml:space="preserve"> PUSCH</w:t>
                  </w:r>
                </w:p>
                <w:p w14:paraId="56EB2D6F" w14:textId="77777777" w:rsidR="00C42B93" w:rsidRDefault="00C42B93" w:rsidP="00876F35">
                  <w:pPr>
                    <w:pStyle w:val="afc"/>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msgB</w:t>
                  </w:r>
                  <w:proofErr w:type="spellEnd"/>
                  <w:r>
                    <w:rPr>
                      <w:sz w:val="18"/>
                      <w:szCs w:val="18"/>
                    </w:rPr>
                    <w:t xml:space="preserve"> monitoring and decoding for 2-step CBRA</w:t>
                  </w:r>
                </w:p>
                <w:p w14:paraId="173AEA5F" w14:textId="77777777" w:rsidR="00C42B93" w:rsidRDefault="00C42B93" w:rsidP="00876F35">
                  <w:pPr>
                    <w:pStyle w:val="afc"/>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UE in any RRC state) monitoring </w:t>
                  </w:r>
                  <w:proofErr w:type="spellStart"/>
                  <w:r>
                    <w:rPr>
                      <w:sz w:val="18"/>
                      <w:szCs w:val="18"/>
                    </w:rPr>
                    <w:t>msgB</w:t>
                  </w:r>
                  <w:proofErr w:type="spellEnd"/>
                  <w:r>
                    <w:rPr>
                      <w:sz w:val="18"/>
                      <w:szCs w:val="18"/>
                    </w:rPr>
                    <w:t xml:space="preserve"> PDCCH with CRC masked by </w:t>
                  </w:r>
                  <w:proofErr w:type="spellStart"/>
                  <w:r>
                    <w:rPr>
                      <w:sz w:val="18"/>
                      <w:szCs w:val="18"/>
                    </w:rPr>
                    <w:t>msgB</w:t>
                  </w:r>
                  <w:proofErr w:type="spellEnd"/>
                  <w:r>
                    <w:rPr>
                      <w:sz w:val="18"/>
                      <w:szCs w:val="18"/>
                    </w:rPr>
                    <w:t xml:space="preserve">-RNTI in Type-1 CSS set, and decoding multi-cast </w:t>
                  </w:r>
                  <w:proofErr w:type="spellStart"/>
                  <w:r>
                    <w:rPr>
                      <w:sz w:val="18"/>
                      <w:szCs w:val="18"/>
                    </w:rPr>
                    <w:t>msgB</w:t>
                  </w:r>
                  <w:proofErr w:type="spellEnd"/>
                  <w:r>
                    <w:rPr>
                      <w:sz w:val="18"/>
                      <w:szCs w:val="18"/>
                    </w:rPr>
                    <w:t xml:space="preserve"> PDSCH carrying </w:t>
                  </w:r>
                  <w:proofErr w:type="spellStart"/>
                  <w:r>
                    <w:rPr>
                      <w:sz w:val="18"/>
                      <w:szCs w:val="18"/>
                    </w:rPr>
                    <w:t>SuccessRAR</w:t>
                  </w:r>
                  <w:proofErr w:type="spellEnd"/>
                  <w:r>
                    <w:rPr>
                      <w:sz w:val="18"/>
                      <w:szCs w:val="18"/>
                    </w:rPr>
                    <w:t xml:space="preserve">, </w:t>
                  </w:r>
                  <w:proofErr w:type="spellStart"/>
                  <w:r>
                    <w:rPr>
                      <w:sz w:val="18"/>
                      <w:szCs w:val="18"/>
                    </w:rPr>
                    <w:t>FallbackRAR</w:t>
                  </w:r>
                  <w:proofErr w:type="spellEnd"/>
                  <w:r>
                    <w:rPr>
                      <w:sz w:val="18"/>
                      <w:szCs w:val="18"/>
                    </w:rPr>
                    <w:t xml:space="preserve"> and BI</w:t>
                  </w:r>
                </w:p>
                <w:p w14:paraId="4A3DF955" w14:textId="77777777" w:rsidR="00C42B93" w:rsidRDefault="00C42B93" w:rsidP="00876F35">
                  <w:pPr>
                    <w:pStyle w:val="afc"/>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RRC connected UE only) monitoring </w:t>
                  </w:r>
                  <w:proofErr w:type="spellStart"/>
                  <w:r>
                    <w:rPr>
                      <w:sz w:val="18"/>
                      <w:szCs w:val="18"/>
                    </w:rPr>
                    <w:t>msgB</w:t>
                  </w:r>
                  <w:proofErr w:type="spellEnd"/>
                  <w:r>
                    <w:rPr>
                      <w:sz w:val="18"/>
                      <w:szCs w:val="18"/>
                    </w:rPr>
                    <w:t xml:space="preserve"> PDCCH with CRC masked by C-RNTI in USS set, and decoding the unicast PDSCH carrying absolute TA MAC CE</w:t>
                  </w:r>
                </w:p>
                <w:p w14:paraId="4692FBE8" w14:textId="77777777" w:rsidR="00C42B93" w:rsidRDefault="00C42B93" w:rsidP="00876F35">
                  <w:pPr>
                    <w:pStyle w:val="afc"/>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PUCCH transmission for HARQ-ACK feedback to a </w:t>
                  </w:r>
                  <w:proofErr w:type="spellStart"/>
                  <w:r>
                    <w:rPr>
                      <w:sz w:val="18"/>
                      <w:szCs w:val="18"/>
                    </w:rPr>
                    <w:t>msgB</w:t>
                  </w:r>
                  <w:proofErr w:type="spellEnd"/>
                </w:p>
                <w:p w14:paraId="0FD6DECE" w14:textId="77777777" w:rsidR="00C42B93" w:rsidRDefault="00C42B93" w:rsidP="00876F35">
                  <w:pPr>
                    <w:pStyle w:val="afc"/>
                    <w:numPr>
                      <w:ilvl w:val="0"/>
                      <w:numId w:val="16"/>
                    </w:numPr>
                    <w:spacing w:before="100" w:beforeAutospacing="1" w:after="100" w:afterAutospacing="1"/>
                    <w:ind w:leftChars="0"/>
                    <w:rPr>
                      <w:sz w:val="18"/>
                      <w:szCs w:val="18"/>
                    </w:rPr>
                  </w:pPr>
                  <w:r>
                    <w:rPr>
                      <w:sz w:val="18"/>
                      <w:szCs w:val="18"/>
                    </w:rPr>
                    <w:t xml:space="preserve">Power control for </w:t>
                  </w:r>
                  <w:proofErr w:type="spellStart"/>
                  <w:r>
                    <w:rPr>
                      <w:sz w:val="18"/>
                      <w:szCs w:val="18"/>
                    </w:rPr>
                    <w:t>msgA</w:t>
                  </w:r>
                  <w:proofErr w:type="spellEnd"/>
                  <w:r>
                    <w:rPr>
                      <w:sz w:val="18"/>
                      <w:szCs w:val="18"/>
                    </w:rPr>
                    <w:t xml:space="preserve"> PRACH, </w:t>
                  </w:r>
                  <w:proofErr w:type="spellStart"/>
                  <w:r>
                    <w:rPr>
                      <w:sz w:val="18"/>
                      <w:szCs w:val="18"/>
                    </w:rPr>
                    <w:t>msgA</w:t>
                  </w:r>
                  <w:proofErr w:type="spellEnd"/>
                  <w:r>
                    <w:rPr>
                      <w:sz w:val="18"/>
                      <w:szCs w:val="18"/>
                    </w:rPr>
                    <w:t xml:space="preserve"> PUSCH and PUCCH carrying HARQ-ACK feedback to </w:t>
                  </w:r>
                  <w:proofErr w:type="spellStart"/>
                  <w:r>
                    <w:rPr>
                      <w:sz w:val="18"/>
                      <w:szCs w:val="18"/>
                    </w:rPr>
                    <w:t>msgB</w:t>
                  </w:r>
                  <w:proofErr w:type="spellEnd"/>
                </w:p>
              </w:tc>
            </w:tr>
          </w:tbl>
          <w:p w14:paraId="22E3E411" w14:textId="1987206F" w:rsidR="00FE19CD" w:rsidRPr="00C42B93" w:rsidRDefault="00FE19CD" w:rsidP="006E7CEC">
            <w:pPr>
              <w:spacing w:afterLines="50" w:after="120"/>
              <w:jc w:val="both"/>
              <w:rPr>
                <w:rFonts w:eastAsia="MS Mincho"/>
                <w:sz w:val="22"/>
              </w:rPr>
            </w:pPr>
          </w:p>
        </w:tc>
      </w:tr>
      <w:tr w:rsidR="006E7CEC" w14:paraId="26D9E053" w14:textId="77777777" w:rsidTr="00CE323C">
        <w:tc>
          <w:tcPr>
            <w:tcW w:w="127" w:type="pct"/>
          </w:tcPr>
          <w:p w14:paraId="16DA3C43" w14:textId="7B33C0F0"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4]</w:t>
            </w:r>
          </w:p>
        </w:tc>
        <w:tc>
          <w:tcPr>
            <w:tcW w:w="4873" w:type="pct"/>
          </w:tcPr>
          <w:p w14:paraId="4534C88D" w14:textId="77777777" w:rsidR="00C42B93" w:rsidRDefault="00C42B93" w:rsidP="00C42B93">
            <w:pPr>
              <w:spacing w:afterLines="50" w:after="120"/>
              <w:jc w:val="both"/>
              <w:rPr>
                <w:rFonts w:eastAsia="宋体"/>
                <w:b/>
                <w:bCs/>
                <w:lang w:eastAsia="zh-CN"/>
              </w:rPr>
            </w:pPr>
            <w:r w:rsidRPr="003C4342">
              <w:rPr>
                <w:rFonts w:eastAsia="宋体"/>
                <w:b/>
                <w:bCs/>
                <w:lang w:eastAsia="zh-CN"/>
              </w:rPr>
              <w:t>P</w:t>
            </w:r>
            <w:r w:rsidRPr="003C4342">
              <w:rPr>
                <w:rFonts w:eastAsia="宋体" w:hint="eastAsia"/>
                <w:b/>
                <w:bCs/>
                <w:lang w:eastAsia="zh-CN"/>
              </w:rPr>
              <w:t>roposal</w:t>
            </w:r>
            <w:r>
              <w:rPr>
                <w:rFonts w:eastAsia="宋体" w:hint="eastAsia"/>
                <w:b/>
                <w:bCs/>
                <w:lang w:eastAsia="zh-CN"/>
              </w:rPr>
              <w:t xml:space="preserve"> </w:t>
            </w:r>
            <w:r w:rsidRPr="003C4342">
              <w:rPr>
                <w:rFonts w:eastAsia="宋体" w:hint="eastAsia"/>
                <w:b/>
                <w:bCs/>
                <w:lang w:eastAsia="zh-CN"/>
              </w:rPr>
              <w:t>1</w:t>
            </w:r>
            <w:r>
              <w:rPr>
                <w:rFonts w:eastAsia="宋体" w:hint="eastAsia"/>
                <w:b/>
                <w:bCs/>
                <w:lang w:eastAsia="zh-CN"/>
              </w:rPr>
              <w:t xml:space="preserve">: We suggest </w:t>
            </w:r>
            <w:r w:rsidRPr="003C4342">
              <w:rPr>
                <w:rFonts w:eastAsia="宋体"/>
                <w:b/>
                <w:bCs/>
                <w:lang w:eastAsia="zh-CN"/>
              </w:rPr>
              <w:t>using</w:t>
            </w:r>
            <w:r w:rsidRPr="003C4342">
              <w:rPr>
                <w:rFonts w:eastAsia="宋体" w:hint="eastAsia"/>
                <w:b/>
                <w:bCs/>
                <w:lang w:eastAsia="zh-CN"/>
              </w:rPr>
              <w:t xml:space="preserve"> </w:t>
            </w:r>
            <w:r>
              <w:rPr>
                <w:rFonts w:eastAsia="宋体" w:hint="eastAsia"/>
                <w:b/>
                <w:bCs/>
                <w:lang w:eastAsia="zh-CN"/>
              </w:rPr>
              <w:t xml:space="preserve">more </w:t>
            </w:r>
            <w:r>
              <w:rPr>
                <w:rFonts w:eastAsia="宋体"/>
                <w:b/>
                <w:bCs/>
                <w:lang w:eastAsia="zh-CN"/>
              </w:rPr>
              <w:t>simplified</w:t>
            </w:r>
            <w:r>
              <w:rPr>
                <w:rFonts w:eastAsia="宋体" w:hint="eastAsia"/>
                <w:b/>
                <w:bCs/>
                <w:lang w:eastAsia="zh-CN"/>
              </w:rPr>
              <w:t xml:space="preserve"> and clear</w:t>
            </w:r>
            <w:r w:rsidRPr="003C4342">
              <w:rPr>
                <w:rFonts w:eastAsia="宋体" w:hint="eastAsia"/>
                <w:b/>
                <w:bCs/>
                <w:lang w:eastAsia="zh-CN"/>
              </w:rPr>
              <w:t xml:space="preserve"> description on </w:t>
            </w:r>
            <w:r w:rsidRPr="003C4342">
              <w:rPr>
                <w:rFonts w:eastAsia="宋体"/>
                <w:b/>
                <w:bCs/>
                <w:lang w:eastAsia="zh-CN"/>
              </w:rPr>
              <w:t>the basic feature group 9-1</w:t>
            </w:r>
            <w:r w:rsidRPr="003C4342">
              <w:rPr>
                <w:rFonts w:eastAsia="宋体" w:hint="eastAsia"/>
                <w:b/>
                <w:bCs/>
                <w:lang w:eastAsia="zh-CN"/>
              </w:rPr>
              <w:t xml:space="preserve"> as below</w:t>
            </w:r>
            <w:r>
              <w:rPr>
                <w:rFonts w:eastAsia="宋体" w:hint="eastAsia"/>
                <w:b/>
                <w:bCs/>
                <w:lang w:eastAsia="zh-CN"/>
              </w:rPr>
              <w:t xml:space="preserve"> TP.</w:t>
            </w:r>
          </w:p>
          <w:p w14:paraId="14FEA04B" w14:textId="77777777" w:rsidR="00C42B93" w:rsidRDefault="00C42B93" w:rsidP="00C42B93">
            <w:pPr>
              <w:spacing w:afterLines="50" w:after="120"/>
              <w:jc w:val="both"/>
              <w:rPr>
                <w:rFonts w:eastAsia="宋体"/>
                <w:b/>
                <w:bCs/>
                <w:lang w:eastAsia="zh-CN"/>
              </w:rPr>
            </w:pPr>
          </w:p>
          <w:p w14:paraId="07581346" w14:textId="77777777" w:rsidR="00C42B93" w:rsidRPr="00315D91" w:rsidRDefault="00C42B93" w:rsidP="00C42B93">
            <w:pPr>
              <w:rPr>
                <w:rFonts w:ascii="Arial" w:eastAsia="宋体" w:hAnsi="Arial"/>
                <w:lang w:eastAsia="zh-CN"/>
              </w:rPr>
            </w:pPr>
            <w:bookmarkStart w:id="10" w:name="_Hlk32241298"/>
            <w:r w:rsidRPr="003E331F">
              <w:rPr>
                <w:rFonts w:ascii="Arial" w:hAnsi="Arial"/>
              </w:rPr>
              <w:t>-----------</w:t>
            </w:r>
            <w:r>
              <w:rPr>
                <w:rFonts w:ascii="Arial" w:hAnsi="Arial"/>
              </w:rPr>
              <w:t>-----</w:t>
            </w:r>
            <w:r w:rsidRPr="003E331F">
              <w:rPr>
                <w:rFonts w:ascii="Arial" w:hAnsi="Arial"/>
              </w:rPr>
              <w:t>--</w:t>
            </w:r>
            <w:r>
              <w:rPr>
                <w:rFonts w:ascii="Arial" w:hAnsi="Arial"/>
              </w:rPr>
              <w:t>------------</w:t>
            </w:r>
            <w:r w:rsidRPr="00B97980">
              <w:rPr>
                <w:rFonts w:ascii="Arial" w:eastAsia="宋体" w:hAnsi="Arial" w:hint="eastAsia"/>
                <w:lang w:eastAsia="zh-CN"/>
              </w:rPr>
              <w:t>------------</w:t>
            </w:r>
            <w:r>
              <w:rPr>
                <w:rFonts w:ascii="Arial" w:hAnsi="Arial"/>
              </w:rPr>
              <w:t>------</w:t>
            </w:r>
            <w:r w:rsidRPr="003E331F">
              <w:rPr>
                <w:rFonts w:ascii="Arial" w:hAnsi="Arial"/>
              </w:rPr>
              <w:t>----</w:t>
            </w:r>
            <w:r w:rsidRPr="007D5332">
              <w:rPr>
                <w:rFonts w:eastAsia="Malgun Gothic" w:cs="Batang"/>
              </w:rPr>
              <w:t>Start</w:t>
            </w:r>
            <w:r w:rsidRPr="00B97980">
              <w:rPr>
                <w:rFonts w:eastAsia="宋体" w:cs="Batang" w:hint="eastAsia"/>
                <w:lang w:eastAsia="zh-CN"/>
              </w:rPr>
              <w:t xml:space="preserve"> </w:t>
            </w:r>
            <w:r>
              <w:rPr>
                <w:rFonts w:eastAsia="Malgun Gothic" w:cs="Batang"/>
              </w:rPr>
              <w:t>of TP</w:t>
            </w:r>
            <w:r w:rsidRPr="007D5332">
              <w:rPr>
                <w:rFonts w:eastAsia="Malgun Gothic" w:cs="Batang"/>
              </w:rPr>
              <w:t xml:space="preserve"> </w:t>
            </w:r>
            <w:r w:rsidRPr="00B97980">
              <w:rPr>
                <w:rFonts w:eastAsia="宋体" w:cs="Batang" w:hint="eastAsia"/>
                <w:lang w:eastAsia="zh-CN"/>
              </w:rPr>
              <w:t>for RAN1-2003</w:t>
            </w:r>
            <w:r>
              <w:rPr>
                <w:rFonts w:eastAsia="宋体" w:cs="Batang" w:hint="eastAsia"/>
                <w:lang w:eastAsia="zh-CN"/>
              </w:rPr>
              <w:t>197</w:t>
            </w:r>
            <w:r w:rsidRPr="003E331F">
              <w:rPr>
                <w:rFonts w:ascii="Arial" w:hAnsi="Arial"/>
              </w:rPr>
              <w:t>-----------</w:t>
            </w:r>
            <w:r w:rsidRPr="00B97980">
              <w:rPr>
                <w:rFonts w:ascii="Arial" w:eastAsia="宋体" w:hAnsi="Arial" w:hint="eastAsia"/>
                <w:lang w:eastAsia="zh-CN"/>
              </w:rPr>
              <w:t>------</w:t>
            </w:r>
            <w:r>
              <w:rPr>
                <w:rFonts w:ascii="Arial" w:hAnsi="Arial"/>
              </w:rPr>
              <w:t>---------------</w:t>
            </w:r>
            <w:r w:rsidRPr="003E331F">
              <w:rPr>
                <w:rFonts w:ascii="Arial" w:hAnsi="Arial"/>
              </w:rPr>
              <w:t>--</w:t>
            </w:r>
            <w:r w:rsidRPr="00315D91">
              <w:rPr>
                <w:rFonts w:ascii="Arial" w:eastAsia="宋体" w:hAnsi="Arial" w:hint="eastAsia"/>
                <w:lang w:eastAsia="zh-CN"/>
              </w:rPr>
              <w:t>---</w:t>
            </w:r>
          </w:p>
          <w:p w14:paraId="58E8167B" w14:textId="77777777" w:rsidR="00C42B93" w:rsidRPr="00B97980" w:rsidRDefault="00C42B93" w:rsidP="00C42B93">
            <w:pPr>
              <w:pStyle w:val="0Maintext"/>
              <w:ind w:firstLine="0"/>
              <w:rPr>
                <w:rStyle w:val="normaltextrun"/>
                <w:rFonts w:eastAsia="宋体"/>
                <w:lang w:eastAsia="zh-CN"/>
              </w:rPr>
            </w:pPr>
            <w:r w:rsidRPr="00DA5056">
              <w:rPr>
                <w:rFonts w:eastAsia="宋体" w:hint="eastAsia"/>
                <w:lang w:eastAsia="zh-CN"/>
              </w:rPr>
              <w:t xml:space="preserve">9-1 </w:t>
            </w:r>
            <w:r>
              <w:rPr>
                <w:rFonts w:eastAsia="宋体"/>
                <w:lang w:eastAsia="zh-CN"/>
              </w:rPr>
              <w:t>Basic channel structure and procedure of 2-step RACH</w:t>
            </w:r>
            <w:r>
              <w:rPr>
                <w:rFonts w:eastAsia="宋体" w:hint="eastAsia"/>
                <w:lang w:eastAsia="zh-CN"/>
              </w:rPr>
              <w:t>，</w:t>
            </w:r>
            <w:r>
              <w:rPr>
                <w:rFonts w:eastAsia="宋体" w:hint="eastAsia"/>
                <w:lang w:eastAsia="zh-CN"/>
              </w:rPr>
              <w:t xml:space="preserve"> description for components</w:t>
            </w:r>
            <w:r w:rsidRPr="00D22937">
              <w:t xml:space="preserve"> </w:t>
            </w:r>
            <w:r>
              <w:t>item</w:t>
            </w:r>
            <w:r w:rsidRPr="00B97980">
              <w:rPr>
                <w:rFonts w:eastAsia="宋体" w:hint="eastAsia"/>
                <w:lang w:eastAsia="zh-CN"/>
              </w:rPr>
              <w:t>s</w:t>
            </w:r>
          </w:p>
          <w:bookmarkEnd w:id="10"/>
          <w:p w14:paraId="5AB35369" w14:textId="77777777" w:rsidR="00C42B93" w:rsidRPr="003C3A32" w:rsidRDefault="00C42B93" w:rsidP="00876F35">
            <w:pPr>
              <w:numPr>
                <w:ilvl w:val="0"/>
                <w:numId w:val="34"/>
              </w:numPr>
              <w:snapToGrid w:val="0"/>
              <w:spacing w:afterLines="50" w:after="120"/>
              <w:contextualSpacing/>
              <w:jc w:val="both"/>
              <w:rPr>
                <w:rFonts w:eastAsia="宋体"/>
                <w:bCs/>
                <w:lang w:eastAsia="zh-CN"/>
              </w:rPr>
            </w:pPr>
            <w:r w:rsidRPr="003C3A32">
              <w:rPr>
                <w:rFonts w:eastAsia="宋体"/>
                <w:bCs/>
                <w:lang w:eastAsia="zh-CN"/>
              </w:rPr>
              <w:t>RACH type selection for CBRA according to SSB-based RSRP threshold</w:t>
            </w:r>
          </w:p>
          <w:p w14:paraId="2C93BE1C" w14:textId="77777777" w:rsidR="00C42B93" w:rsidRPr="003C3A32" w:rsidRDefault="00C42B93" w:rsidP="00876F35">
            <w:pPr>
              <w:numPr>
                <w:ilvl w:val="0"/>
                <w:numId w:val="34"/>
              </w:numPr>
              <w:snapToGrid w:val="0"/>
              <w:spacing w:afterLines="50" w:after="120"/>
              <w:contextualSpacing/>
              <w:jc w:val="both"/>
              <w:rPr>
                <w:rFonts w:eastAsia="宋体"/>
                <w:bCs/>
                <w:lang w:eastAsia="zh-CN"/>
              </w:rPr>
            </w:pPr>
            <w:del w:id="11" w:author="CATT" w:date="2020-05-06T10:21:00Z">
              <w:r w:rsidRPr="003C3A32" w:rsidDel="003C3A32">
                <w:rPr>
                  <w:rFonts w:eastAsia="宋体"/>
                  <w:bCs/>
                  <w:lang w:eastAsia="zh-CN"/>
                </w:rPr>
                <w:delText>msgA PRACH resource configuration</w:delText>
              </w:r>
            </w:del>
            <w:del w:id="12" w:author="CATT" w:date="2020-05-06T10:19:00Z">
              <w:r w:rsidRPr="003C3A32" w:rsidDel="003C3A32">
                <w:rPr>
                  <w:rFonts w:eastAsia="宋体"/>
                  <w:bCs/>
                  <w:lang w:eastAsia="zh-CN"/>
                </w:rPr>
                <w:delText xml:space="preserve"> including separately configured ROs not applicable to 4-step RO configuration and fully</w:delText>
              </w:r>
            </w:del>
            <w:r>
              <w:rPr>
                <w:rFonts w:eastAsia="宋体" w:hint="eastAsia"/>
                <w:bCs/>
                <w:lang w:eastAsia="zh-CN"/>
              </w:rPr>
              <w:t xml:space="preserve"> </w:t>
            </w:r>
            <w:del w:id="13" w:author="CATT" w:date="2020-05-13T09:10:00Z">
              <w:r w:rsidDel="00281D62">
                <w:rPr>
                  <w:rFonts w:eastAsia="宋体" w:hint="eastAsia"/>
                  <w:bCs/>
                  <w:lang w:eastAsia="zh-CN"/>
                </w:rPr>
                <w:delText xml:space="preserve">or partially </w:delText>
              </w:r>
            </w:del>
            <w:del w:id="14" w:author="CATT" w:date="2020-05-06T10:19:00Z">
              <w:r w:rsidRPr="003C3A32" w:rsidDel="003C3A32">
                <w:rPr>
                  <w:rFonts w:eastAsia="宋体"/>
                  <w:bCs/>
                  <w:lang w:eastAsia="zh-CN"/>
                </w:rPr>
                <w:delText xml:space="preserve"> shared ROs but different preamble sequences partitioning with 4-step RO preamble sequences configuration</w:delText>
              </w:r>
            </w:del>
          </w:p>
          <w:p w14:paraId="3AF0FF48" w14:textId="77777777" w:rsidR="00C42B93" w:rsidRPr="003C3A32" w:rsidRDefault="00C42B93" w:rsidP="00876F35">
            <w:pPr>
              <w:numPr>
                <w:ilvl w:val="0"/>
                <w:numId w:val="34"/>
              </w:numPr>
              <w:snapToGrid w:val="0"/>
              <w:spacing w:afterLines="50" w:after="120"/>
              <w:contextualSpacing/>
              <w:jc w:val="both"/>
              <w:rPr>
                <w:rFonts w:eastAsia="宋体"/>
                <w:bCs/>
                <w:lang w:eastAsia="zh-CN"/>
              </w:rPr>
            </w:pPr>
            <w:proofErr w:type="spellStart"/>
            <w:r w:rsidRPr="003C3A32">
              <w:rPr>
                <w:rFonts w:eastAsia="宋体"/>
                <w:bCs/>
                <w:lang w:eastAsia="zh-CN"/>
              </w:rPr>
              <w:t>msgA</w:t>
            </w:r>
            <w:proofErr w:type="spellEnd"/>
            <w:r w:rsidRPr="003C3A32">
              <w:rPr>
                <w:rFonts w:eastAsia="宋体"/>
                <w:bCs/>
                <w:lang w:eastAsia="zh-CN"/>
              </w:rPr>
              <w:t xml:space="preserve"> </w:t>
            </w:r>
            <w:del w:id="15" w:author="CATT" w:date="2020-05-06T10:21:00Z">
              <w:r w:rsidRPr="003C3A32" w:rsidDel="003C3A32">
                <w:rPr>
                  <w:rFonts w:eastAsia="宋体"/>
                  <w:bCs/>
                  <w:lang w:eastAsia="zh-CN"/>
                </w:rPr>
                <w:delText xml:space="preserve">PUSCH </w:delText>
              </w:r>
            </w:del>
            <w:r w:rsidRPr="003C3A32">
              <w:rPr>
                <w:rFonts w:eastAsia="宋体"/>
                <w:bCs/>
                <w:lang w:eastAsia="zh-CN"/>
              </w:rPr>
              <w:t xml:space="preserve">resource </w:t>
            </w:r>
            <w:del w:id="16" w:author="CATT" w:date="2020-05-06T10:21:00Z">
              <w:r w:rsidRPr="003C3A32" w:rsidDel="003C3A32">
                <w:rPr>
                  <w:rFonts w:eastAsia="宋体"/>
                  <w:bCs/>
                  <w:lang w:eastAsia="zh-CN"/>
                </w:rPr>
                <w:delText xml:space="preserve">(DMRS included) </w:delText>
              </w:r>
            </w:del>
            <w:ins w:id="17" w:author="CATT" w:date="2020-05-06T10:21:00Z">
              <w:r>
                <w:rPr>
                  <w:rFonts w:eastAsia="宋体" w:hint="eastAsia"/>
                  <w:bCs/>
                  <w:lang w:eastAsia="zh-CN"/>
                </w:rPr>
                <w:t>configuration</w:t>
              </w:r>
            </w:ins>
            <w:ins w:id="18" w:author="CATT" w:date="2020-05-06T10:22:00Z">
              <w:r>
                <w:rPr>
                  <w:rFonts w:eastAsia="宋体" w:hint="eastAsia"/>
                  <w:bCs/>
                  <w:lang w:eastAsia="zh-CN"/>
                </w:rPr>
                <w:t xml:space="preserve"> </w:t>
              </w:r>
            </w:ins>
            <w:r w:rsidRPr="003C3A32">
              <w:rPr>
                <w:rFonts w:eastAsia="宋体"/>
                <w:bCs/>
                <w:lang w:eastAsia="zh-CN"/>
              </w:rPr>
              <w:t>and waveform determination for 2-step CBRA</w:t>
            </w:r>
          </w:p>
          <w:p w14:paraId="4A7E2F18" w14:textId="77777777" w:rsidR="00C42B93" w:rsidRPr="003C3A32" w:rsidDel="003C3A32" w:rsidRDefault="00C42B93" w:rsidP="00876F35">
            <w:pPr>
              <w:numPr>
                <w:ilvl w:val="1"/>
                <w:numId w:val="14"/>
              </w:numPr>
              <w:snapToGrid w:val="0"/>
              <w:spacing w:afterLines="50" w:after="120"/>
              <w:contextualSpacing/>
              <w:jc w:val="both"/>
              <w:rPr>
                <w:del w:id="19" w:author="CATT" w:date="2020-05-06T10:20:00Z"/>
                <w:rFonts w:eastAsia="宋体"/>
                <w:bCs/>
                <w:lang w:eastAsia="zh-CN"/>
              </w:rPr>
            </w:pPr>
            <w:del w:id="20" w:author="CATT" w:date="2020-05-06T10:20:00Z">
              <w:r w:rsidRPr="003C3A32" w:rsidDel="003C3A32">
                <w:rPr>
                  <w:rFonts w:eastAsia="宋体"/>
                  <w:bCs/>
                  <w:lang w:eastAsia="zh-CN"/>
                </w:rPr>
                <w:delText>Supporting up to two msgA PUSCH configurations in an UL BWP</w:delText>
              </w:r>
            </w:del>
          </w:p>
          <w:p w14:paraId="65E17F90" w14:textId="77777777" w:rsidR="00C42B93" w:rsidRPr="003C3A32" w:rsidRDefault="00C42B93" w:rsidP="00876F35">
            <w:pPr>
              <w:numPr>
                <w:ilvl w:val="0"/>
                <w:numId w:val="34"/>
              </w:numPr>
              <w:snapToGrid w:val="0"/>
              <w:spacing w:afterLines="50" w:after="120"/>
              <w:contextualSpacing/>
              <w:jc w:val="both"/>
              <w:rPr>
                <w:rFonts w:eastAsia="宋体"/>
                <w:bCs/>
                <w:lang w:eastAsia="zh-CN"/>
              </w:rPr>
            </w:pPr>
            <w:r w:rsidRPr="003C3A32">
              <w:rPr>
                <w:rFonts w:eastAsia="宋体"/>
                <w:bCs/>
                <w:lang w:eastAsia="zh-CN"/>
              </w:rPr>
              <w:t xml:space="preserve">Validation of </w:t>
            </w:r>
            <w:proofErr w:type="spellStart"/>
            <w:r w:rsidRPr="003C3A32">
              <w:rPr>
                <w:rFonts w:eastAsia="宋体"/>
                <w:bCs/>
                <w:lang w:eastAsia="zh-CN"/>
              </w:rPr>
              <w:t>MsgA</w:t>
            </w:r>
            <w:proofErr w:type="spellEnd"/>
            <w:r w:rsidRPr="003C3A32">
              <w:rPr>
                <w:rFonts w:eastAsia="宋体"/>
                <w:bCs/>
                <w:lang w:eastAsia="zh-CN"/>
              </w:rPr>
              <w:t xml:space="preserve"> PRACH and PUSCH</w:t>
            </w:r>
          </w:p>
          <w:p w14:paraId="16E79AF8" w14:textId="77777777" w:rsidR="00C42B93" w:rsidRPr="003C3A32" w:rsidRDefault="00C42B93" w:rsidP="00876F35">
            <w:pPr>
              <w:numPr>
                <w:ilvl w:val="0"/>
                <w:numId w:val="34"/>
              </w:numPr>
              <w:snapToGrid w:val="0"/>
              <w:spacing w:afterLines="50" w:after="120"/>
              <w:contextualSpacing/>
              <w:jc w:val="both"/>
              <w:rPr>
                <w:rFonts w:eastAsia="宋体"/>
                <w:bCs/>
                <w:lang w:eastAsia="zh-CN"/>
              </w:rPr>
            </w:pPr>
            <w:r w:rsidRPr="003C3A32">
              <w:rPr>
                <w:rFonts w:eastAsia="宋体"/>
                <w:bCs/>
                <w:lang w:eastAsia="zh-CN"/>
              </w:rPr>
              <w:t xml:space="preserve">Mapping between preamble of </w:t>
            </w:r>
            <w:proofErr w:type="spellStart"/>
            <w:r w:rsidRPr="003C3A32">
              <w:rPr>
                <w:rFonts w:eastAsia="宋体"/>
                <w:bCs/>
                <w:lang w:eastAsia="zh-CN"/>
              </w:rPr>
              <w:t>MsgA</w:t>
            </w:r>
            <w:proofErr w:type="spellEnd"/>
            <w:r w:rsidRPr="003C3A32">
              <w:rPr>
                <w:rFonts w:eastAsia="宋体"/>
                <w:bCs/>
                <w:lang w:eastAsia="zh-CN"/>
              </w:rPr>
              <w:t xml:space="preserve"> PRACH and PUSCH occasion with DMRS resource of </w:t>
            </w:r>
            <w:proofErr w:type="spellStart"/>
            <w:r w:rsidRPr="003C3A32">
              <w:rPr>
                <w:rFonts w:eastAsia="宋体"/>
                <w:bCs/>
                <w:lang w:eastAsia="zh-CN"/>
              </w:rPr>
              <w:t>MsgA</w:t>
            </w:r>
            <w:proofErr w:type="spellEnd"/>
            <w:r w:rsidRPr="003C3A32">
              <w:rPr>
                <w:rFonts w:eastAsia="宋体"/>
                <w:bCs/>
                <w:lang w:eastAsia="zh-CN"/>
              </w:rPr>
              <w:t xml:space="preserve"> PUSCH</w:t>
            </w:r>
          </w:p>
          <w:p w14:paraId="4E30E5E6" w14:textId="77777777" w:rsidR="00C42B93" w:rsidRPr="003C3A32" w:rsidRDefault="00C42B93" w:rsidP="00876F35">
            <w:pPr>
              <w:numPr>
                <w:ilvl w:val="0"/>
                <w:numId w:val="34"/>
              </w:numPr>
              <w:snapToGrid w:val="0"/>
              <w:spacing w:afterLines="50" w:after="120"/>
              <w:contextualSpacing/>
              <w:jc w:val="both"/>
              <w:rPr>
                <w:rFonts w:eastAsia="宋体"/>
                <w:bCs/>
                <w:lang w:eastAsia="zh-CN"/>
              </w:rPr>
            </w:pPr>
            <w:proofErr w:type="spellStart"/>
            <w:r w:rsidRPr="003C3A32">
              <w:rPr>
                <w:rFonts w:eastAsia="宋体"/>
                <w:bCs/>
                <w:lang w:eastAsia="zh-CN"/>
              </w:rPr>
              <w:t>msgB</w:t>
            </w:r>
            <w:proofErr w:type="spellEnd"/>
            <w:r w:rsidRPr="003C3A32">
              <w:rPr>
                <w:rFonts w:eastAsia="宋体"/>
                <w:bCs/>
                <w:lang w:eastAsia="zh-CN"/>
              </w:rPr>
              <w:t xml:space="preserve"> monitoring and decoding for 2-step CBRA</w:t>
            </w:r>
          </w:p>
          <w:p w14:paraId="44F07F2C" w14:textId="77777777" w:rsidR="00C42B93" w:rsidRPr="003C3A32" w:rsidDel="003C3A32" w:rsidRDefault="00C42B93" w:rsidP="00876F35">
            <w:pPr>
              <w:numPr>
                <w:ilvl w:val="1"/>
                <w:numId w:val="13"/>
              </w:numPr>
              <w:snapToGrid w:val="0"/>
              <w:spacing w:afterLines="50" w:after="120"/>
              <w:contextualSpacing/>
              <w:jc w:val="both"/>
              <w:rPr>
                <w:del w:id="21" w:author="CATT" w:date="2020-05-06T10:20:00Z"/>
                <w:rFonts w:eastAsia="宋体"/>
                <w:bCs/>
                <w:lang w:eastAsia="zh-CN"/>
              </w:rPr>
            </w:pPr>
            <w:r w:rsidRPr="003C3A32">
              <w:rPr>
                <w:rFonts w:eastAsia="宋体"/>
                <w:bCs/>
                <w:lang w:eastAsia="zh-CN"/>
              </w:rPr>
              <w:t>(</w:t>
            </w:r>
            <w:del w:id="22" w:author="CATT" w:date="2020-05-06T10:20:00Z">
              <w:r w:rsidRPr="003C3A32" w:rsidDel="003C3A32">
                <w:rPr>
                  <w:rFonts w:eastAsia="宋体"/>
                  <w:bCs/>
                  <w:lang w:eastAsia="zh-CN"/>
                </w:rPr>
                <w:delText>for UE in any RRC state) monitoring msgB PDCCH with CRC masked by msgB-RNTI in Type-1 CSS set, and decoding multi-cast msgB PDSCH carrying SuccessRAR, FallbackRAR and BI</w:delText>
              </w:r>
            </w:del>
          </w:p>
          <w:p w14:paraId="594B93EC" w14:textId="77777777" w:rsidR="00C42B93" w:rsidRPr="003C3A32" w:rsidDel="003C3A32" w:rsidRDefault="00C42B93" w:rsidP="00876F35">
            <w:pPr>
              <w:numPr>
                <w:ilvl w:val="1"/>
                <w:numId w:val="13"/>
              </w:numPr>
              <w:snapToGrid w:val="0"/>
              <w:spacing w:afterLines="50" w:after="120"/>
              <w:contextualSpacing/>
              <w:jc w:val="both"/>
              <w:rPr>
                <w:del w:id="23" w:author="CATT" w:date="2020-05-06T10:20:00Z"/>
                <w:rFonts w:eastAsia="宋体"/>
                <w:bCs/>
                <w:lang w:eastAsia="zh-CN"/>
              </w:rPr>
            </w:pPr>
            <w:del w:id="24" w:author="CATT" w:date="2020-05-06T10:20:00Z">
              <w:r w:rsidRPr="003C3A32" w:rsidDel="003C3A32">
                <w:rPr>
                  <w:rFonts w:eastAsia="宋体"/>
                  <w:bCs/>
                  <w:lang w:eastAsia="zh-CN"/>
                </w:rPr>
                <w:delText>(for RRC connected UE only) monitoring msgB PDCCH with CRC masked by C-RNTI in USS set, and decoding the unicast PDSCH carrying absolute TA MAC CE</w:delText>
              </w:r>
            </w:del>
          </w:p>
          <w:p w14:paraId="4376B5E0" w14:textId="77777777" w:rsidR="00C42B93" w:rsidRPr="003C3A32" w:rsidRDefault="00C42B93" w:rsidP="00876F35">
            <w:pPr>
              <w:numPr>
                <w:ilvl w:val="0"/>
                <w:numId w:val="34"/>
              </w:numPr>
              <w:snapToGrid w:val="0"/>
              <w:spacing w:afterLines="50" w:after="120"/>
              <w:contextualSpacing/>
              <w:jc w:val="both"/>
              <w:rPr>
                <w:rFonts w:eastAsia="宋体"/>
                <w:bCs/>
                <w:lang w:eastAsia="zh-CN"/>
              </w:rPr>
            </w:pPr>
            <w:r w:rsidRPr="003C3A32">
              <w:rPr>
                <w:rFonts w:eastAsia="宋体"/>
                <w:bCs/>
                <w:lang w:eastAsia="zh-CN"/>
              </w:rPr>
              <w:t xml:space="preserve">PUCCH transmission for HARQ-ACK feedback to a </w:t>
            </w:r>
            <w:proofErr w:type="spellStart"/>
            <w:r w:rsidRPr="003C3A32">
              <w:rPr>
                <w:rFonts w:eastAsia="宋体"/>
                <w:bCs/>
                <w:lang w:eastAsia="zh-CN"/>
              </w:rPr>
              <w:t>msgB</w:t>
            </w:r>
            <w:proofErr w:type="spellEnd"/>
          </w:p>
          <w:p w14:paraId="3C2C36DB" w14:textId="77777777" w:rsidR="00C42B93" w:rsidRPr="003C3A32" w:rsidRDefault="00C42B93" w:rsidP="00876F35">
            <w:pPr>
              <w:numPr>
                <w:ilvl w:val="0"/>
                <w:numId w:val="34"/>
              </w:numPr>
              <w:spacing w:after="240"/>
              <w:rPr>
                <w:rFonts w:eastAsia="宋体"/>
                <w:bCs/>
              </w:rPr>
            </w:pPr>
            <w:r w:rsidRPr="003C3A32">
              <w:rPr>
                <w:rFonts w:eastAsia="宋体"/>
                <w:bCs/>
                <w:lang w:eastAsia="zh-CN"/>
              </w:rPr>
              <w:t xml:space="preserve">Power control for </w:t>
            </w:r>
            <w:proofErr w:type="spellStart"/>
            <w:r w:rsidRPr="003C3A32">
              <w:rPr>
                <w:rFonts w:eastAsia="宋体"/>
                <w:bCs/>
                <w:lang w:eastAsia="zh-CN"/>
              </w:rPr>
              <w:t>msgA</w:t>
            </w:r>
            <w:proofErr w:type="spellEnd"/>
            <w:r w:rsidRPr="003C3A32">
              <w:rPr>
                <w:rFonts w:eastAsia="宋体"/>
                <w:bCs/>
                <w:lang w:eastAsia="zh-CN"/>
              </w:rPr>
              <w:t xml:space="preserve"> PRACH, </w:t>
            </w:r>
            <w:proofErr w:type="spellStart"/>
            <w:r w:rsidRPr="003C3A32">
              <w:rPr>
                <w:rFonts w:eastAsia="宋体"/>
                <w:bCs/>
                <w:lang w:eastAsia="zh-CN"/>
              </w:rPr>
              <w:t>msgA</w:t>
            </w:r>
            <w:proofErr w:type="spellEnd"/>
            <w:r w:rsidRPr="003C3A32">
              <w:rPr>
                <w:rFonts w:eastAsia="宋体"/>
                <w:bCs/>
                <w:lang w:eastAsia="zh-CN"/>
              </w:rPr>
              <w:t xml:space="preserve"> PUSCH and PUCCH carrying HARQ-ACK feedback to </w:t>
            </w:r>
            <w:proofErr w:type="spellStart"/>
            <w:r w:rsidRPr="003C3A32">
              <w:rPr>
                <w:rFonts w:eastAsia="宋体"/>
                <w:bCs/>
                <w:lang w:eastAsia="zh-CN"/>
              </w:rPr>
              <w:t>msgB</w:t>
            </w:r>
            <w:proofErr w:type="spellEnd"/>
          </w:p>
          <w:p w14:paraId="4D468E9C" w14:textId="3337BE19" w:rsidR="006E7CEC" w:rsidRPr="00AD6AF4" w:rsidRDefault="00C42B93" w:rsidP="006E7CEC">
            <w:pPr>
              <w:spacing w:afterLines="50" w:after="120"/>
              <w:jc w:val="both"/>
              <w:rPr>
                <w:rFonts w:eastAsia="宋体"/>
                <w:b/>
                <w:bCs/>
                <w:lang w:eastAsia="zh-CN"/>
              </w:rPr>
            </w:pPr>
            <w:r w:rsidRPr="003E331F">
              <w:rPr>
                <w:rFonts w:ascii="Arial" w:hAnsi="Arial"/>
              </w:rPr>
              <w:t>---------</w:t>
            </w:r>
            <w:r>
              <w:rPr>
                <w:rFonts w:ascii="Arial" w:hAnsi="Arial"/>
              </w:rPr>
              <w:t>-----------------------</w:t>
            </w:r>
            <w:r w:rsidRPr="00B97980">
              <w:rPr>
                <w:rFonts w:ascii="Arial" w:eastAsia="宋体" w:hAnsi="Arial" w:hint="eastAsia"/>
                <w:lang w:eastAsia="zh-CN"/>
              </w:rPr>
              <w:t>------------</w:t>
            </w:r>
            <w:r>
              <w:rPr>
                <w:rFonts w:ascii="Arial" w:hAnsi="Arial"/>
              </w:rPr>
              <w:t>---</w:t>
            </w:r>
            <w:r w:rsidRPr="001C08FE">
              <w:rPr>
                <w:rFonts w:ascii="Arial" w:eastAsia="宋体" w:hAnsi="Arial" w:hint="eastAsia"/>
                <w:lang w:eastAsia="zh-CN"/>
              </w:rPr>
              <w:t>----</w:t>
            </w:r>
            <w:r w:rsidRPr="007D5332">
              <w:t>En</w:t>
            </w:r>
            <w:r>
              <w:t xml:space="preserve">d of TP </w:t>
            </w:r>
            <w:r w:rsidRPr="00FB0BE7">
              <w:rPr>
                <w:rFonts w:eastAsia="宋体" w:cs="Batang" w:hint="eastAsia"/>
                <w:lang w:eastAsia="zh-CN"/>
              </w:rPr>
              <w:t>for RAN1-2003</w:t>
            </w:r>
            <w:r>
              <w:rPr>
                <w:rFonts w:eastAsia="宋体" w:cs="Batang" w:hint="eastAsia"/>
                <w:lang w:eastAsia="zh-CN"/>
              </w:rPr>
              <w:t>197</w:t>
            </w:r>
            <w:r>
              <w:rPr>
                <w:rFonts w:ascii="Arial" w:hAnsi="Arial"/>
              </w:rPr>
              <w:t>--------------------------------</w:t>
            </w:r>
          </w:p>
        </w:tc>
      </w:tr>
      <w:tr w:rsidR="00FE19CD" w14:paraId="02FB5AC3" w14:textId="77777777" w:rsidTr="00CE323C">
        <w:tc>
          <w:tcPr>
            <w:tcW w:w="127" w:type="pct"/>
          </w:tcPr>
          <w:p w14:paraId="6533F824" w14:textId="4398FA15"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5]</w:t>
            </w:r>
          </w:p>
        </w:tc>
        <w:tc>
          <w:tcPr>
            <w:tcW w:w="4873" w:type="pct"/>
          </w:tcPr>
          <w:p w14:paraId="16D724A4" w14:textId="77777777" w:rsidR="00C1122D" w:rsidRPr="00275AED" w:rsidRDefault="00C1122D" w:rsidP="00C1122D">
            <w:pPr>
              <w:spacing w:before="240" w:after="0"/>
              <w:jc w:val="both"/>
              <w:rPr>
                <w:b/>
              </w:rPr>
            </w:pPr>
            <w:r w:rsidRPr="00275AED">
              <w:rPr>
                <w:b/>
              </w:rPr>
              <w:t xml:space="preserve">Proposal </w:t>
            </w:r>
            <w:r>
              <w:rPr>
                <w:b/>
              </w:rPr>
              <w:t>1</w:t>
            </w:r>
          </w:p>
          <w:p w14:paraId="56A5613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I</w:t>
            </w:r>
            <w:r w:rsidRPr="00160F2A">
              <w:rPr>
                <w:i/>
              </w:rPr>
              <w:t xml:space="preserve">t is preferable to consider a simplified description of </w:t>
            </w:r>
            <w:r>
              <w:rPr>
                <w:i/>
              </w:rPr>
              <w:t>FG</w:t>
            </w:r>
            <w:r w:rsidRPr="00F03270">
              <w:rPr>
                <w:i/>
              </w:rPr>
              <w:t xml:space="preserve">9-1 </w:t>
            </w:r>
            <w:r w:rsidRPr="00160F2A">
              <w:rPr>
                <w:i/>
              </w:rPr>
              <w:t>for 2-step RACH</w:t>
            </w:r>
            <w:r w:rsidRPr="00670ED5">
              <w:rPr>
                <w:i/>
              </w:rPr>
              <w:t>.</w:t>
            </w:r>
          </w:p>
          <w:p w14:paraId="218EAF28" w14:textId="77777777" w:rsidR="00C1122D" w:rsidRPr="00463633" w:rsidRDefault="00C1122D" w:rsidP="00876F35">
            <w:pPr>
              <w:numPr>
                <w:ilvl w:val="1"/>
                <w:numId w:val="20"/>
              </w:numPr>
              <w:overflowPunct/>
              <w:autoSpaceDE/>
              <w:autoSpaceDN/>
              <w:adjustRightInd/>
              <w:spacing w:before="60" w:after="0"/>
              <w:jc w:val="both"/>
              <w:textAlignment w:val="auto"/>
              <w:rPr>
                <w:i/>
              </w:rPr>
            </w:pPr>
            <w:proofErr w:type="spellStart"/>
            <w:r w:rsidRPr="00463633">
              <w:rPr>
                <w:i/>
              </w:rPr>
              <w:t>MsgA</w:t>
            </w:r>
            <w:proofErr w:type="spellEnd"/>
            <w:r w:rsidRPr="00463633">
              <w:rPr>
                <w:i/>
              </w:rPr>
              <w:t xml:space="preserve"> PRACH and PUSCH configuration, validation and transmission</w:t>
            </w:r>
          </w:p>
          <w:p w14:paraId="79E24BE6" w14:textId="77777777" w:rsidR="00C1122D" w:rsidRPr="00463633" w:rsidRDefault="00C1122D" w:rsidP="00876F35">
            <w:pPr>
              <w:numPr>
                <w:ilvl w:val="1"/>
                <w:numId w:val="20"/>
              </w:numPr>
              <w:overflowPunct/>
              <w:autoSpaceDE/>
              <w:autoSpaceDN/>
              <w:adjustRightInd/>
              <w:spacing w:before="60" w:after="0"/>
              <w:jc w:val="both"/>
              <w:textAlignment w:val="auto"/>
              <w:rPr>
                <w:i/>
              </w:rPr>
            </w:pPr>
            <w:proofErr w:type="spellStart"/>
            <w:r w:rsidRPr="00463633">
              <w:rPr>
                <w:i/>
              </w:rPr>
              <w:t>MsgB</w:t>
            </w:r>
            <w:proofErr w:type="spellEnd"/>
            <w:r w:rsidRPr="00463633">
              <w:rPr>
                <w:i/>
              </w:rPr>
              <w:t xml:space="preserve"> monitoring, reception, and HARQ-ACK feedback</w:t>
            </w:r>
          </w:p>
          <w:p w14:paraId="15C35E0A" w14:textId="4394FBC6" w:rsidR="00FE19CD" w:rsidRPr="00C1122D" w:rsidRDefault="00C1122D" w:rsidP="00876F35">
            <w:pPr>
              <w:numPr>
                <w:ilvl w:val="1"/>
                <w:numId w:val="20"/>
              </w:numPr>
              <w:overflowPunct/>
              <w:autoSpaceDE/>
              <w:autoSpaceDN/>
              <w:adjustRightInd/>
              <w:spacing w:before="60" w:after="0"/>
              <w:jc w:val="both"/>
              <w:textAlignment w:val="auto"/>
              <w:rPr>
                <w:i/>
              </w:rPr>
            </w:pPr>
            <w:r w:rsidRPr="00463633">
              <w:rPr>
                <w:i/>
              </w:rPr>
              <w:t xml:space="preserve">Power control for </w:t>
            </w:r>
            <w:proofErr w:type="spellStart"/>
            <w:r w:rsidRPr="00463633">
              <w:rPr>
                <w:i/>
              </w:rPr>
              <w:t>MsgA</w:t>
            </w:r>
            <w:proofErr w:type="spellEnd"/>
            <w:r w:rsidRPr="00463633">
              <w:rPr>
                <w:i/>
              </w:rPr>
              <w:t xml:space="preserve"> PRACH, </w:t>
            </w:r>
            <w:proofErr w:type="spellStart"/>
            <w:r w:rsidRPr="00463633">
              <w:rPr>
                <w:i/>
              </w:rPr>
              <w:t>MsgA</w:t>
            </w:r>
            <w:proofErr w:type="spellEnd"/>
            <w:r w:rsidRPr="00463633">
              <w:rPr>
                <w:i/>
              </w:rPr>
              <w:t xml:space="preserve"> PUSCH, and PUCCH for HARQ-ACK feedback to a </w:t>
            </w:r>
            <w:proofErr w:type="spellStart"/>
            <w:r w:rsidRPr="00463633">
              <w:rPr>
                <w:i/>
              </w:rPr>
              <w:t>MsgB</w:t>
            </w:r>
            <w:proofErr w:type="spellEnd"/>
          </w:p>
        </w:tc>
      </w:tr>
      <w:tr w:rsidR="006E7CEC" w14:paraId="1AB0364D" w14:textId="77777777" w:rsidTr="00CE323C">
        <w:tc>
          <w:tcPr>
            <w:tcW w:w="127" w:type="pct"/>
          </w:tcPr>
          <w:p w14:paraId="1AB1F55F" w14:textId="65877446"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6]</w:t>
            </w:r>
          </w:p>
        </w:tc>
        <w:tc>
          <w:tcPr>
            <w:tcW w:w="4873" w:type="pct"/>
          </w:tcPr>
          <w:p w14:paraId="308DE2E3" w14:textId="77777777" w:rsidR="006E7CEC" w:rsidRDefault="00C1122D" w:rsidP="00C1122D">
            <w:pPr>
              <w:spacing w:afterLines="50" w:after="120" w:line="360" w:lineRule="auto"/>
              <w:jc w:val="both"/>
              <w:rPr>
                <w:rFonts w:eastAsia="宋体"/>
                <w:color w:val="000000" w:themeColor="text1"/>
                <w:sz w:val="18"/>
                <w:lang w:eastAsia="zh-CN"/>
              </w:rPr>
            </w:pPr>
            <w:r>
              <w:rPr>
                <w:rFonts w:eastAsia="宋体"/>
                <w:b/>
                <w:i/>
                <w:lang w:val="en-US" w:eastAsia="zh-CN"/>
              </w:rPr>
              <w:t>P</w:t>
            </w:r>
            <w:r>
              <w:rPr>
                <w:rFonts w:eastAsia="宋体" w:hint="eastAsia"/>
                <w:b/>
                <w:i/>
                <w:lang w:val="en-US" w:eastAsia="zh-CN"/>
              </w:rPr>
              <w:t xml:space="preserve">roposal 1: </w:t>
            </w:r>
            <w:r>
              <w:rPr>
                <w:rFonts w:eastAsia="宋体"/>
                <w:b/>
                <w:i/>
                <w:lang w:val="en-US" w:eastAsia="zh-CN"/>
              </w:rPr>
              <w:t>A</w:t>
            </w:r>
            <w:r>
              <w:rPr>
                <w:rFonts w:eastAsia="宋体" w:hint="eastAsia"/>
                <w:b/>
                <w:i/>
                <w:lang w:val="en-US" w:eastAsia="zh-CN"/>
              </w:rPr>
              <w:t xml:space="preserve">dopt the revised UE feature group in the </w:t>
            </w:r>
            <w:r>
              <w:rPr>
                <w:rFonts w:eastAsia="宋体"/>
                <w:b/>
                <w:i/>
                <w:lang w:val="en-US" w:eastAsia="zh-CN"/>
              </w:rPr>
              <w:t>appendix</w:t>
            </w:r>
            <w:r>
              <w:rPr>
                <w:rFonts w:eastAsia="宋体" w:hint="eastAsia"/>
                <w:b/>
                <w:i/>
                <w:lang w:val="en-US" w:eastAsia="zh-CN"/>
              </w:rPr>
              <w:t xml:space="preserve"> by change item 2) by removing </w:t>
            </w:r>
            <w:r>
              <w:rPr>
                <w:rFonts w:eastAsia="宋体"/>
                <w:b/>
                <w:i/>
                <w:lang w:val="en-US" w:eastAsia="zh-CN"/>
              </w:rPr>
              <w:t>“</w:t>
            </w:r>
            <w:r w:rsidRPr="00197860">
              <w:rPr>
                <w:strike/>
                <w:color w:val="FF0000"/>
                <w:sz w:val="18"/>
              </w:rPr>
              <w:t>separately configured ROs not applicable to 4-step RO configuration and</w:t>
            </w:r>
            <w:r>
              <w:rPr>
                <w:rFonts w:eastAsia="宋体"/>
                <w:b/>
                <w:i/>
                <w:lang w:val="en-US" w:eastAsia="zh-CN"/>
              </w:rPr>
              <w:t>”</w:t>
            </w:r>
            <w:r>
              <w:rPr>
                <w:rFonts w:eastAsia="宋体" w:hint="eastAsia"/>
                <w:b/>
                <w:i/>
                <w:lang w:val="en-US" w:eastAsia="zh-CN"/>
              </w:rPr>
              <w:t xml:space="preserve"> and remove 8) in FG9-1 for 2step RACH </w:t>
            </w:r>
            <w:r>
              <w:rPr>
                <w:rFonts w:eastAsia="宋体"/>
                <w:b/>
                <w:i/>
                <w:lang w:val="en-US" w:eastAsia="zh-CN"/>
              </w:rPr>
              <w:t>R</w:t>
            </w:r>
            <w:r>
              <w:rPr>
                <w:rFonts w:eastAsia="宋体" w:hint="eastAsia"/>
                <w:b/>
                <w:i/>
                <w:lang w:val="en-US" w:eastAsia="zh-CN"/>
              </w:rPr>
              <w:t>el-16</w:t>
            </w:r>
            <w:r>
              <w:rPr>
                <w:rFonts w:eastAsia="宋体" w:hint="eastAsia"/>
                <w:color w:val="000000" w:themeColor="text1"/>
                <w:sz w:val="18"/>
                <w:lang w:eastAsia="zh-CN"/>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695"/>
              <w:gridCol w:w="1533"/>
              <w:gridCol w:w="6196"/>
              <w:gridCol w:w="1232"/>
              <w:gridCol w:w="844"/>
              <w:gridCol w:w="837"/>
              <w:gridCol w:w="1414"/>
              <w:gridCol w:w="1248"/>
              <w:gridCol w:w="972"/>
              <w:gridCol w:w="973"/>
              <w:gridCol w:w="1786"/>
              <w:gridCol w:w="1775"/>
              <w:gridCol w:w="1263"/>
            </w:tblGrid>
            <w:tr w:rsidR="00C1122D" w14:paraId="09DF6D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4A25A338" w14:textId="77777777" w:rsidR="00C1122D" w:rsidRDefault="00C1122D" w:rsidP="00C1122D">
                  <w:pPr>
                    <w:pStyle w:val="TAL"/>
                  </w:pPr>
                  <w: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0F371BD" w14:textId="77777777" w:rsidR="00C1122D" w:rsidRDefault="00C1122D" w:rsidP="00C1122D">
                  <w:pPr>
                    <w:pStyle w:val="TAL"/>
                  </w:pPr>
                  <w:r>
                    <w:t>9-1</w:t>
                  </w:r>
                </w:p>
              </w:tc>
              <w:tc>
                <w:tcPr>
                  <w:tcW w:w="1559" w:type="dxa"/>
                  <w:tcBorders>
                    <w:top w:val="single" w:sz="4" w:space="0" w:color="auto"/>
                    <w:left w:val="single" w:sz="4" w:space="0" w:color="auto"/>
                    <w:bottom w:val="single" w:sz="4" w:space="0" w:color="auto"/>
                    <w:right w:val="single" w:sz="4" w:space="0" w:color="auto"/>
                  </w:tcBorders>
                </w:tcPr>
                <w:p w14:paraId="365F23B2" w14:textId="77777777" w:rsidR="00C1122D" w:rsidRPr="000B1113" w:rsidRDefault="00C1122D" w:rsidP="00C1122D">
                  <w:pPr>
                    <w:pStyle w:val="TAL"/>
                    <w:rPr>
                      <w:rFonts w:ascii="Times New Roman" w:eastAsia="宋体" w:hAnsi="Times New Roman"/>
                      <w:lang w:eastAsia="zh-CN"/>
                    </w:rPr>
                  </w:pPr>
                  <w:r w:rsidRPr="000B1113">
                    <w:rPr>
                      <w:rFonts w:ascii="Times New Roman" w:eastAsia="宋体" w:hAnsi="Times New Roman"/>
                      <w:lang w:eastAsia="zh-CN"/>
                    </w:rPr>
                    <w:t>Basic channel structure and procedure of 2-step RACH</w:t>
                  </w:r>
                </w:p>
                <w:p w14:paraId="7AE93ACD" w14:textId="77777777" w:rsidR="00C1122D" w:rsidRPr="000B1113" w:rsidRDefault="00C1122D" w:rsidP="00C1122D">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6081D430" w14:textId="77777777" w:rsidR="00C1122D" w:rsidRPr="000B1113" w:rsidRDefault="00C1122D" w:rsidP="00876F35">
                  <w:pPr>
                    <w:pStyle w:val="afc"/>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6FB6303E" w14:textId="77777777" w:rsidR="00C1122D" w:rsidRPr="000B1113" w:rsidRDefault="00C1122D" w:rsidP="00876F35">
                  <w:pPr>
                    <w:pStyle w:val="afc"/>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fully</w:t>
                  </w:r>
                  <w:r>
                    <w:rPr>
                      <w:sz w:val="18"/>
                      <w:lang w:val="en-US"/>
                    </w:rPr>
                    <w:t xml:space="preserve"> or partially</w:t>
                  </w:r>
                  <w:r w:rsidRPr="000B1113">
                    <w:rPr>
                      <w:sz w:val="18"/>
                    </w:rPr>
                    <w:t xml:space="preserve"> shared ROs but different preamble sequences partitioning with 4-step RO preamble sequences configuration</w:t>
                  </w:r>
                </w:p>
                <w:p w14:paraId="3B65AF90" w14:textId="77777777" w:rsidR="00C1122D" w:rsidRPr="000B1113" w:rsidRDefault="00C1122D" w:rsidP="00876F35">
                  <w:pPr>
                    <w:pStyle w:val="afc"/>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w:t>
                  </w:r>
                  <w:r w:rsidRPr="000B1113">
                    <w:rPr>
                      <w:sz w:val="18"/>
                    </w:rPr>
                    <w:lastRenderedPageBreak/>
                    <w:t>2-step CBRA</w:t>
                  </w:r>
                </w:p>
                <w:p w14:paraId="470CF6A9" w14:textId="77777777" w:rsidR="00C1122D" w:rsidRPr="000B1113" w:rsidRDefault="00C1122D" w:rsidP="00876F35">
                  <w:pPr>
                    <w:pStyle w:val="afc"/>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575F98F2" w14:textId="77777777" w:rsidR="00C1122D" w:rsidRPr="000B1113" w:rsidRDefault="00C1122D" w:rsidP="00876F35">
                  <w:pPr>
                    <w:pStyle w:val="afc"/>
                    <w:numPr>
                      <w:ilvl w:val="0"/>
                      <w:numId w:val="21"/>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097B56CE" w14:textId="77777777" w:rsidR="00C1122D" w:rsidRPr="000B1113" w:rsidRDefault="00C1122D" w:rsidP="00876F35">
                  <w:pPr>
                    <w:pStyle w:val="afc"/>
                    <w:numPr>
                      <w:ilvl w:val="0"/>
                      <w:numId w:val="21"/>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5BBDDCF9" w14:textId="77777777" w:rsidR="00C1122D" w:rsidRPr="000B1113" w:rsidRDefault="00C1122D" w:rsidP="00876F35">
                  <w:pPr>
                    <w:pStyle w:val="afc"/>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1DD328E1" w14:textId="77777777" w:rsidR="00C1122D" w:rsidRPr="000B1113" w:rsidRDefault="00C1122D" w:rsidP="00876F35">
                  <w:pPr>
                    <w:pStyle w:val="afc"/>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48D41335" w14:textId="77777777" w:rsidR="00C1122D" w:rsidRPr="000B1113" w:rsidRDefault="00C1122D" w:rsidP="00876F35">
                  <w:pPr>
                    <w:pStyle w:val="afc"/>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AF1BF6F" w14:textId="77777777" w:rsidR="00C1122D" w:rsidRPr="000B1113" w:rsidRDefault="00C1122D" w:rsidP="00876F35">
                  <w:pPr>
                    <w:pStyle w:val="afc"/>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7749BD5E" w14:textId="77777777" w:rsidR="00C1122D" w:rsidRPr="000B1113" w:rsidRDefault="00C1122D" w:rsidP="00876F35">
                  <w:pPr>
                    <w:pStyle w:val="afc"/>
                    <w:numPr>
                      <w:ilvl w:val="0"/>
                      <w:numId w:val="21"/>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62F2BA41" w14:textId="77777777" w:rsidR="00C1122D" w:rsidRPr="0031657C" w:rsidRDefault="00C1122D" w:rsidP="00C1122D">
                  <w:pPr>
                    <w:pStyle w:val="TAL"/>
                    <w:rPr>
                      <w:rFonts w:eastAsia="MS Mincho"/>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E03A3D" w14:textId="77777777" w:rsidR="00C1122D" w:rsidRDefault="00C1122D" w:rsidP="00C1122D">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926FBD7" w14:textId="77777777" w:rsidR="00C1122D" w:rsidRDefault="00C1122D" w:rsidP="00C1122D">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7986475" w14:textId="77777777" w:rsidR="00C1122D" w:rsidRDefault="00C1122D" w:rsidP="00C1122D">
                  <w:pPr>
                    <w:pStyle w:val="TAL"/>
                    <w:rPr>
                      <w:rFonts w:eastAsia="宋体"/>
                      <w:lang w:val="en-US" w:eastAsia="zh-CN"/>
                    </w:rPr>
                  </w:pPr>
                  <w:r>
                    <w:rPr>
                      <w:rFonts w:eastAsia="宋体"/>
                      <w:lang w:eastAsia="zh-CN"/>
                    </w:rPr>
                    <w:t xml:space="preserve">UE cannot initiate a 2-step RACH process, and thus would not </w:t>
                  </w:r>
                  <w:r>
                    <w:rPr>
                      <w:rFonts w:eastAsia="宋体"/>
                      <w:lang w:eastAsia="zh-CN"/>
                    </w:rPr>
                    <w:lastRenderedPageBreak/>
                    <w:t>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C52D85C" w14:textId="77777777" w:rsidR="00C1122D" w:rsidRDefault="00C1122D" w:rsidP="00C1122D">
                  <w:pPr>
                    <w:pStyle w:val="TAL"/>
                    <w:rPr>
                      <w:rFonts w:eastAsia="宋体"/>
                      <w:lang w:eastAsia="zh-CN"/>
                    </w:rPr>
                  </w:pPr>
                  <w:r>
                    <w:lastRenderedPageBreak/>
                    <w:t>per band</w:t>
                  </w:r>
                </w:p>
              </w:tc>
              <w:tc>
                <w:tcPr>
                  <w:tcW w:w="992" w:type="dxa"/>
                  <w:tcBorders>
                    <w:top w:val="single" w:sz="4" w:space="0" w:color="auto"/>
                    <w:left w:val="single" w:sz="4" w:space="0" w:color="auto"/>
                    <w:bottom w:val="single" w:sz="4" w:space="0" w:color="auto"/>
                    <w:right w:val="single" w:sz="4" w:space="0" w:color="auto"/>
                  </w:tcBorders>
                  <w:hideMark/>
                </w:tcPr>
                <w:p w14:paraId="714324ED" w14:textId="77777777" w:rsidR="00C1122D" w:rsidRDefault="00C1122D" w:rsidP="00C1122D">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37EC7A54" w14:textId="77777777" w:rsidR="00C1122D" w:rsidRDefault="00C1122D" w:rsidP="00C1122D">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061DC774" w14:textId="77777777" w:rsidR="00C1122D" w:rsidRDefault="00C1122D" w:rsidP="00C1122D">
                  <w:pPr>
                    <w:pStyle w:val="TAL"/>
                  </w:pPr>
                  <w:r>
                    <w:rPr>
                      <w:rFonts w:hint="eastAsia"/>
                    </w:rPr>
                    <w:t>N</w:t>
                  </w:r>
                  <w:r>
                    <w:t>/A</w:t>
                  </w:r>
                </w:p>
              </w:tc>
              <w:tc>
                <w:tcPr>
                  <w:tcW w:w="1843" w:type="dxa"/>
                  <w:tcBorders>
                    <w:top w:val="single" w:sz="4" w:space="0" w:color="auto"/>
                    <w:left w:val="single" w:sz="4" w:space="0" w:color="auto"/>
                    <w:bottom w:val="single" w:sz="4" w:space="0" w:color="auto"/>
                    <w:right w:val="single" w:sz="4" w:space="0" w:color="auto"/>
                  </w:tcBorders>
                </w:tcPr>
                <w:p w14:paraId="3F7965F0" w14:textId="77777777" w:rsidR="00C1122D" w:rsidRDefault="00C1122D" w:rsidP="00C1122D">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4875E4" w14:textId="77777777" w:rsidR="00C1122D" w:rsidRDefault="00C1122D" w:rsidP="00C1122D">
                  <w:pPr>
                    <w:pStyle w:val="TAL"/>
                  </w:pPr>
                  <w:r>
                    <w:t>Optional with capability signalling</w:t>
                  </w:r>
                </w:p>
              </w:tc>
            </w:tr>
          </w:tbl>
          <w:p w14:paraId="381F0FDC" w14:textId="6963B118" w:rsidR="00C1122D" w:rsidRPr="00C1122D" w:rsidRDefault="00C1122D" w:rsidP="00C1122D">
            <w:pPr>
              <w:spacing w:afterLines="50" w:after="120" w:line="360" w:lineRule="auto"/>
              <w:jc w:val="both"/>
              <w:rPr>
                <w:rFonts w:eastAsia="宋体"/>
                <w:color w:val="000000" w:themeColor="text1"/>
                <w:sz w:val="18"/>
                <w:lang w:eastAsia="zh-CN"/>
              </w:rPr>
            </w:pPr>
          </w:p>
        </w:tc>
      </w:tr>
      <w:tr w:rsidR="00FE19CD" w14:paraId="075584AB" w14:textId="77777777" w:rsidTr="00CE323C">
        <w:tc>
          <w:tcPr>
            <w:tcW w:w="127" w:type="pct"/>
          </w:tcPr>
          <w:p w14:paraId="7F92C2AE" w14:textId="16E531A7"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4873" w:type="pct"/>
          </w:tcPr>
          <w:p w14:paraId="32591F95" w14:textId="77777777" w:rsidR="000F0B68" w:rsidRPr="00A16B30" w:rsidRDefault="000F0B68" w:rsidP="000F0B68">
            <w:pPr>
              <w:rPr>
                <w:b/>
                <w:u w:val="single"/>
              </w:rPr>
            </w:pPr>
            <w:r w:rsidRPr="00A16B30">
              <w:rPr>
                <w:b/>
                <w:u w:val="single"/>
              </w:rPr>
              <w:t>Components</w:t>
            </w:r>
          </w:p>
          <w:p w14:paraId="201D5A58" w14:textId="77777777" w:rsidR="000F0B68" w:rsidRPr="00952311" w:rsidRDefault="000F0B68" w:rsidP="000F0B68">
            <w:pPr>
              <w:rPr>
                <w:rFonts w:eastAsia="MS Mincho"/>
              </w:rPr>
            </w:pPr>
            <w:proofErr w:type="gramStart"/>
            <w:r w:rsidRPr="00952311">
              <w:rPr>
                <w:rFonts w:eastAsia="MS Mincho"/>
              </w:rPr>
              <w:t>Component 4 &amp; 5 is not needed as not associated with any RRC configurations, which is preferable to be avoided per RAN2 LS guidance on UE features.</w:t>
            </w:r>
            <w:proofErr w:type="gramEnd"/>
            <w:r w:rsidRPr="00952311">
              <w:rPr>
                <w:rFonts w:eastAsia="MS Mincho"/>
              </w:rPr>
              <w:t xml:space="preserve"> </w:t>
            </w:r>
          </w:p>
          <w:p w14:paraId="211F92D3" w14:textId="0BE107EB" w:rsidR="000F0B68" w:rsidRDefault="000F0B68" w:rsidP="000F0B68">
            <w:pPr>
              <w:rPr>
                <w:rFonts w:eastAsia="MS Mincho"/>
              </w:rPr>
            </w:pPr>
            <w:r w:rsidRPr="00952311">
              <w:rPr>
                <w:rFonts w:eastAsia="MS Mincho"/>
              </w:rPr>
              <w:t>Component 6</w:t>
            </w:r>
            <w:r>
              <w:rPr>
                <w:rFonts w:eastAsia="MS Mincho"/>
              </w:rPr>
              <w:t>b</w:t>
            </w:r>
            <w:r w:rsidRPr="00952311">
              <w:rPr>
                <w:rFonts w:eastAsia="MS Mincho"/>
              </w:rPr>
              <w:t xml:space="preserve"> for RRC connected UEs, which is monitoring </w:t>
            </w:r>
            <w:proofErr w:type="spellStart"/>
            <w:r w:rsidRPr="00952311">
              <w:rPr>
                <w:rFonts w:eastAsia="MS Mincho"/>
              </w:rPr>
              <w:t>msgB</w:t>
            </w:r>
            <w:proofErr w:type="spellEnd"/>
            <w:r w:rsidRPr="00952311">
              <w:rPr>
                <w:rFonts w:eastAsia="MS Mincho"/>
              </w:rPr>
              <w:t xml:space="preserve"> PDCCH with CRC masked by C-RNTI, or any other components that may be specific to RRC connected UEs, need</w:t>
            </w:r>
            <w:r>
              <w:rPr>
                <w:rFonts w:eastAsia="MS Mincho"/>
              </w:rPr>
              <w:t>s</w:t>
            </w:r>
            <w:r w:rsidRPr="00952311">
              <w:rPr>
                <w:rFonts w:eastAsia="MS Mincho"/>
              </w:rPr>
              <w:t xml:space="preserve"> to be separate FGs given different requirements on whether need for </w:t>
            </w:r>
            <w:proofErr w:type="spellStart"/>
            <w:r w:rsidRPr="00952311">
              <w:rPr>
                <w:rFonts w:eastAsia="MS Mincho"/>
              </w:rPr>
              <w:t>gNB</w:t>
            </w:r>
            <w:proofErr w:type="spellEnd"/>
            <w:r w:rsidRPr="00952311">
              <w:rPr>
                <w:rFonts w:eastAsia="MS Mincho"/>
              </w:rPr>
              <w:t xml:space="preserve"> to know it. </w:t>
            </w:r>
          </w:p>
          <w:p w14:paraId="52F98CB3" w14:textId="04EBE002" w:rsidR="000F0B68" w:rsidRPr="000F0B68" w:rsidRDefault="000F0B68" w:rsidP="000F0B68">
            <w:pPr>
              <w:rPr>
                <w:b/>
                <w:u w:val="single"/>
              </w:rPr>
            </w:pPr>
            <w:r w:rsidRPr="00952311">
              <w:rPr>
                <w:b/>
                <w:u w:val="single"/>
              </w:rPr>
              <w:t xml:space="preserve">Need for the </w:t>
            </w:r>
            <w:proofErr w:type="spellStart"/>
            <w:r w:rsidRPr="00952311">
              <w:rPr>
                <w:b/>
                <w:u w:val="single"/>
              </w:rPr>
              <w:t>gNB</w:t>
            </w:r>
            <w:proofErr w:type="spellEnd"/>
            <w:r w:rsidRPr="00952311">
              <w:rPr>
                <w:b/>
                <w:u w:val="single"/>
              </w:rPr>
              <w:t xml:space="preserve"> to know if the feature is supported</w:t>
            </w:r>
          </w:p>
          <w:p w14:paraId="14F10D04" w14:textId="77777777" w:rsidR="00FE19CD" w:rsidRDefault="000F0B68" w:rsidP="000F0B68">
            <w:pPr>
              <w:rPr>
                <w:rFonts w:eastAsiaTheme="minorEastAsia"/>
                <w:b/>
                <w:lang w:eastAsia="zh-CN"/>
              </w:rPr>
            </w:pPr>
            <w:r w:rsidRPr="007F366A">
              <w:rPr>
                <w:rFonts w:eastAsiaTheme="minorEastAsia" w:hint="eastAsia"/>
                <w:b/>
                <w:i/>
                <w:lang w:eastAsia="zh-CN"/>
              </w:rPr>
              <w:t>Observa</w:t>
            </w:r>
            <w:r w:rsidRPr="007F366A">
              <w:rPr>
                <w:rFonts w:eastAsiaTheme="minorEastAsia"/>
                <w:b/>
                <w:i/>
                <w:lang w:eastAsia="zh-CN"/>
              </w:rPr>
              <w:t>tion 1</w:t>
            </w:r>
            <w:r w:rsidRPr="007F366A">
              <w:rPr>
                <w:rFonts w:eastAsiaTheme="minorEastAsia"/>
                <w:b/>
                <w:lang w:eastAsia="zh-CN"/>
              </w:rPr>
              <w:t xml:space="preserve">: the input of need for the </w:t>
            </w:r>
            <w:proofErr w:type="spellStart"/>
            <w:r w:rsidRPr="007F366A">
              <w:rPr>
                <w:rFonts w:eastAsiaTheme="minorEastAsia"/>
                <w:b/>
                <w:lang w:eastAsia="zh-CN"/>
              </w:rPr>
              <w:t>gNB</w:t>
            </w:r>
            <w:proofErr w:type="spellEnd"/>
            <w:r w:rsidRPr="007F366A">
              <w:rPr>
                <w:rFonts w:eastAsiaTheme="minorEastAsia"/>
                <w:b/>
                <w:lang w:eastAsia="zh-CN"/>
              </w:rPr>
              <w:t xml:space="preserve"> to know if the feature is supported requires separation of components for RRC connected UEs for proper </w:t>
            </w:r>
            <w:proofErr w:type="spellStart"/>
            <w:r w:rsidRPr="007F366A">
              <w:rPr>
                <w:rFonts w:eastAsiaTheme="minorEastAsia"/>
                <w:b/>
                <w:lang w:eastAsia="zh-CN"/>
              </w:rPr>
              <w:t>signaling</w:t>
            </w:r>
            <w:proofErr w:type="spellEnd"/>
            <w:r w:rsidRPr="007F366A">
              <w:rPr>
                <w:rFonts w:eastAsiaTheme="minorEastAsia"/>
                <w:b/>
                <w:lang w:eastAsia="zh-CN"/>
              </w:rPr>
              <w:t xml:space="preserve"> design in RAN2.</w:t>
            </w:r>
          </w:p>
          <w:p w14:paraId="0F418DA0" w14:textId="1A060F60" w:rsidR="00996BEA" w:rsidRPr="00996BEA" w:rsidRDefault="00996BEA" w:rsidP="000F0B68">
            <w:pPr>
              <w:rPr>
                <w:b/>
                <w:i/>
                <w:lang w:eastAsia="zh-CN"/>
              </w:rPr>
            </w:pPr>
            <w:r w:rsidRPr="00996BEA">
              <w:rPr>
                <w:b/>
                <w:i/>
                <w:lang w:eastAsia="zh-CN"/>
              </w:rPr>
              <w:t>2.3</w:t>
            </w:r>
            <w:r w:rsidRPr="00996BEA">
              <w:rPr>
                <w:b/>
                <w:i/>
                <w:lang w:eastAsia="zh-CN"/>
              </w:rPr>
              <w:tab/>
              <w:t>Other issues related with NR-U</w:t>
            </w:r>
          </w:p>
          <w:p w14:paraId="3C43926F" w14:textId="7C70D252" w:rsidR="00996BEA" w:rsidRPr="000F0B68" w:rsidRDefault="00996BEA" w:rsidP="000F0B68">
            <w:pPr>
              <w:rPr>
                <w:rFonts w:eastAsiaTheme="minorEastAsia"/>
                <w:b/>
                <w:lang w:eastAsia="zh-CN"/>
              </w:rPr>
            </w:pPr>
            <w:r w:rsidRPr="00901258">
              <w:rPr>
                <w:b/>
                <w:i/>
                <w:lang w:eastAsia="zh-CN"/>
              </w:rPr>
              <w:t>Proposal 2</w:t>
            </w:r>
            <w:r w:rsidRPr="00901258">
              <w:rPr>
                <w:b/>
                <w:lang w:eastAsia="zh-CN"/>
              </w:rPr>
              <w:t xml:space="preserve">: </w:t>
            </w:r>
            <w:proofErr w:type="spellStart"/>
            <w:r w:rsidRPr="00901258">
              <w:rPr>
                <w:b/>
                <w:lang w:eastAsia="zh-CN"/>
              </w:rPr>
              <w:t>msgB</w:t>
            </w:r>
            <w:proofErr w:type="spellEnd"/>
            <w:r w:rsidRPr="00901258">
              <w:rPr>
                <w:b/>
                <w:lang w:eastAsia="zh-CN"/>
              </w:rPr>
              <w:t xml:space="preserve"> reception in FG 9-1 needs to be limited with </w:t>
            </w:r>
            <w:proofErr w:type="spellStart"/>
            <w:r w:rsidRPr="00901258">
              <w:rPr>
                <w:b/>
                <w:lang w:eastAsia="zh-CN"/>
              </w:rPr>
              <w:t>msgB</w:t>
            </w:r>
            <w:proofErr w:type="spellEnd"/>
            <w:r w:rsidRPr="00901258">
              <w:rPr>
                <w:b/>
                <w:lang w:eastAsia="zh-CN"/>
              </w:rPr>
              <w:t xml:space="preserve"> window of up to 10ms.</w:t>
            </w:r>
          </w:p>
        </w:tc>
      </w:tr>
      <w:tr w:rsidR="00FE19CD" w14:paraId="655452C1" w14:textId="77777777" w:rsidTr="00CE323C">
        <w:tc>
          <w:tcPr>
            <w:tcW w:w="127" w:type="pct"/>
          </w:tcPr>
          <w:p w14:paraId="4FC5E3DD" w14:textId="42776F90"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9]</w:t>
            </w:r>
          </w:p>
        </w:tc>
        <w:tc>
          <w:tcPr>
            <w:tcW w:w="4873" w:type="pct"/>
          </w:tcPr>
          <w:p w14:paraId="0FB7FC68" w14:textId="77777777" w:rsidR="00FE19CD" w:rsidRDefault="00093ED1" w:rsidP="00093ED1">
            <w:pPr>
              <w:spacing w:before="120" w:after="120"/>
              <w:rPr>
                <w:color w:val="000000"/>
                <w:sz w:val="20"/>
              </w:rPr>
            </w:pPr>
            <w:r w:rsidRPr="00CA3657">
              <w:rPr>
                <w:b/>
                <w:bCs/>
                <w:color w:val="000000"/>
                <w:sz w:val="20"/>
              </w:rPr>
              <w:t xml:space="preserve">Proposal 1: </w:t>
            </w:r>
            <w:r>
              <w:rPr>
                <w:b/>
                <w:bCs/>
                <w:color w:val="000000"/>
                <w:sz w:val="20"/>
              </w:rPr>
              <w:t>keep current components in FG9-1 and update the component #3 and #5 to support CFRA.</w:t>
            </w:r>
            <w:r w:rsidRPr="00CA3657">
              <w:rPr>
                <w:color w:val="000000"/>
                <w:sz w:val="20"/>
              </w:rPr>
              <w:t xml:space="preserve"> </w:t>
            </w:r>
          </w:p>
          <w:p w14:paraId="3F2140CD" w14:textId="77777777" w:rsidR="00093ED1" w:rsidRPr="00271522" w:rsidRDefault="00093ED1" w:rsidP="00876F35">
            <w:pPr>
              <w:numPr>
                <w:ilvl w:val="0"/>
                <w:numId w:val="24"/>
              </w:numPr>
              <w:snapToGrid w:val="0"/>
              <w:spacing w:afterLines="50" w:after="120"/>
              <w:contextualSpacing/>
              <w:jc w:val="both"/>
              <w:rPr>
                <w:color w:val="FF0000"/>
                <w:sz w:val="18"/>
                <w:u w:val="single"/>
              </w:rPr>
            </w:pPr>
            <w:proofErr w:type="spellStart"/>
            <w:r w:rsidRPr="00271522">
              <w:rPr>
                <w:sz w:val="18"/>
              </w:rPr>
              <w:t>msgA</w:t>
            </w:r>
            <w:proofErr w:type="spellEnd"/>
            <w:r w:rsidRPr="00271522">
              <w:rPr>
                <w:sz w:val="18"/>
              </w:rPr>
              <w:t xml:space="preserve"> PUSCH resource (DMRS included) and waveform determination for 2-step CBRA</w:t>
            </w:r>
            <w:r>
              <w:rPr>
                <w:sz w:val="18"/>
              </w:rPr>
              <w:t xml:space="preserve"> </w:t>
            </w:r>
            <w:r w:rsidRPr="00271522">
              <w:rPr>
                <w:color w:val="FF0000"/>
                <w:sz w:val="18"/>
                <w:u w:val="single"/>
              </w:rPr>
              <w:t>and CFRA</w:t>
            </w:r>
          </w:p>
          <w:p w14:paraId="79BFD8AD" w14:textId="77777777" w:rsidR="00093ED1" w:rsidRPr="00271522" w:rsidRDefault="00093ED1" w:rsidP="00876F35">
            <w:pPr>
              <w:numPr>
                <w:ilvl w:val="1"/>
                <w:numId w:val="14"/>
              </w:numPr>
              <w:snapToGrid w:val="0"/>
              <w:spacing w:afterLines="50" w:after="120"/>
              <w:contextualSpacing/>
              <w:jc w:val="both"/>
              <w:rPr>
                <w:sz w:val="18"/>
              </w:rPr>
            </w:pPr>
            <w:r w:rsidRPr="00271522">
              <w:rPr>
                <w:sz w:val="18"/>
              </w:rPr>
              <w:t xml:space="preserve">Supporting up to two </w:t>
            </w:r>
            <w:proofErr w:type="spellStart"/>
            <w:r w:rsidRPr="00271522">
              <w:rPr>
                <w:sz w:val="18"/>
              </w:rPr>
              <w:t>msgA</w:t>
            </w:r>
            <w:proofErr w:type="spellEnd"/>
            <w:r w:rsidRPr="00271522">
              <w:rPr>
                <w:sz w:val="18"/>
              </w:rPr>
              <w:t xml:space="preserve"> PUSCH configurations in an UL BWP</w:t>
            </w:r>
          </w:p>
          <w:p w14:paraId="4FE86DBE" w14:textId="77777777" w:rsidR="00093ED1" w:rsidRPr="00271522" w:rsidRDefault="00093ED1" w:rsidP="00876F35">
            <w:pPr>
              <w:numPr>
                <w:ilvl w:val="0"/>
                <w:numId w:val="24"/>
              </w:numPr>
              <w:snapToGrid w:val="0"/>
              <w:spacing w:afterLines="50" w:after="120"/>
              <w:contextualSpacing/>
              <w:jc w:val="both"/>
              <w:rPr>
                <w:sz w:val="18"/>
              </w:rPr>
            </w:pPr>
            <w:r w:rsidRPr="00271522">
              <w:rPr>
                <w:sz w:val="18"/>
              </w:rPr>
              <w:t xml:space="preserve">Validation of </w:t>
            </w:r>
            <w:proofErr w:type="spellStart"/>
            <w:r w:rsidRPr="00271522">
              <w:rPr>
                <w:sz w:val="18"/>
              </w:rPr>
              <w:t>MsgA</w:t>
            </w:r>
            <w:proofErr w:type="spellEnd"/>
            <w:r w:rsidRPr="00271522">
              <w:rPr>
                <w:sz w:val="18"/>
              </w:rPr>
              <w:t xml:space="preserve"> PRACH and PUSCH</w:t>
            </w:r>
          </w:p>
          <w:p w14:paraId="75C36DB3" w14:textId="403D6C0E" w:rsidR="00093ED1" w:rsidRPr="00093ED1" w:rsidRDefault="00093ED1" w:rsidP="00876F35">
            <w:pPr>
              <w:numPr>
                <w:ilvl w:val="0"/>
                <w:numId w:val="24"/>
              </w:numPr>
              <w:snapToGrid w:val="0"/>
              <w:spacing w:afterLines="50" w:after="120"/>
              <w:contextualSpacing/>
              <w:jc w:val="both"/>
              <w:rPr>
                <w:sz w:val="18"/>
              </w:rPr>
            </w:pPr>
            <w:r w:rsidRPr="00271522">
              <w:rPr>
                <w:sz w:val="18"/>
              </w:rPr>
              <w:t xml:space="preserve">Mapping between preamble of </w:t>
            </w:r>
            <w:proofErr w:type="spellStart"/>
            <w:r w:rsidRPr="00271522">
              <w:rPr>
                <w:sz w:val="18"/>
              </w:rPr>
              <w:t>MsgA</w:t>
            </w:r>
            <w:proofErr w:type="spellEnd"/>
            <w:r w:rsidRPr="00271522">
              <w:rPr>
                <w:sz w:val="18"/>
              </w:rPr>
              <w:t xml:space="preserve"> PRACH and PUSCH occasion with DMRS resource of </w:t>
            </w:r>
            <w:proofErr w:type="spellStart"/>
            <w:r w:rsidRPr="00271522">
              <w:rPr>
                <w:sz w:val="18"/>
              </w:rPr>
              <w:t>MsgA</w:t>
            </w:r>
            <w:proofErr w:type="spellEnd"/>
            <w:r w:rsidRPr="00271522">
              <w:rPr>
                <w:sz w:val="18"/>
              </w:rPr>
              <w:t xml:space="preserve"> PUSCH</w:t>
            </w:r>
            <w:r>
              <w:rPr>
                <w:sz w:val="18"/>
              </w:rPr>
              <w:t xml:space="preserve"> </w:t>
            </w:r>
            <w:r w:rsidRPr="00271522">
              <w:rPr>
                <w:color w:val="FF0000"/>
                <w:sz w:val="18"/>
                <w:u w:val="single"/>
              </w:rPr>
              <w:t>for</w:t>
            </w:r>
            <w:r>
              <w:rPr>
                <w:color w:val="FF0000"/>
                <w:sz w:val="18"/>
                <w:u w:val="single"/>
              </w:rPr>
              <w:t xml:space="preserve"> 2-step</w:t>
            </w:r>
            <w:r w:rsidRPr="00271522">
              <w:rPr>
                <w:color w:val="FF0000"/>
                <w:sz w:val="18"/>
                <w:u w:val="single"/>
              </w:rPr>
              <w:t xml:space="preserve"> CBRA and CFRA</w:t>
            </w:r>
          </w:p>
        </w:tc>
      </w:tr>
      <w:tr w:rsidR="00FE19CD" w14:paraId="72764A95" w14:textId="77777777" w:rsidTr="00CE323C">
        <w:tc>
          <w:tcPr>
            <w:tcW w:w="127" w:type="pct"/>
          </w:tcPr>
          <w:p w14:paraId="4AEE55DA" w14:textId="0CBAFBC9"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10]</w:t>
            </w:r>
          </w:p>
        </w:tc>
        <w:tc>
          <w:tcPr>
            <w:tcW w:w="4873" w:type="pct"/>
          </w:tcPr>
          <w:p w14:paraId="4B6159E8" w14:textId="77777777" w:rsidR="00D82BE3" w:rsidRDefault="00D82BE3" w:rsidP="00D82BE3">
            <w:pPr>
              <w:pStyle w:val="a4"/>
              <w:rPr>
                <w:rFonts w:cs="Arial"/>
              </w:rPr>
            </w:pPr>
            <w:r w:rsidRPr="00647761">
              <w:rPr>
                <w:rFonts w:cs="Arial"/>
                <w:b/>
                <w:bCs/>
              </w:rPr>
              <w:t>Observations</w:t>
            </w:r>
            <w:r>
              <w:rPr>
                <w:rFonts w:cs="Arial"/>
              </w:rPr>
              <w:t>:</w:t>
            </w:r>
          </w:p>
          <w:p w14:paraId="70C302ED" w14:textId="77777777" w:rsidR="00D82BE3" w:rsidRDefault="00D82BE3" w:rsidP="00876F35">
            <w:pPr>
              <w:pStyle w:val="a4"/>
              <w:widowControl w:val="0"/>
              <w:numPr>
                <w:ilvl w:val="0"/>
                <w:numId w:val="25"/>
              </w:numPr>
              <w:jc w:val="both"/>
              <w:rPr>
                <w:rFonts w:cs="Arial"/>
              </w:rPr>
            </w:pPr>
            <w:r>
              <w:rPr>
                <w:rFonts w:cs="Arial"/>
              </w:rPr>
              <w:t xml:space="preserve">For FG 9-1: </w:t>
            </w:r>
          </w:p>
          <w:p w14:paraId="045442A6" w14:textId="77777777" w:rsidR="00D82BE3" w:rsidRDefault="00D82BE3" w:rsidP="00876F35">
            <w:pPr>
              <w:pStyle w:val="a4"/>
              <w:widowControl w:val="0"/>
              <w:numPr>
                <w:ilvl w:val="1"/>
                <w:numId w:val="25"/>
              </w:numPr>
              <w:jc w:val="both"/>
              <w:rPr>
                <w:rFonts w:cs="Arial"/>
              </w:rPr>
            </w:pPr>
            <w:r>
              <w:rPr>
                <w:rFonts w:cs="Arial"/>
              </w:rPr>
              <w:t xml:space="preserve">It is unclear what to do with the highly detailed description currently used: </w:t>
            </w:r>
          </w:p>
          <w:p w14:paraId="2F8D9A38" w14:textId="77777777" w:rsidR="00D82BE3" w:rsidRDefault="00D82BE3" w:rsidP="00876F35">
            <w:pPr>
              <w:pStyle w:val="a4"/>
              <w:widowControl w:val="0"/>
              <w:numPr>
                <w:ilvl w:val="2"/>
                <w:numId w:val="25"/>
              </w:numPr>
              <w:jc w:val="both"/>
              <w:rPr>
                <w:rFonts w:cs="Arial"/>
              </w:rPr>
            </w:pPr>
            <w:r>
              <w:rPr>
                <w:rFonts w:cs="Arial"/>
              </w:rPr>
              <w:t xml:space="preserve">Will it be captured in 38.306 or 38.331? </w:t>
            </w:r>
          </w:p>
          <w:p w14:paraId="66622DDC" w14:textId="77777777" w:rsidR="00D82BE3" w:rsidRDefault="00D82BE3" w:rsidP="00876F35">
            <w:pPr>
              <w:pStyle w:val="a4"/>
              <w:widowControl w:val="0"/>
              <w:numPr>
                <w:ilvl w:val="2"/>
                <w:numId w:val="25"/>
              </w:numPr>
              <w:jc w:val="both"/>
              <w:rPr>
                <w:rFonts w:cs="Arial"/>
              </w:rPr>
            </w:pPr>
            <w:r>
              <w:rPr>
                <w:rFonts w:cs="Arial"/>
              </w:rPr>
              <w:t>What will RAN2 do with such a description?</w:t>
            </w:r>
          </w:p>
          <w:p w14:paraId="5F8630C1" w14:textId="77777777" w:rsidR="00D82BE3" w:rsidRDefault="00D82BE3" w:rsidP="00876F35">
            <w:pPr>
              <w:pStyle w:val="a4"/>
              <w:widowControl w:val="0"/>
              <w:numPr>
                <w:ilvl w:val="2"/>
                <w:numId w:val="25"/>
              </w:numPr>
              <w:jc w:val="both"/>
              <w:rPr>
                <w:rFonts w:cs="Arial"/>
              </w:rPr>
            </w:pPr>
            <w:r>
              <w:rPr>
                <w:rFonts w:cs="Arial"/>
              </w:rPr>
              <w:t>If something is missing, is it not supported?</w:t>
            </w:r>
          </w:p>
          <w:p w14:paraId="3A09422B" w14:textId="77777777" w:rsidR="00D82BE3" w:rsidRDefault="00D82BE3" w:rsidP="00876F35">
            <w:pPr>
              <w:pStyle w:val="a4"/>
              <w:widowControl w:val="0"/>
              <w:numPr>
                <w:ilvl w:val="1"/>
                <w:numId w:val="25"/>
              </w:numPr>
              <w:jc w:val="both"/>
              <w:rPr>
                <w:rFonts w:cs="Arial"/>
              </w:rPr>
            </w:pPr>
            <w:r>
              <w:rPr>
                <w:rFonts w:cs="Arial"/>
              </w:rPr>
              <w:t>It seems more useful to discuss what the dependencies are, as this should establish what Rel-15 features are needed to support 2-step RACH and is more likely to help RAN2 in their work.</w:t>
            </w:r>
          </w:p>
          <w:p w14:paraId="7183F5FE" w14:textId="77777777" w:rsidR="00D82BE3" w:rsidRDefault="00D82BE3" w:rsidP="00D82BE3">
            <w:pPr>
              <w:pStyle w:val="a4"/>
              <w:rPr>
                <w:rFonts w:cs="Arial"/>
              </w:rPr>
            </w:pPr>
            <w:r w:rsidRPr="00647761">
              <w:rPr>
                <w:rFonts w:cs="Arial"/>
                <w:b/>
                <w:bCs/>
              </w:rPr>
              <w:t>Proposals</w:t>
            </w:r>
            <w:r>
              <w:rPr>
                <w:rFonts w:cs="Arial"/>
              </w:rPr>
              <w:t>:</w:t>
            </w:r>
          </w:p>
          <w:p w14:paraId="6E8113DF" w14:textId="77777777" w:rsidR="00D82BE3" w:rsidRPr="00D20C4B" w:rsidRDefault="00D82BE3" w:rsidP="00876F35">
            <w:pPr>
              <w:pStyle w:val="a4"/>
              <w:widowControl w:val="0"/>
              <w:numPr>
                <w:ilvl w:val="0"/>
                <w:numId w:val="27"/>
              </w:numPr>
              <w:jc w:val="both"/>
              <w:rPr>
                <w:rFonts w:cs="Arial"/>
              </w:rPr>
            </w:pPr>
            <w:r w:rsidRPr="00D20C4B">
              <w:rPr>
                <w:rFonts w:cs="Arial"/>
              </w:rPr>
              <w:t xml:space="preserve">For 9-1, </w:t>
            </w:r>
            <w:r>
              <w:rPr>
                <w:rFonts w:cs="Arial"/>
              </w:rPr>
              <w:t>s</w:t>
            </w:r>
            <w:r w:rsidRPr="00D20C4B">
              <w:rPr>
                <w:rFonts w:cs="Arial"/>
              </w:rPr>
              <w:t>tart with the following (Alt 2 from the beginning of RAN1#100bis) as a baseline, and focus on Rel-15 dependencies for 9-1</w:t>
            </w:r>
          </w:p>
          <w:p w14:paraId="68E442ED" w14:textId="77777777" w:rsidR="00D82BE3" w:rsidRPr="003B64D1" w:rsidRDefault="00D82BE3" w:rsidP="00D82BE3">
            <w:pPr>
              <w:pStyle w:val="afc"/>
              <w:snapToGrid w:val="0"/>
              <w:spacing w:afterLines="50" w:after="120"/>
              <w:ind w:left="1230" w:hanging="270"/>
              <w:contextualSpacing/>
              <w:jc w:val="both"/>
              <w:rPr>
                <w:rFonts w:ascii="Arial" w:eastAsiaTheme="minorEastAsia" w:hAnsi="Arial" w:cs="Arial"/>
                <w:sz w:val="20"/>
                <w:lang w:val="en-US"/>
              </w:rPr>
            </w:pPr>
            <w:r w:rsidRPr="003B64D1">
              <w:rPr>
                <w:rFonts w:ascii="Arial" w:eastAsiaTheme="minorEastAsia" w:hAnsi="Arial" w:cs="Arial"/>
                <w:sz w:val="20"/>
                <w:highlight w:val="yellow"/>
              </w:rPr>
              <w:t>Alt 2 simplified basic feature group</w:t>
            </w:r>
            <w:r w:rsidRPr="003B64D1">
              <w:rPr>
                <w:rFonts w:ascii="Arial" w:eastAsiaTheme="minorEastAsia" w:hAnsi="Arial" w:cs="Arial"/>
                <w:sz w:val="20"/>
              </w:rPr>
              <w:t>:</w:t>
            </w:r>
          </w:p>
          <w:p w14:paraId="17E8741D" w14:textId="77777777" w:rsidR="00D82BE3" w:rsidRPr="003B64D1" w:rsidRDefault="00D82BE3" w:rsidP="00876F35">
            <w:pPr>
              <w:pStyle w:val="afc"/>
              <w:widowControl w:val="0"/>
              <w:numPr>
                <w:ilvl w:val="0"/>
                <w:numId w:val="26"/>
              </w:numPr>
              <w:snapToGrid w:val="0"/>
              <w:spacing w:afterLines="50" w:after="120"/>
              <w:ind w:leftChars="0" w:left="1080" w:hanging="270"/>
              <w:contextualSpacing/>
              <w:jc w:val="both"/>
              <w:rPr>
                <w:rFonts w:ascii="Arial" w:hAnsi="Arial" w:cs="Arial"/>
                <w:sz w:val="20"/>
              </w:rPr>
            </w:pPr>
            <w:proofErr w:type="spellStart"/>
            <w:r w:rsidRPr="003B64D1">
              <w:rPr>
                <w:rFonts w:ascii="Arial" w:hAnsi="Arial" w:cs="Arial"/>
                <w:sz w:val="20"/>
              </w:rPr>
              <w:t>MsgA</w:t>
            </w:r>
            <w:proofErr w:type="spellEnd"/>
            <w:r w:rsidRPr="003B64D1">
              <w:rPr>
                <w:rFonts w:ascii="Arial" w:hAnsi="Arial" w:cs="Arial"/>
                <w:sz w:val="20"/>
              </w:rPr>
              <w:t xml:space="preserve"> PRACH and PUSCH transmission</w:t>
            </w:r>
          </w:p>
          <w:p w14:paraId="4BBB333C" w14:textId="77777777" w:rsidR="00D82BE3" w:rsidRPr="003B64D1" w:rsidRDefault="00D82BE3" w:rsidP="00876F35">
            <w:pPr>
              <w:pStyle w:val="afc"/>
              <w:widowControl w:val="0"/>
              <w:numPr>
                <w:ilvl w:val="0"/>
                <w:numId w:val="26"/>
              </w:numPr>
              <w:snapToGrid w:val="0"/>
              <w:spacing w:afterLines="50" w:after="120"/>
              <w:ind w:leftChars="0" w:left="1080" w:hanging="270"/>
              <w:contextualSpacing/>
              <w:jc w:val="both"/>
              <w:rPr>
                <w:rFonts w:ascii="Arial" w:hAnsi="Arial" w:cs="Arial"/>
                <w:sz w:val="20"/>
              </w:rPr>
            </w:pPr>
            <w:proofErr w:type="spellStart"/>
            <w:r w:rsidRPr="003B64D1">
              <w:rPr>
                <w:rFonts w:ascii="Arial" w:hAnsi="Arial" w:cs="Arial"/>
                <w:sz w:val="20"/>
              </w:rPr>
              <w:t>MsgB</w:t>
            </w:r>
            <w:proofErr w:type="spellEnd"/>
            <w:r w:rsidRPr="003B64D1">
              <w:rPr>
                <w:rFonts w:ascii="Arial" w:hAnsi="Arial" w:cs="Arial"/>
                <w:sz w:val="20"/>
              </w:rPr>
              <w:t xml:space="preserve"> monitoring, reception, and feedback</w:t>
            </w:r>
          </w:p>
          <w:p w14:paraId="34606E5A" w14:textId="0F6B08FD" w:rsidR="00FE19CD" w:rsidRPr="00D82BE3" w:rsidRDefault="00D82BE3" w:rsidP="00876F35">
            <w:pPr>
              <w:pStyle w:val="afc"/>
              <w:widowControl w:val="0"/>
              <w:numPr>
                <w:ilvl w:val="0"/>
                <w:numId w:val="26"/>
              </w:numPr>
              <w:snapToGrid w:val="0"/>
              <w:ind w:leftChars="0" w:left="1080" w:hanging="270"/>
              <w:contextualSpacing/>
              <w:jc w:val="both"/>
              <w:rPr>
                <w:rFonts w:ascii="Arial" w:hAnsi="Arial" w:cs="Arial"/>
                <w:sz w:val="20"/>
              </w:rPr>
            </w:pPr>
            <w:r w:rsidRPr="003B64D1">
              <w:rPr>
                <w:rFonts w:ascii="Arial" w:hAnsi="Arial" w:cs="Arial"/>
                <w:sz w:val="20"/>
              </w:rPr>
              <w:t xml:space="preserve">Power control for </w:t>
            </w:r>
            <w:proofErr w:type="spellStart"/>
            <w:r w:rsidRPr="003B64D1">
              <w:rPr>
                <w:rFonts w:ascii="Arial" w:hAnsi="Arial" w:cs="Arial"/>
                <w:sz w:val="20"/>
              </w:rPr>
              <w:t>MsgA</w:t>
            </w:r>
            <w:proofErr w:type="spellEnd"/>
            <w:r w:rsidRPr="003B64D1">
              <w:rPr>
                <w:rFonts w:ascii="Arial" w:hAnsi="Arial" w:cs="Arial"/>
                <w:sz w:val="20"/>
              </w:rPr>
              <w:t xml:space="preserve"> PRACH, </w:t>
            </w:r>
            <w:proofErr w:type="spellStart"/>
            <w:r w:rsidRPr="003B64D1">
              <w:rPr>
                <w:rFonts w:ascii="Arial" w:hAnsi="Arial" w:cs="Arial"/>
                <w:sz w:val="20"/>
              </w:rPr>
              <w:t>MsgA</w:t>
            </w:r>
            <w:proofErr w:type="spellEnd"/>
            <w:r w:rsidRPr="003B64D1">
              <w:rPr>
                <w:rFonts w:ascii="Arial" w:hAnsi="Arial" w:cs="Arial"/>
                <w:sz w:val="20"/>
              </w:rPr>
              <w:t xml:space="preserve"> PUSCH, and PUCCH for HARQ-ACK feedback to a </w:t>
            </w:r>
            <w:proofErr w:type="spellStart"/>
            <w:r w:rsidRPr="003B64D1">
              <w:rPr>
                <w:rFonts w:ascii="Arial" w:hAnsi="Arial" w:cs="Arial"/>
                <w:sz w:val="20"/>
              </w:rPr>
              <w:t>MsgB</w:t>
            </w:r>
            <w:proofErr w:type="spellEnd"/>
          </w:p>
        </w:tc>
      </w:tr>
      <w:tr w:rsidR="00FE19CD" w14:paraId="7EEFAFDD" w14:textId="77777777" w:rsidTr="00CE323C">
        <w:tc>
          <w:tcPr>
            <w:tcW w:w="127" w:type="pct"/>
          </w:tcPr>
          <w:p w14:paraId="743627D7" w14:textId="63007252"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12]</w:t>
            </w:r>
          </w:p>
        </w:tc>
        <w:tc>
          <w:tcPr>
            <w:tcW w:w="4873" w:type="pct"/>
          </w:tcPr>
          <w:p w14:paraId="06362602" w14:textId="77777777" w:rsidR="00A2534E" w:rsidRPr="0085658C" w:rsidRDefault="00A2534E" w:rsidP="00876F35">
            <w:pPr>
              <w:pStyle w:val="afc"/>
              <w:numPr>
                <w:ilvl w:val="0"/>
                <w:numId w:val="30"/>
              </w:numPr>
              <w:spacing w:before="120" w:after="20"/>
              <w:ind w:leftChars="0"/>
              <w:rPr>
                <w:b/>
                <w:bCs/>
                <w:sz w:val="22"/>
              </w:rPr>
            </w:pPr>
            <w:r w:rsidRPr="0085658C">
              <w:rPr>
                <w:b/>
                <w:bCs/>
                <w:sz w:val="22"/>
              </w:rPr>
              <w:t>FG 9-1</w:t>
            </w:r>
          </w:p>
          <w:p w14:paraId="665CC1FD" w14:textId="77777777" w:rsidR="00A2534E" w:rsidRPr="0085658C" w:rsidRDefault="00A2534E" w:rsidP="00876F35">
            <w:pPr>
              <w:pStyle w:val="afc"/>
              <w:numPr>
                <w:ilvl w:val="0"/>
                <w:numId w:val="29"/>
              </w:numPr>
              <w:spacing w:after="20"/>
              <w:ind w:leftChars="0" w:left="1080"/>
              <w:rPr>
                <w:sz w:val="22"/>
              </w:rPr>
            </w:pPr>
            <w:r w:rsidRPr="0085658C">
              <w:rPr>
                <w:sz w:val="22"/>
              </w:rPr>
              <w:t>We are fine to remove components 3b and 3c.</w:t>
            </w:r>
          </w:p>
          <w:p w14:paraId="5CA34735" w14:textId="5A64BACC" w:rsidR="00FE19CD" w:rsidRPr="00A2534E" w:rsidRDefault="00A2534E" w:rsidP="00876F35">
            <w:pPr>
              <w:pStyle w:val="afc"/>
              <w:numPr>
                <w:ilvl w:val="0"/>
                <w:numId w:val="29"/>
              </w:numPr>
              <w:spacing w:after="20"/>
              <w:ind w:leftChars="0" w:left="1080"/>
              <w:rPr>
                <w:sz w:val="22"/>
              </w:rPr>
            </w:pPr>
            <w:r w:rsidRPr="0085658C">
              <w:rPr>
                <w:sz w:val="22"/>
              </w:rPr>
              <w:t>We think it is necessary to keep the rest of the components for clarity/accuracy of UE implementation.</w:t>
            </w:r>
          </w:p>
        </w:tc>
      </w:tr>
    </w:tbl>
    <w:p w14:paraId="6C1546AD" w14:textId="1C0A7716" w:rsidR="00A34DC2" w:rsidRDefault="00A34DC2" w:rsidP="0072585D">
      <w:pPr>
        <w:spacing w:afterLines="50" w:after="120"/>
        <w:jc w:val="both"/>
        <w:rPr>
          <w:rFonts w:eastAsia="MS Mincho"/>
          <w:sz w:val="22"/>
          <w:lang w:val="en-US"/>
        </w:rPr>
      </w:pPr>
    </w:p>
    <w:p w14:paraId="569022A1" w14:textId="77777777" w:rsidR="00D260CA" w:rsidRDefault="00D260CA" w:rsidP="00D260CA">
      <w:pPr>
        <w:spacing w:afterLines="50" w:after="120"/>
        <w:jc w:val="both"/>
        <w:rPr>
          <w:sz w:val="22"/>
          <w:lang w:val="en-US"/>
        </w:rPr>
      </w:pPr>
      <w:r>
        <w:rPr>
          <w:sz w:val="22"/>
          <w:lang w:val="en-US"/>
        </w:rPr>
        <w:t>Based on above, following FL proposals are made.</w:t>
      </w:r>
    </w:p>
    <w:p w14:paraId="728D4BEF" w14:textId="77777777" w:rsidR="00D260CA" w:rsidRPr="00213A02" w:rsidRDefault="00D260CA" w:rsidP="00D260CA">
      <w:pPr>
        <w:pStyle w:val="30"/>
        <w:rPr>
          <w:b/>
          <w:bCs/>
          <w:sz w:val="22"/>
          <w:lang w:val="en-US"/>
        </w:rPr>
      </w:pPr>
      <w:r w:rsidRPr="00213A02">
        <w:rPr>
          <w:b/>
          <w:bCs/>
          <w:sz w:val="22"/>
          <w:lang w:val="en-US"/>
        </w:rPr>
        <w:lastRenderedPageBreak/>
        <w:t>FL proposal 1:</w:t>
      </w:r>
    </w:p>
    <w:p w14:paraId="5E13F2F8" w14:textId="52E14361" w:rsidR="00D260CA" w:rsidRPr="00D260CA" w:rsidRDefault="00D260CA" w:rsidP="00D260CA">
      <w:pPr>
        <w:pStyle w:val="afc"/>
        <w:numPr>
          <w:ilvl w:val="0"/>
          <w:numId w:val="11"/>
        </w:numPr>
        <w:spacing w:afterLines="50" w:after="120"/>
        <w:ind w:leftChars="0"/>
        <w:jc w:val="both"/>
        <w:rPr>
          <w:sz w:val="22"/>
          <w:lang w:val="en-US"/>
        </w:rPr>
      </w:pPr>
      <w:r>
        <w:rPr>
          <w:b/>
          <w:bCs/>
          <w:sz w:val="22"/>
        </w:rPr>
        <w:t>Components of FG9-1</w:t>
      </w:r>
    </w:p>
    <w:p w14:paraId="26E2D4C1" w14:textId="6EE73E13" w:rsidR="00D260CA" w:rsidRPr="003105D1" w:rsidRDefault="00D260CA" w:rsidP="00D260CA">
      <w:pPr>
        <w:pStyle w:val="afc"/>
        <w:numPr>
          <w:ilvl w:val="1"/>
          <w:numId w:val="11"/>
        </w:numPr>
        <w:spacing w:afterLines="50" w:after="120"/>
        <w:ind w:leftChars="0"/>
        <w:jc w:val="both"/>
        <w:rPr>
          <w:sz w:val="22"/>
          <w:lang w:val="en-US"/>
        </w:rPr>
      </w:pPr>
      <w:r>
        <w:rPr>
          <w:b/>
          <w:sz w:val="22"/>
          <w:lang w:val="en-US"/>
        </w:rPr>
        <w:t>M</w:t>
      </w:r>
      <w:r w:rsidRPr="00433A90">
        <w:rPr>
          <w:b/>
          <w:sz w:val="22"/>
          <w:lang w:val="en-US"/>
        </w:rPr>
        <w:t>odify component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w:t>
      </w:r>
    </w:p>
    <w:p w14:paraId="2C00F83A" w14:textId="662F19F3" w:rsidR="003105D1" w:rsidRPr="006E7CEC" w:rsidRDefault="003105D1" w:rsidP="00D260CA">
      <w:pPr>
        <w:pStyle w:val="afc"/>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CFRA</w:t>
      </w:r>
    </w:p>
    <w:p w14:paraId="3391FE9E" w14:textId="77777777" w:rsidR="000B4E5D" w:rsidRPr="000B4E5D" w:rsidRDefault="000B4E5D" w:rsidP="000B4E5D">
      <w:pPr>
        <w:spacing w:afterLines="50" w:after="120"/>
        <w:jc w:val="both"/>
        <w:rPr>
          <w:sz w:val="22"/>
          <w:lang w:val="en-US"/>
        </w:rPr>
      </w:pPr>
    </w:p>
    <w:p w14:paraId="07890C65" w14:textId="66E61A97" w:rsidR="000B4E5D" w:rsidRPr="000B4E5D" w:rsidRDefault="000B4E5D" w:rsidP="000B4E5D">
      <w:pPr>
        <w:pStyle w:val="30"/>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492BD0BA" w14:textId="2974F934" w:rsidR="00D260CA" w:rsidRPr="00D260CA" w:rsidRDefault="00D260CA" w:rsidP="00D260CA">
      <w:pPr>
        <w:pStyle w:val="afc"/>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 for FG9-1</w:t>
      </w:r>
    </w:p>
    <w:p w14:paraId="17D7D651" w14:textId="105B58D8" w:rsidR="00D260CA" w:rsidRPr="00433A90" w:rsidRDefault="00D260CA" w:rsidP="00D260CA">
      <w:pPr>
        <w:pStyle w:val="afc"/>
        <w:numPr>
          <w:ilvl w:val="1"/>
          <w:numId w:val="11"/>
        </w:numPr>
        <w:spacing w:afterLines="50" w:after="120"/>
        <w:ind w:leftChars="0"/>
        <w:jc w:val="both"/>
        <w:rPr>
          <w:sz w:val="22"/>
          <w:lang w:val="en-US"/>
        </w:rPr>
      </w:pPr>
      <w:r>
        <w:rPr>
          <w:b/>
          <w:bCs/>
          <w:sz w:val="22"/>
        </w:rPr>
        <w:t>Clarify that “Yes (</w:t>
      </w:r>
      <w:r w:rsidR="000B4E5D">
        <w:rPr>
          <w:b/>
          <w:bCs/>
          <w:sz w:val="22"/>
        </w:rPr>
        <w:t xml:space="preserve">but </w:t>
      </w:r>
      <w:proofErr w:type="spellStart"/>
      <w:r>
        <w:rPr>
          <w:b/>
          <w:bCs/>
          <w:sz w:val="22"/>
        </w:rPr>
        <w:t>gNB</w:t>
      </w:r>
      <w:proofErr w:type="spellEnd"/>
      <w:r>
        <w:rPr>
          <w:b/>
          <w:bCs/>
          <w:sz w:val="22"/>
        </w:rPr>
        <w:t xml:space="preserve"> does not need to know whether FG9-1 is supported or not for UEs before RRC connect</w:t>
      </w:r>
      <w:r w:rsidR="000B4E5D">
        <w:rPr>
          <w:b/>
          <w:bCs/>
          <w:sz w:val="22"/>
        </w:rPr>
        <w:t>ion</w:t>
      </w:r>
      <w:r>
        <w:rPr>
          <w:b/>
          <w:bCs/>
          <w:sz w:val="22"/>
        </w:rPr>
        <w:t>)”</w:t>
      </w:r>
    </w:p>
    <w:p w14:paraId="58873885" w14:textId="14CA37BB" w:rsidR="00D260CA" w:rsidRDefault="00D260CA" w:rsidP="0072585D">
      <w:pPr>
        <w:spacing w:afterLines="50" w:after="120"/>
        <w:jc w:val="both"/>
        <w:rPr>
          <w:rFonts w:eastAsia="MS Mincho"/>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4E5D" w14:paraId="25DCFC8F"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2A2E3849" w14:textId="77777777" w:rsidR="000B4E5D" w:rsidRDefault="000B4E5D" w:rsidP="00DE107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A3209C8" w14:textId="77777777" w:rsidR="000B4E5D" w:rsidRDefault="000B4E5D" w:rsidP="00DE107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CAE1F82" w14:textId="77777777" w:rsidR="000B4E5D" w:rsidRDefault="000B4E5D" w:rsidP="00DE107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FBC6F9" w14:textId="77777777" w:rsidR="000B4E5D" w:rsidRDefault="000B4E5D" w:rsidP="00DE107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0D04F7" w14:textId="77777777" w:rsidR="000B4E5D" w:rsidRDefault="000B4E5D" w:rsidP="00DE107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844EA5" w14:textId="77777777" w:rsidR="000B4E5D" w:rsidRDefault="000B4E5D" w:rsidP="00DE107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CA04C1" w14:textId="77777777" w:rsidR="000B4E5D" w:rsidRDefault="000B4E5D" w:rsidP="00DE107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12540D9" w14:textId="77777777" w:rsidR="000B4E5D" w:rsidRDefault="000B4E5D" w:rsidP="00DE107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D358B6A" w14:textId="77777777" w:rsidR="000B4E5D" w:rsidRDefault="000B4E5D" w:rsidP="00DE1071">
            <w:pPr>
              <w:pStyle w:val="TAN"/>
              <w:ind w:left="0" w:firstLine="0"/>
              <w:rPr>
                <w:b/>
                <w:lang w:eastAsia="ja-JP"/>
              </w:rPr>
            </w:pPr>
            <w:r>
              <w:rPr>
                <w:b/>
                <w:lang w:eastAsia="ja-JP"/>
              </w:rPr>
              <w:t>Type</w:t>
            </w:r>
          </w:p>
          <w:p w14:paraId="7A323F64" w14:textId="77777777" w:rsidR="000B4E5D" w:rsidRDefault="000B4E5D" w:rsidP="00DE107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4B6D004" w14:textId="77777777" w:rsidR="000B4E5D" w:rsidRDefault="000B4E5D" w:rsidP="00DE1071">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45730DA" w14:textId="77777777" w:rsidR="000B4E5D" w:rsidRDefault="000B4E5D" w:rsidP="00DE107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FF9D75D" w14:textId="77777777" w:rsidR="000B4E5D" w:rsidRDefault="000B4E5D" w:rsidP="00DE107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EC7DF27" w14:textId="77777777" w:rsidR="000B4E5D" w:rsidRDefault="000B4E5D" w:rsidP="00DE107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C8C93E" w14:textId="77777777" w:rsidR="000B4E5D" w:rsidRDefault="000B4E5D" w:rsidP="00DE1071">
            <w:pPr>
              <w:pStyle w:val="TAH"/>
            </w:pPr>
            <w:r>
              <w:t>Mandatory/Optional</w:t>
            </w:r>
          </w:p>
        </w:tc>
      </w:tr>
      <w:tr w:rsidR="000B4E5D" w14:paraId="466821F0"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29D1B3CC" w14:textId="77777777" w:rsidR="000B4E5D" w:rsidRDefault="000B4E5D" w:rsidP="00DE1071">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6CEB5546" w14:textId="77777777" w:rsidR="000B4E5D" w:rsidRDefault="000B4E5D" w:rsidP="00DE1071">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B33592A" w14:textId="77777777" w:rsidR="000B4E5D" w:rsidRPr="000B1113" w:rsidRDefault="000B4E5D" w:rsidP="00DE1071">
            <w:pPr>
              <w:pStyle w:val="TAL"/>
              <w:rPr>
                <w:rFonts w:ascii="Times New Roman" w:eastAsia="宋体" w:hAnsi="Times New Roman"/>
                <w:lang w:eastAsia="zh-CN"/>
              </w:rPr>
            </w:pPr>
            <w:r w:rsidRPr="000B1113">
              <w:rPr>
                <w:rFonts w:ascii="Times New Roman" w:eastAsia="宋体" w:hAnsi="Times New Roman"/>
                <w:lang w:eastAsia="zh-CN"/>
              </w:rPr>
              <w:t>Basic channel structure and procedure of 2-step RACH</w:t>
            </w:r>
          </w:p>
          <w:p w14:paraId="1BF0681E" w14:textId="77777777" w:rsidR="000B4E5D" w:rsidRPr="000B1113" w:rsidRDefault="000B4E5D" w:rsidP="00DE1071">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0D701CA" w14:textId="77777777" w:rsidR="000B4E5D" w:rsidRPr="000B1113" w:rsidRDefault="000B4E5D" w:rsidP="000B4E5D">
            <w:pPr>
              <w:pStyle w:val="afc"/>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036C99BF" w14:textId="77777777" w:rsidR="000B4E5D" w:rsidRPr="000B1113" w:rsidRDefault="000B4E5D" w:rsidP="000B4E5D">
            <w:pPr>
              <w:pStyle w:val="afc"/>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7852F57F" w14:textId="26005596" w:rsidR="000B4E5D" w:rsidRPr="000B1113" w:rsidRDefault="000B4E5D" w:rsidP="000B4E5D">
            <w:pPr>
              <w:pStyle w:val="afc"/>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ins w:id="25" w:author="Harada Hiroki" w:date="2020-05-23T10:37:00Z">
              <w:r w:rsidR="003105D1">
                <w:rPr>
                  <w:sz w:val="18"/>
                </w:rPr>
                <w:t xml:space="preserve"> and CFRA</w:t>
              </w:r>
            </w:ins>
          </w:p>
          <w:p w14:paraId="21A1036C" w14:textId="77777777" w:rsidR="000B4E5D" w:rsidRPr="000B1113" w:rsidRDefault="000B4E5D" w:rsidP="000B4E5D">
            <w:pPr>
              <w:pStyle w:val="afc"/>
              <w:numPr>
                <w:ilvl w:val="1"/>
                <w:numId w:val="36"/>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390D0A7F" w14:textId="77777777" w:rsidR="000B4E5D" w:rsidRPr="000B1113" w:rsidRDefault="000B4E5D" w:rsidP="000B4E5D">
            <w:pPr>
              <w:pStyle w:val="afc"/>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44586FD2" w14:textId="77777777" w:rsidR="000B4E5D" w:rsidRPr="000B1113" w:rsidRDefault="000B4E5D" w:rsidP="000B4E5D">
            <w:pPr>
              <w:pStyle w:val="afc"/>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0FC6A249" w14:textId="7D6623A0" w:rsidR="000B4E5D" w:rsidRPr="000B1113" w:rsidRDefault="000B4E5D" w:rsidP="000B4E5D">
            <w:pPr>
              <w:pStyle w:val="afc"/>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w:t>
            </w:r>
            <w:ins w:id="26" w:author="Harada Hiroki" w:date="2020-05-22T17:27:00Z">
              <w:r>
                <w:rPr>
                  <w:sz w:val="18"/>
                </w:rPr>
                <w:t xml:space="preserve">without </w:t>
              </w:r>
              <w:proofErr w:type="spellStart"/>
              <w:r>
                <w:rPr>
                  <w:sz w:val="18"/>
                </w:rPr>
                <w:t>msgB</w:t>
              </w:r>
              <w:proofErr w:type="spellEnd"/>
              <w:r>
                <w:rPr>
                  <w:sz w:val="18"/>
                </w:rPr>
                <w:t xml:space="preserve"> window extension </w:t>
              </w:r>
            </w:ins>
            <w:r w:rsidRPr="000B1113">
              <w:rPr>
                <w:sz w:val="18"/>
              </w:rPr>
              <w:t>and decoding for 2-step CBRA</w:t>
            </w:r>
            <w:ins w:id="27" w:author="Harada Hiroki" w:date="2020-05-23T10:37:00Z">
              <w:r w:rsidR="003105D1">
                <w:rPr>
                  <w:sz w:val="18"/>
                </w:rPr>
                <w:t xml:space="preserve"> and CFRA</w:t>
              </w:r>
            </w:ins>
          </w:p>
          <w:p w14:paraId="524C7993" w14:textId="77777777" w:rsidR="000B4E5D" w:rsidRPr="000B1113" w:rsidRDefault="000B4E5D" w:rsidP="000B4E5D">
            <w:pPr>
              <w:pStyle w:val="afc"/>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5AE0D8F0" w14:textId="77777777" w:rsidR="000B4E5D" w:rsidRPr="000B1113" w:rsidRDefault="000B4E5D" w:rsidP="000B4E5D">
            <w:pPr>
              <w:pStyle w:val="afc"/>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7EEF5589" w14:textId="77777777" w:rsidR="000B4E5D" w:rsidRPr="000B1113" w:rsidRDefault="000B4E5D" w:rsidP="000B4E5D">
            <w:pPr>
              <w:pStyle w:val="afc"/>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3EB16D9E" w14:textId="77777777" w:rsidR="000B4E5D" w:rsidRPr="000B1113" w:rsidRDefault="000B4E5D" w:rsidP="000B4E5D">
            <w:pPr>
              <w:pStyle w:val="afc"/>
              <w:numPr>
                <w:ilvl w:val="0"/>
                <w:numId w:val="35"/>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37C72230" w14:textId="77777777" w:rsidR="000B4E5D" w:rsidRPr="0031657C" w:rsidRDefault="000B4E5D" w:rsidP="00DE1071">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D775278" w14:textId="4AC41FC1" w:rsidR="000B4E5D" w:rsidRDefault="000B4E5D" w:rsidP="00DE1071">
            <w:pPr>
              <w:pStyle w:val="TAL"/>
              <w:rPr>
                <w:rFonts w:eastAsia="宋体"/>
                <w:lang w:eastAsia="zh-CN"/>
              </w:rPr>
            </w:pPr>
            <w:r>
              <w:rPr>
                <w:rFonts w:eastAsia="宋体"/>
                <w:lang w:eastAsia="zh-CN"/>
              </w:rPr>
              <w:t>Yes</w:t>
            </w:r>
            <w:ins w:id="28" w:author="Harada Hiroki" w:date="2020-05-22T17:27:00Z">
              <w:r>
                <w:rPr>
                  <w:rFonts w:eastAsia="宋体"/>
                  <w:lang w:eastAsia="zh-CN"/>
                </w:rPr>
                <w:t xml:space="preserve"> (but </w:t>
              </w:r>
              <w:proofErr w:type="spellStart"/>
              <w:r>
                <w:rPr>
                  <w:rFonts w:eastAsia="宋体"/>
                  <w:lang w:eastAsia="zh-CN"/>
                </w:rPr>
                <w:t>gNB</w:t>
              </w:r>
              <w:proofErr w:type="spellEnd"/>
              <w:r>
                <w:rPr>
                  <w:rFonts w:eastAsia="宋体"/>
                  <w:lang w:eastAsia="zh-CN"/>
                </w:rPr>
                <w:t xml:space="preserve"> does not need to know whether FG9-1 is supported or not for UEs before RRC connection)</w:t>
              </w:r>
            </w:ins>
          </w:p>
        </w:tc>
        <w:tc>
          <w:tcPr>
            <w:tcW w:w="851" w:type="dxa"/>
            <w:tcBorders>
              <w:top w:val="single" w:sz="4" w:space="0" w:color="auto"/>
              <w:left w:val="single" w:sz="4" w:space="0" w:color="auto"/>
              <w:bottom w:val="single" w:sz="4" w:space="0" w:color="auto"/>
              <w:right w:val="single" w:sz="4" w:space="0" w:color="auto"/>
            </w:tcBorders>
            <w:hideMark/>
          </w:tcPr>
          <w:p w14:paraId="15A3A6EE" w14:textId="77777777" w:rsidR="000B4E5D" w:rsidRDefault="000B4E5D" w:rsidP="00DE107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4247AA23" w14:textId="77777777" w:rsidR="000B4E5D" w:rsidRDefault="000B4E5D" w:rsidP="00DE1071">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256EAF6" w14:textId="77777777" w:rsidR="000B4E5D" w:rsidRDefault="000B4E5D" w:rsidP="00DE1071">
            <w:pPr>
              <w:pStyle w:val="TAL"/>
              <w:rPr>
                <w:rFonts w:eastAsia="宋体"/>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0CEEF" w14:textId="77777777" w:rsidR="000B4E5D" w:rsidRDefault="000B4E5D" w:rsidP="00DE1071">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78F926C" w14:textId="77777777" w:rsidR="000B4E5D" w:rsidRDefault="000B4E5D" w:rsidP="00DE1071">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9F10CC7" w14:textId="77777777" w:rsidR="000B4E5D" w:rsidRDefault="000B4E5D" w:rsidP="00DE107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841C70" w14:textId="77777777" w:rsidR="000B4E5D" w:rsidRDefault="000B4E5D" w:rsidP="00DE1071">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A43CEF9" w14:textId="77777777" w:rsidR="000B4E5D" w:rsidRDefault="000B4E5D" w:rsidP="00DE1071">
            <w:pPr>
              <w:pStyle w:val="TAL"/>
              <w:rPr>
                <w:lang w:eastAsia="ja-JP"/>
              </w:rPr>
            </w:pPr>
            <w:r>
              <w:t>Optional with capability signalling</w:t>
            </w:r>
          </w:p>
        </w:tc>
      </w:tr>
    </w:tbl>
    <w:p w14:paraId="2CC8B0AA" w14:textId="12BE6B0A" w:rsidR="000B4E5D" w:rsidRDefault="000B4E5D" w:rsidP="0072585D">
      <w:pPr>
        <w:spacing w:afterLines="50" w:after="120"/>
        <w:jc w:val="both"/>
        <w:rPr>
          <w:rFonts w:eastAsia="MS Mincho"/>
          <w:sz w:val="22"/>
          <w:lang w:val="en-US"/>
        </w:rPr>
      </w:pPr>
    </w:p>
    <w:p w14:paraId="2DE79B5A" w14:textId="77777777" w:rsidR="000B4E5D" w:rsidRDefault="000B4E5D" w:rsidP="000B4E5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4E7467" w14:textId="77777777" w:rsidR="000B4E5D" w:rsidRDefault="000B4E5D" w:rsidP="000B4E5D">
      <w:pPr>
        <w:spacing w:afterLines="50" w:after="120"/>
        <w:jc w:val="both"/>
        <w:rPr>
          <w:sz w:val="22"/>
          <w:lang w:val="en-US"/>
        </w:rPr>
      </w:pPr>
      <w:r>
        <w:rPr>
          <w:sz w:val="22"/>
          <w:lang w:val="en-US"/>
        </w:rPr>
        <w:tab/>
        <w:t>Cannot accept the proposal 1:</w:t>
      </w:r>
    </w:p>
    <w:p w14:paraId="293F973A" w14:textId="3A575291" w:rsidR="000B4E5D" w:rsidRDefault="000B4E5D" w:rsidP="000B4E5D">
      <w:pPr>
        <w:spacing w:afterLines="50" w:after="120"/>
        <w:jc w:val="both"/>
        <w:rPr>
          <w:sz w:val="22"/>
          <w:lang w:val="en-US"/>
        </w:rPr>
      </w:pPr>
      <w:r>
        <w:rPr>
          <w:sz w:val="22"/>
          <w:lang w:val="en-US"/>
        </w:rPr>
        <w:tab/>
        <w:t xml:space="preserve">Cannot accept the proposal 2: </w:t>
      </w:r>
    </w:p>
    <w:tbl>
      <w:tblPr>
        <w:tblStyle w:val="af9"/>
        <w:tblW w:w="5000" w:type="pct"/>
        <w:tblLook w:val="04A0" w:firstRow="1" w:lastRow="0" w:firstColumn="1" w:lastColumn="0" w:noHBand="0" w:noVBand="1"/>
      </w:tblPr>
      <w:tblGrid>
        <w:gridCol w:w="2573"/>
        <w:gridCol w:w="20033"/>
      </w:tblGrid>
      <w:tr w:rsidR="000B4E5D" w14:paraId="43B9A88C" w14:textId="77777777" w:rsidTr="00DE1071">
        <w:tc>
          <w:tcPr>
            <w:tcW w:w="569" w:type="pct"/>
            <w:shd w:val="clear" w:color="auto" w:fill="F2F2F2" w:themeFill="background1" w:themeFillShade="F2"/>
          </w:tcPr>
          <w:p w14:paraId="07994325" w14:textId="77777777" w:rsidR="000B4E5D" w:rsidRDefault="000B4E5D" w:rsidP="00DE1071">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DB1A953" w14:textId="77777777" w:rsidR="000B4E5D" w:rsidRDefault="000B4E5D" w:rsidP="00DE1071">
            <w:pPr>
              <w:spacing w:afterLines="50" w:after="120"/>
              <w:jc w:val="both"/>
              <w:rPr>
                <w:sz w:val="22"/>
                <w:lang w:val="en-US"/>
              </w:rPr>
            </w:pPr>
            <w:r>
              <w:rPr>
                <w:rFonts w:hint="eastAsia"/>
                <w:sz w:val="22"/>
                <w:lang w:val="en-US"/>
              </w:rPr>
              <w:t>C</w:t>
            </w:r>
            <w:r>
              <w:rPr>
                <w:sz w:val="22"/>
                <w:lang w:val="en-US"/>
              </w:rPr>
              <w:t>omment</w:t>
            </w:r>
          </w:p>
        </w:tc>
      </w:tr>
      <w:tr w:rsidR="000B4E5D" w14:paraId="413B2520" w14:textId="77777777" w:rsidTr="00DE1071">
        <w:tc>
          <w:tcPr>
            <w:tcW w:w="569" w:type="pct"/>
          </w:tcPr>
          <w:p w14:paraId="4483E311" w14:textId="3427ED3A" w:rsidR="000B4E5D" w:rsidRPr="00FC13D2" w:rsidRDefault="00BE3FEE" w:rsidP="00DE1071">
            <w:pPr>
              <w:spacing w:afterLines="50" w:after="120"/>
              <w:jc w:val="both"/>
              <w:rPr>
                <w:rFonts w:eastAsiaTheme="minorEastAsia"/>
                <w:szCs w:val="24"/>
                <w:lang w:val="en-US" w:eastAsia="zh-CN"/>
              </w:rPr>
            </w:pPr>
            <w:r w:rsidRPr="00FC13D2">
              <w:rPr>
                <w:rFonts w:eastAsiaTheme="minorEastAsia" w:hint="eastAsia"/>
                <w:szCs w:val="24"/>
                <w:lang w:val="en-US" w:eastAsia="zh-CN"/>
              </w:rPr>
              <w:t>CATT</w:t>
            </w:r>
          </w:p>
        </w:tc>
        <w:tc>
          <w:tcPr>
            <w:tcW w:w="4431" w:type="pct"/>
          </w:tcPr>
          <w:p w14:paraId="320967B1" w14:textId="3D1F8BCF" w:rsidR="000B4E5D" w:rsidRPr="00FC13D2" w:rsidRDefault="00FC13D2" w:rsidP="00DE1071">
            <w:pPr>
              <w:spacing w:afterLines="50" w:after="120"/>
              <w:jc w:val="both"/>
              <w:rPr>
                <w:rFonts w:eastAsiaTheme="minorEastAsia" w:hint="eastAsia"/>
                <w:szCs w:val="24"/>
                <w:lang w:val="en-US" w:eastAsia="zh-CN"/>
              </w:rPr>
            </w:pPr>
            <w:r>
              <w:rPr>
                <w:rFonts w:eastAsiaTheme="minorEastAsia" w:hint="eastAsia"/>
                <w:szCs w:val="24"/>
                <w:lang w:val="en-US" w:eastAsia="zh-CN"/>
              </w:rPr>
              <w:t>Regarding FL proposal 1</w:t>
            </w:r>
            <w:r w:rsidR="00BE3FEE" w:rsidRPr="00FC13D2">
              <w:rPr>
                <w:rFonts w:eastAsiaTheme="minorEastAsia" w:hint="eastAsia"/>
                <w:szCs w:val="24"/>
                <w:lang w:val="en-US" w:eastAsia="zh-CN"/>
              </w:rPr>
              <w:t>,</w:t>
            </w:r>
            <w:r w:rsidRPr="00FC13D2">
              <w:rPr>
                <w:rFonts w:eastAsiaTheme="minorEastAsia" w:hint="eastAsia"/>
                <w:szCs w:val="24"/>
                <w:lang w:val="en-US" w:eastAsia="zh-CN"/>
              </w:rPr>
              <w:t xml:space="preserve">  we propose to simplify </w:t>
            </w:r>
            <w:r w:rsidR="00C85C3A">
              <w:rPr>
                <w:rFonts w:eastAsiaTheme="minorEastAsia" w:hint="eastAsia"/>
                <w:szCs w:val="24"/>
                <w:lang w:val="en-US" w:eastAsia="zh-CN"/>
              </w:rPr>
              <w:t xml:space="preserve">FG9-1 </w:t>
            </w:r>
            <w:r w:rsidRPr="00FC13D2">
              <w:rPr>
                <w:rFonts w:eastAsiaTheme="minorEastAsia"/>
                <w:szCs w:val="24"/>
                <w:lang w:val="en-US" w:eastAsia="zh-CN"/>
              </w:rPr>
              <w:t>component</w:t>
            </w:r>
            <w:r w:rsidRPr="00FC13D2">
              <w:rPr>
                <w:rFonts w:eastAsiaTheme="minorEastAsia" w:hint="eastAsia"/>
                <w:szCs w:val="24"/>
                <w:lang w:val="en-US" w:eastAsia="zh-CN"/>
              </w:rPr>
              <w:t>s as below</w:t>
            </w:r>
            <w:bookmarkStart w:id="29" w:name="_GoBack"/>
            <w:bookmarkEnd w:id="29"/>
          </w:p>
          <w:p w14:paraId="627A87DB" w14:textId="4E1052E5" w:rsidR="00FC13D2" w:rsidRPr="00FC13D2" w:rsidRDefault="00FC13D2" w:rsidP="00FC13D2">
            <w:pPr>
              <w:numPr>
                <w:ilvl w:val="0"/>
                <w:numId w:val="38"/>
              </w:numPr>
              <w:snapToGrid w:val="0"/>
              <w:spacing w:afterLines="50" w:after="120"/>
              <w:contextualSpacing/>
              <w:jc w:val="both"/>
              <w:rPr>
                <w:rFonts w:eastAsia="宋体"/>
                <w:bCs/>
                <w:szCs w:val="24"/>
                <w:lang w:eastAsia="zh-CN"/>
              </w:rPr>
            </w:pPr>
            <w:r w:rsidRPr="00FC13D2">
              <w:rPr>
                <w:rFonts w:eastAsia="宋体"/>
                <w:bCs/>
                <w:szCs w:val="24"/>
                <w:lang w:eastAsia="zh-CN"/>
              </w:rPr>
              <w:t>RACH type selection for CBRA according to SSB-based RSRP threshold</w:t>
            </w:r>
          </w:p>
          <w:p w14:paraId="11BAB773" w14:textId="555C987A" w:rsidR="00FC13D2" w:rsidRPr="00FC13D2" w:rsidRDefault="00FC13D2" w:rsidP="00FC13D2">
            <w:pPr>
              <w:numPr>
                <w:ilvl w:val="0"/>
                <w:numId w:val="38"/>
              </w:numPr>
              <w:snapToGrid w:val="0"/>
              <w:spacing w:afterLines="50" w:after="120"/>
              <w:contextualSpacing/>
              <w:jc w:val="both"/>
              <w:rPr>
                <w:rFonts w:eastAsia="宋体"/>
                <w:bCs/>
                <w:szCs w:val="24"/>
                <w:lang w:eastAsia="zh-CN"/>
              </w:rPr>
            </w:pPr>
            <w:proofErr w:type="spellStart"/>
            <w:r w:rsidRPr="00FC13D2">
              <w:rPr>
                <w:rFonts w:eastAsia="宋体"/>
                <w:bCs/>
                <w:szCs w:val="24"/>
                <w:lang w:eastAsia="zh-CN"/>
              </w:rPr>
              <w:t>msgA</w:t>
            </w:r>
            <w:proofErr w:type="spellEnd"/>
            <w:r w:rsidRPr="00FC13D2">
              <w:rPr>
                <w:rFonts w:eastAsia="宋体"/>
                <w:bCs/>
                <w:szCs w:val="24"/>
                <w:lang w:eastAsia="zh-CN"/>
              </w:rPr>
              <w:t xml:space="preserve"> resource </w:t>
            </w:r>
            <w:r w:rsidRPr="00FC13D2">
              <w:rPr>
                <w:rFonts w:eastAsia="宋体" w:hint="eastAsia"/>
                <w:bCs/>
                <w:szCs w:val="24"/>
                <w:lang w:eastAsia="zh-CN"/>
              </w:rPr>
              <w:t xml:space="preserve">configuration </w:t>
            </w:r>
            <w:r w:rsidRPr="00FC13D2">
              <w:rPr>
                <w:rFonts w:eastAsia="宋体"/>
                <w:bCs/>
                <w:szCs w:val="24"/>
                <w:lang w:eastAsia="zh-CN"/>
              </w:rPr>
              <w:t>and waveform determination for 2-step CBRA</w:t>
            </w:r>
          </w:p>
          <w:p w14:paraId="360ADB6E" w14:textId="77777777" w:rsidR="00FC13D2" w:rsidRPr="00FC13D2" w:rsidRDefault="00FC13D2" w:rsidP="00FC13D2">
            <w:pPr>
              <w:numPr>
                <w:ilvl w:val="0"/>
                <w:numId w:val="38"/>
              </w:numPr>
              <w:snapToGrid w:val="0"/>
              <w:spacing w:afterLines="50" w:after="120"/>
              <w:contextualSpacing/>
              <w:jc w:val="both"/>
              <w:rPr>
                <w:rFonts w:eastAsia="宋体"/>
                <w:bCs/>
                <w:szCs w:val="24"/>
                <w:lang w:eastAsia="zh-CN"/>
              </w:rPr>
            </w:pPr>
            <w:r w:rsidRPr="00FC13D2">
              <w:rPr>
                <w:rFonts w:eastAsia="宋体"/>
                <w:bCs/>
                <w:szCs w:val="24"/>
                <w:lang w:eastAsia="zh-CN"/>
              </w:rPr>
              <w:t xml:space="preserve">Validation of </w:t>
            </w:r>
            <w:proofErr w:type="spellStart"/>
            <w:r w:rsidRPr="00FC13D2">
              <w:rPr>
                <w:rFonts w:eastAsia="宋体"/>
                <w:bCs/>
                <w:szCs w:val="24"/>
                <w:lang w:eastAsia="zh-CN"/>
              </w:rPr>
              <w:t>MsgA</w:t>
            </w:r>
            <w:proofErr w:type="spellEnd"/>
            <w:r w:rsidRPr="00FC13D2">
              <w:rPr>
                <w:rFonts w:eastAsia="宋体"/>
                <w:bCs/>
                <w:szCs w:val="24"/>
                <w:lang w:eastAsia="zh-CN"/>
              </w:rPr>
              <w:t xml:space="preserve"> PRACH and PUSCH</w:t>
            </w:r>
          </w:p>
          <w:p w14:paraId="5990DE6E" w14:textId="77777777" w:rsidR="00FC13D2" w:rsidRPr="00FC13D2" w:rsidRDefault="00FC13D2" w:rsidP="00FC13D2">
            <w:pPr>
              <w:numPr>
                <w:ilvl w:val="0"/>
                <w:numId w:val="38"/>
              </w:numPr>
              <w:snapToGrid w:val="0"/>
              <w:spacing w:afterLines="50" w:after="120"/>
              <w:contextualSpacing/>
              <w:jc w:val="both"/>
              <w:rPr>
                <w:rFonts w:eastAsia="宋体"/>
                <w:bCs/>
                <w:szCs w:val="24"/>
                <w:lang w:eastAsia="zh-CN"/>
              </w:rPr>
            </w:pPr>
            <w:r w:rsidRPr="00FC13D2">
              <w:rPr>
                <w:rFonts w:eastAsia="宋体"/>
                <w:bCs/>
                <w:szCs w:val="24"/>
                <w:lang w:eastAsia="zh-CN"/>
              </w:rPr>
              <w:lastRenderedPageBreak/>
              <w:t xml:space="preserve">Mapping between preamble of </w:t>
            </w:r>
            <w:proofErr w:type="spellStart"/>
            <w:r w:rsidRPr="00FC13D2">
              <w:rPr>
                <w:rFonts w:eastAsia="宋体"/>
                <w:bCs/>
                <w:szCs w:val="24"/>
                <w:lang w:eastAsia="zh-CN"/>
              </w:rPr>
              <w:t>MsgA</w:t>
            </w:r>
            <w:proofErr w:type="spellEnd"/>
            <w:r w:rsidRPr="00FC13D2">
              <w:rPr>
                <w:rFonts w:eastAsia="宋体"/>
                <w:bCs/>
                <w:szCs w:val="24"/>
                <w:lang w:eastAsia="zh-CN"/>
              </w:rPr>
              <w:t xml:space="preserve"> PRACH and PUSCH occasion with DMRS resource of </w:t>
            </w:r>
            <w:proofErr w:type="spellStart"/>
            <w:r w:rsidRPr="00FC13D2">
              <w:rPr>
                <w:rFonts w:eastAsia="宋体"/>
                <w:bCs/>
                <w:szCs w:val="24"/>
                <w:lang w:eastAsia="zh-CN"/>
              </w:rPr>
              <w:t>MsgA</w:t>
            </w:r>
            <w:proofErr w:type="spellEnd"/>
            <w:r w:rsidRPr="00FC13D2">
              <w:rPr>
                <w:rFonts w:eastAsia="宋体"/>
                <w:bCs/>
                <w:szCs w:val="24"/>
                <w:lang w:eastAsia="zh-CN"/>
              </w:rPr>
              <w:t xml:space="preserve"> PUSCH</w:t>
            </w:r>
          </w:p>
          <w:p w14:paraId="25B20924" w14:textId="16542F11" w:rsidR="00FC13D2" w:rsidRPr="00FC13D2" w:rsidRDefault="00FC13D2" w:rsidP="00FC13D2">
            <w:pPr>
              <w:numPr>
                <w:ilvl w:val="0"/>
                <w:numId w:val="38"/>
              </w:numPr>
              <w:snapToGrid w:val="0"/>
              <w:spacing w:afterLines="50" w:after="120"/>
              <w:contextualSpacing/>
              <w:jc w:val="both"/>
              <w:rPr>
                <w:rFonts w:eastAsia="宋体"/>
                <w:bCs/>
                <w:szCs w:val="24"/>
                <w:lang w:eastAsia="zh-CN"/>
              </w:rPr>
            </w:pPr>
            <w:proofErr w:type="spellStart"/>
            <w:r w:rsidRPr="00FC13D2">
              <w:rPr>
                <w:rFonts w:eastAsia="宋体"/>
                <w:bCs/>
                <w:szCs w:val="24"/>
                <w:lang w:eastAsia="zh-CN"/>
              </w:rPr>
              <w:t>msgB</w:t>
            </w:r>
            <w:proofErr w:type="spellEnd"/>
            <w:r w:rsidRPr="00FC13D2">
              <w:rPr>
                <w:rFonts w:eastAsia="宋体"/>
                <w:bCs/>
                <w:szCs w:val="24"/>
                <w:lang w:eastAsia="zh-CN"/>
              </w:rPr>
              <w:t xml:space="preserve"> monitoring without </w:t>
            </w:r>
            <w:proofErr w:type="spellStart"/>
            <w:r w:rsidRPr="00FC13D2">
              <w:rPr>
                <w:rFonts w:eastAsia="宋体"/>
                <w:bCs/>
                <w:szCs w:val="24"/>
                <w:lang w:eastAsia="zh-CN"/>
              </w:rPr>
              <w:t>msgB</w:t>
            </w:r>
            <w:proofErr w:type="spellEnd"/>
            <w:r w:rsidRPr="00FC13D2">
              <w:rPr>
                <w:rFonts w:eastAsia="宋体"/>
                <w:bCs/>
                <w:szCs w:val="24"/>
                <w:lang w:eastAsia="zh-CN"/>
              </w:rPr>
              <w:t xml:space="preserve"> window extension and decoding for 2-step CBRA and CFRA</w:t>
            </w:r>
          </w:p>
          <w:p w14:paraId="106612B3" w14:textId="48B45FC1" w:rsidR="00FC13D2" w:rsidRPr="00FC13D2" w:rsidRDefault="00FC13D2" w:rsidP="00FC13D2">
            <w:pPr>
              <w:numPr>
                <w:ilvl w:val="0"/>
                <w:numId w:val="38"/>
              </w:numPr>
              <w:snapToGrid w:val="0"/>
              <w:spacing w:afterLines="50" w:after="120"/>
              <w:contextualSpacing/>
              <w:jc w:val="both"/>
              <w:rPr>
                <w:rFonts w:eastAsia="宋体"/>
                <w:bCs/>
                <w:szCs w:val="24"/>
                <w:lang w:eastAsia="zh-CN"/>
              </w:rPr>
            </w:pPr>
            <w:r w:rsidRPr="00FC13D2">
              <w:rPr>
                <w:rFonts w:eastAsia="宋体"/>
                <w:bCs/>
                <w:szCs w:val="24"/>
                <w:lang w:eastAsia="zh-CN"/>
              </w:rPr>
              <w:t xml:space="preserve">PUCCH transmission for HARQ-ACK feedback to a </w:t>
            </w:r>
            <w:proofErr w:type="spellStart"/>
            <w:r w:rsidRPr="00FC13D2">
              <w:rPr>
                <w:rFonts w:eastAsia="宋体"/>
                <w:bCs/>
                <w:szCs w:val="24"/>
                <w:lang w:eastAsia="zh-CN"/>
              </w:rPr>
              <w:t>msgB</w:t>
            </w:r>
            <w:proofErr w:type="spellEnd"/>
          </w:p>
          <w:p w14:paraId="12AAE5B6" w14:textId="56364AC3" w:rsidR="00FC13D2" w:rsidRPr="00FC13D2" w:rsidRDefault="00FC13D2" w:rsidP="00FC13D2">
            <w:pPr>
              <w:numPr>
                <w:ilvl w:val="0"/>
                <w:numId w:val="38"/>
              </w:numPr>
              <w:spacing w:after="240"/>
              <w:rPr>
                <w:rFonts w:eastAsia="宋体"/>
                <w:bCs/>
                <w:szCs w:val="24"/>
              </w:rPr>
            </w:pPr>
            <w:r w:rsidRPr="00FC13D2">
              <w:rPr>
                <w:rFonts w:eastAsia="宋体"/>
                <w:bCs/>
                <w:szCs w:val="24"/>
                <w:lang w:eastAsia="zh-CN"/>
              </w:rPr>
              <w:t xml:space="preserve">Power control for </w:t>
            </w:r>
            <w:proofErr w:type="spellStart"/>
            <w:r w:rsidRPr="00FC13D2">
              <w:rPr>
                <w:rFonts w:eastAsia="宋体"/>
                <w:bCs/>
                <w:szCs w:val="24"/>
                <w:lang w:eastAsia="zh-CN"/>
              </w:rPr>
              <w:t>msgA</w:t>
            </w:r>
            <w:proofErr w:type="spellEnd"/>
            <w:r w:rsidRPr="00FC13D2">
              <w:rPr>
                <w:rFonts w:eastAsia="宋体"/>
                <w:bCs/>
                <w:szCs w:val="24"/>
                <w:lang w:eastAsia="zh-CN"/>
              </w:rPr>
              <w:t xml:space="preserve"> PRACH, </w:t>
            </w:r>
            <w:proofErr w:type="spellStart"/>
            <w:r w:rsidRPr="00FC13D2">
              <w:rPr>
                <w:rFonts w:eastAsia="宋体"/>
                <w:bCs/>
                <w:szCs w:val="24"/>
                <w:lang w:eastAsia="zh-CN"/>
              </w:rPr>
              <w:t>msgA</w:t>
            </w:r>
            <w:proofErr w:type="spellEnd"/>
            <w:r w:rsidRPr="00FC13D2">
              <w:rPr>
                <w:rFonts w:eastAsia="宋体"/>
                <w:bCs/>
                <w:szCs w:val="24"/>
                <w:lang w:eastAsia="zh-CN"/>
              </w:rPr>
              <w:t xml:space="preserve"> PUSCH and PUCCH carrying HARQ-ACK feedback to </w:t>
            </w:r>
            <w:proofErr w:type="spellStart"/>
            <w:r w:rsidRPr="00FC13D2">
              <w:rPr>
                <w:rFonts w:eastAsia="宋体"/>
                <w:bCs/>
                <w:szCs w:val="24"/>
                <w:lang w:eastAsia="zh-CN"/>
              </w:rPr>
              <w:t>msgB</w:t>
            </w:r>
            <w:proofErr w:type="spellEnd"/>
          </w:p>
        </w:tc>
      </w:tr>
      <w:tr w:rsidR="000B4E5D" w14:paraId="2020F1C5" w14:textId="77777777" w:rsidTr="00DE1071">
        <w:tc>
          <w:tcPr>
            <w:tcW w:w="569" w:type="pct"/>
          </w:tcPr>
          <w:p w14:paraId="150C0456" w14:textId="77777777" w:rsidR="000B4E5D" w:rsidRDefault="000B4E5D" w:rsidP="00DE1071">
            <w:pPr>
              <w:spacing w:afterLines="50" w:after="120"/>
              <w:jc w:val="both"/>
              <w:rPr>
                <w:sz w:val="22"/>
                <w:lang w:val="en-US"/>
              </w:rPr>
            </w:pPr>
          </w:p>
        </w:tc>
        <w:tc>
          <w:tcPr>
            <w:tcW w:w="4431" w:type="pct"/>
          </w:tcPr>
          <w:p w14:paraId="090F0434" w14:textId="77777777" w:rsidR="000B4E5D" w:rsidRPr="00F740AD" w:rsidRDefault="000B4E5D" w:rsidP="00DE1071">
            <w:pPr>
              <w:spacing w:afterLines="50" w:after="120"/>
              <w:jc w:val="both"/>
              <w:rPr>
                <w:sz w:val="22"/>
                <w:lang w:val="en-US"/>
              </w:rPr>
            </w:pPr>
          </w:p>
        </w:tc>
      </w:tr>
      <w:tr w:rsidR="000B4E5D" w14:paraId="4542E5D0" w14:textId="77777777" w:rsidTr="00DE1071">
        <w:tc>
          <w:tcPr>
            <w:tcW w:w="569" w:type="pct"/>
          </w:tcPr>
          <w:p w14:paraId="2AE7D2DB" w14:textId="77777777" w:rsidR="000B4E5D" w:rsidRDefault="000B4E5D" w:rsidP="00DE1071">
            <w:pPr>
              <w:spacing w:afterLines="50" w:after="120"/>
              <w:jc w:val="both"/>
              <w:rPr>
                <w:sz w:val="22"/>
                <w:lang w:val="en-US"/>
              </w:rPr>
            </w:pPr>
          </w:p>
        </w:tc>
        <w:tc>
          <w:tcPr>
            <w:tcW w:w="4431" w:type="pct"/>
          </w:tcPr>
          <w:p w14:paraId="1A90EF8E" w14:textId="77777777" w:rsidR="000B4E5D" w:rsidRPr="00F740AD" w:rsidRDefault="000B4E5D" w:rsidP="00DE1071">
            <w:pPr>
              <w:spacing w:afterLines="50" w:after="120"/>
              <w:jc w:val="both"/>
              <w:rPr>
                <w:sz w:val="22"/>
                <w:lang w:val="en-US"/>
              </w:rPr>
            </w:pPr>
          </w:p>
        </w:tc>
      </w:tr>
      <w:tr w:rsidR="000B4E5D" w14:paraId="0E271231" w14:textId="77777777" w:rsidTr="00DE1071">
        <w:tc>
          <w:tcPr>
            <w:tcW w:w="569" w:type="pct"/>
          </w:tcPr>
          <w:p w14:paraId="3277447D" w14:textId="77777777" w:rsidR="000B4E5D" w:rsidRDefault="000B4E5D" w:rsidP="00DE1071">
            <w:pPr>
              <w:spacing w:afterLines="50" w:after="120"/>
              <w:jc w:val="both"/>
              <w:rPr>
                <w:sz w:val="22"/>
                <w:lang w:val="en-US"/>
              </w:rPr>
            </w:pPr>
          </w:p>
        </w:tc>
        <w:tc>
          <w:tcPr>
            <w:tcW w:w="4431" w:type="pct"/>
          </w:tcPr>
          <w:p w14:paraId="248B46C7" w14:textId="77777777" w:rsidR="000B4E5D" w:rsidRPr="00F740AD" w:rsidRDefault="000B4E5D" w:rsidP="00DE1071">
            <w:pPr>
              <w:spacing w:afterLines="50" w:after="120"/>
              <w:jc w:val="both"/>
              <w:rPr>
                <w:sz w:val="22"/>
                <w:lang w:val="en-US"/>
              </w:rPr>
            </w:pPr>
          </w:p>
        </w:tc>
      </w:tr>
    </w:tbl>
    <w:p w14:paraId="2E1D1CD3" w14:textId="6DC818C5" w:rsidR="000B4E5D" w:rsidRDefault="000B4E5D" w:rsidP="0072585D">
      <w:pPr>
        <w:spacing w:afterLines="50" w:after="120"/>
        <w:jc w:val="both"/>
        <w:rPr>
          <w:rFonts w:eastAsia="MS Mincho"/>
          <w:sz w:val="22"/>
          <w:lang w:val="en-US"/>
        </w:rPr>
      </w:pPr>
    </w:p>
    <w:p w14:paraId="306B2558" w14:textId="77777777" w:rsidR="000B4E5D" w:rsidRPr="00D260CA" w:rsidRDefault="000B4E5D" w:rsidP="0072585D">
      <w:pPr>
        <w:spacing w:afterLines="50" w:after="120"/>
        <w:jc w:val="both"/>
        <w:rPr>
          <w:rFonts w:eastAsia="MS Mincho"/>
          <w:sz w:val="22"/>
          <w:lang w:val="en-US"/>
        </w:rPr>
      </w:pPr>
    </w:p>
    <w:p w14:paraId="2C9D268A" w14:textId="23DC518E" w:rsidR="00D260CA" w:rsidRDefault="00D260CA" w:rsidP="0072585D">
      <w:pPr>
        <w:spacing w:afterLines="50" w:after="120"/>
        <w:jc w:val="both"/>
        <w:rPr>
          <w:rFonts w:eastAsia="MS Mincho"/>
          <w:sz w:val="22"/>
          <w:lang w:val="en-US"/>
        </w:rPr>
      </w:pPr>
    </w:p>
    <w:p w14:paraId="5A6E375E" w14:textId="77777777" w:rsidR="00D260CA" w:rsidRPr="00E34C18" w:rsidRDefault="00D260CA" w:rsidP="00D260CA">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14EF806" w14:textId="77777777" w:rsidR="00D260CA" w:rsidRPr="009318C3" w:rsidRDefault="00D260CA" w:rsidP="00D260CA">
      <w:pPr>
        <w:spacing w:afterLines="50" w:after="120"/>
        <w:jc w:val="both"/>
        <w:rPr>
          <w:rFonts w:eastAsia="MS Mincho"/>
          <w:sz w:val="22"/>
        </w:rPr>
      </w:pPr>
    </w:p>
    <w:p w14:paraId="5D8DE714" w14:textId="77777777" w:rsidR="00D260CA" w:rsidRPr="00DD5A2C" w:rsidRDefault="00D260CA" w:rsidP="00D260CA">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p>
    <w:p w14:paraId="6E49A94D" w14:textId="77777777" w:rsidR="000B4E5D" w:rsidRPr="00D260CA" w:rsidRDefault="000B4E5D" w:rsidP="000B4E5D">
      <w:pPr>
        <w:pStyle w:val="afc"/>
        <w:numPr>
          <w:ilvl w:val="0"/>
          <w:numId w:val="11"/>
        </w:numPr>
        <w:spacing w:afterLines="50" w:after="120"/>
        <w:ind w:leftChars="0"/>
        <w:jc w:val="both"/>
        <w:rPr>
          <w:sz w:val="22"/>
          <w:lang w:val="en-US"/>
        </w:rPr>
      </w:pPr>
      <w:r>
        <w:rPr>
          <w:b/>
          <w:bCs/>
          <w:sz w:val="22"/>
        </w:rPr>
        <w:t>Components of FG9-1</w:t>
      </w:r>
    </w:p>
    <w:p w14:paraId="1AF0D567" w14:textId="77777777" w:rsidR="000B4E5D" w:rsidRPr="006E7CEC" w:rsidRDefault="000B4E5D" w:rsidP="000B4E5D">
      <w:pPr>
        <w:pStyle w:val="afc"/>
        <w:numPr>
          <w:ilvl w:val="1"/>
          <w:numId w:val="11"/>
        </w:numPr>
        <w:spacing w:afterLines="50" w:after="120"/>
        <w:ind w:leftChars="0"/>
        <w:jc w:val="both"/>
        <w:rPr>
          <w:sz w:val="22"/>
          <w:lang w:val="en-US"/>
        </w:rPr>
      </w:pPr>
      <w:r>
        <w:rPr>
          <w:b/>
          <w:sz w:val="22"/>
          <w:lang w:val="en-US"/>
        </w:rPr>
        <w:t>M</w:t>
      </w:r>
      <w:r w:rsidRPr="00433A90">
        <w:rPr>
          <w:b/>
          <w:sz w:val="22"/>
          <w:lang w:val="en-US"/>
        </w:rPr>
        <w:t xml:space="preserve">odify </w:t>
      </w:r>
      <w:proofErr w:type="spellStart"/>
      <w:r w:rsidRPr="00433A90">
        <w:rPr>
          <w:b/>
          <w:sz w:val="22"/>
          <w:lang w:val="en-US"/>
        </w:rPr>
        <w:t>compornent</w:t>
      </w:r>
      <w:proofErr w:type="spellEnd"/>
      <w:r w:rsidRPr="00433A90">
        <w:rPr>
          <w:b/>
          <w:sz w:val="22"/>
          <w:lang w:val="en-US"/>
        </w:rPr>
        <w:t xml:space="preserve">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w:t>
      </w:r>
    </w:p>
    <w:p w14:paraId="7519CA14" w14:textId="77777777" w:rsidR="003105D1" w:rsidRPr="006E7CEC" w:rsidRDefault="003105D1" w:rsidP="003105D1">
      <w:pPr>
        <w:pStyle w:val="afc"/>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CFRA</w:t>
      </w:r>
    </w:p>
    <w:p w14:paraId="56316AC2" w14:textId="5E8D96B5" w:rsidR="00D260CA" w:rsidRPr="003105D1" w:rsidRDefault="00D260CA" w:rsidP="0072585D">
      <w:pPr>
        <w:spacing w:afterLines="50" w:after="120"/>
        <w:jc w:val="both"/>
        <w:rPr>
          <w:rFonts w:eastAsia="MS Mincho"/>
          <w:sz w:val="22"/>
          <w:lang w:val="en-US"/>
        </w:rPr>
      </w:pPr>
    </w:p>
    <w:p w14:paraId="160679B7" w14:textId="45C61851" w:rsidR="000B4E5D" w:rsidRPr="00DD5A2C" w:rsidRDefault="000B4E5D" w:rsidP="000B4E5D">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w:t>
      </w:r>
      <w:r w:rsidRPr="00DD5A2C">
        <w:rPr>
          <w:rFonts w:eastAsia="MS Mincho"/>
          <w:b/>
          <w:bCs/>
          <w:sz w:val="22"/>
          <w:lang w:val="en-US"/>
        </w:rPr>
        <w:t>:</w:t>
      </w:r>
    </w:p>
    <w:p w14:paraId="70604681" w14:textId="77777777" w:rsidR="000B4E5D" w:rsidRPr="00D260CA" w:rsidRDefault="000B4E5D" w:rsidP="000B4E5D">
      <w:pPr>
        <w:pStyle w:val="afc"/>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 for FG9-1</w:t>
      </w:r>
    </w:p>
    <w:p w14:paraId="387DC23E" w14:textId="77777777" w:rsidR="000B4E5D" w:rsidRPr="00433A90" w:rsidRDefault="000B4E5D" w:rsidP="000B4E5D">
      <w:pPr>
        <w:pStyle w:val="afc"/>
        <w:numPr>
          <w:ilvl w:val="1"/>
          <w:numId w:val="11"/>
        </w:numPr>
        <w:spacing w:afterLines="50" w:after="120"/>
        <w:ind w:leftChars="0"/>
        <w:jc w:val="both"/>
        <w:rPr>
          <w:sz w:val="22"/>
          <w:lang w:val="en-US"/>
        </w:rPr>
      </w:pPr>
      <w:r>
        <w:rPr>
          <w:b/>
          <w:bCs/>
          <w:sz w:val="22"/>
        </w:rPr>
        <w:t xml:space="preserve">Clarify that “Yes (but </w:t>
      </w:r>
      <w:proofErr w:type="spellStart"/>
      <w:r>
        <w:rPr>
          <w:b/>
          <w:bCs/>
          <w:sz w:val="22"/>
        </w:rPr>
        <w:t>gNB</w:t>
      </w:r>
      <w:proofErr w:type="spellEnd"/>
      <w:r>
        <w:rPr>
          <w:b/>
          <w:bCs/>
          <w:sz w:val="22"/>
        </w:rPr>
        <w:t xml:space="preserve"> does not need to know whether FG9-1 is supported or not for UEs before RRC connection)”</w:t>
      </w:r>
    </w:p>
    <w:p w14:paraId="78DB7438" w14:textId="77777777" w:rsidR="000B4E5D" w:rsidRPr="000B4E5D" w:rsidRDefault="000B4E5D" w:rsidP="0072585D">
      <w:pPr>
        <w:spacing w:afterLines="50" w:after="120"/>
        <w:jc w:val="both"/>
        <w:rPr>
          <w:rFonts w:eastAsia="MS Mincho"/>
          <w:sz w:val="22"/>
          <w:lang w:val="en-US"/>
        </w:rPr>
      </w:pPr>
    </w:p>
    <w:p w14:paraId="7249F57F" w14:textId="77777777" w:rsidR="00D260CA" w:rsidRPr="00A34DC2" w:rsidRDefault="00D260CA"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 xml:space="preserve">ZTE, </w:t>
      </w:r>
      <w:proofErr w:type="spellStart"/>
      <w:r w:rsidRPr="006E7CEC">
        <w:rPr>
          <w:rFonts w:eastAsia="MS Mincho"/>
          <w:sz w:val="22"/>
        </w:rPr>
        <w:t>Sanechips</w:t>
      </w:r>
      <w:proofErr w:type="spellEnd"/>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 xml:space="preserve">Huawei, </w:t>
      </w:r>
      <w:proofErr w:type="spellStart"/>
      <w:r w:rsidRPr="006E7CEC">
        <w:rPr>
          <w:rFonts w:eastAsia="MS Mincho"/>
          <w:sz w:val="22"/>
        </w:rPr>
        <w:t>HiSilicon</w:t>
      </w:r>
      <w:proofErr w:type="spellEnd"/>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 xml:space="preserve">Discussion on two </w:t>
      </w:r>
      <w:proofErr w:type="gramStart"/>
      <w:r w:rsidRPr="006E7CEC">
        <w:rPr>
          <w:rFonts w:eastAsia="MS Mincho"/>
          <w:sz w:val="22"/>
        </w:rPr>
        <w:t>step</w:t>
      </w:r>
      <w:proofErr w:type="gramEnd"/>
      <w:r w:rsidRPr="006E7CEC">
        <w:rPr>
          <w:rFonts w:eastAsia="MS Mincho"/>
          <w:sz w:val="22"/>
        </w:rPr>
        <w:t xml:space="preserve"> RACH UE features</w:t>
      </w:r>
      <w:r w:rsidRPr="006E7CEC">
        <w:rPr>
          <w:rFonts w:eastAsia="MS Mincho"/>
          <w:sz w:val="22"/>
        </w:rPr>
        <w:tab/>
        <w:t>Qualcomm Incorporated</w:t>
      </w:r>
    </w:p>
    <w:p w14:paraId="24D7D3DE" w14:textId="10BAB432" w:rsidR="006E7CEC" w:rsidRDefault="006E7CEC" w:rsidP="006E7CEC">
      <w:pPr>
        <w:spacing w:afterLines="50" w:after="120"/>
        <w:jc w:val="both"/>
        <w:rPr>
          <w:rFonts w:eastAsia="MS Mincho"/>
          <w:sz w:val="22"/>
        </w:rPr>
      </w:pPr>
      <w:proofErr w:type="gramStart"/>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w:t>
      </w:r>
      <w:proofErr w:type="gramEnd"/>
      <w:r w:rsidRPr="006E7CEC">
        <w:rPr>
          <w:rFonts w:eastAsia="MS Mincho"/>
          <w:sz w:val="22"/>
        </w:rPr>
        <w:t xml:space="preserve"> features or 2-step RACH</w:t>
      </w:r>
      <w:r w:rsidRPr="006E7CEC">
        <w:rPr>
          <w:rFonts w:eastAsia="MS Mincho"/>
          <w:sz w:val="22"/>
        </w:rPr>
        <w:tab/>
        <w:t>Nokia, Nokia Shanghai Bell</w:t>
      </w:r>
    </w:p>
    <w:p w14:paraId="659FAA8B" w14:textId="395E822B" w:rsidR="00D260CA" w:rsidRDefault="00D260CA" w:rsidP="006E7CEC">
      <w:pPr>
        <w:spacing w:afterLines="50" w:after="120"/>
        <w:jc w:val="both"/>
        <w:rPr>
          <w:rFonts w:eastAsia="MS Mincho"/>
          <w:sz w:val="22"/>
        </w:rPr>
      </w:pPr>
    </w:p>
    <w:p w14:paraId="79B48622" w14:textId="1D8AB061" w:rsidR="00D260CA" w:rsidRDefault="00D260CA" w:rsidP="006E7CEC">
      <w:pPr>
        <w:spacing w:afterLines="50" w:after="120"/>
        <w:jc w:val="both"/>
        <w:rPr>
          <w:rFonts w:eastAsia="MS Mincho"/>
          <w:sz w:val="22"/>
        </w:rPr>
      </w:pPr>
    </w:p>
    <w:p w14:paraId="64EBB899" w14:textId="77777777" w:rsidR="00D260CA" w:rsidRPr="00115F8C" w:rsidRDefault="00D260CA" w:rsidP="00D260CA">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latest version of UE features list for 2 </w:t>
      </w:r>
      <w:proofErr w:type="gramStart"/>
      <w:r>
        <w:rPr>
          <w:rFonts w:ascii="Arial" w:eastAsia="Batang" w:hAnsi="Arial"/>
          <w:sz w:val="32"/>
          <w:szCs w:val="32"/>
          <w:lang w:val="en-US" w:eastAsia="ko-KR"/>
        </w:rPr>
        <w:t>step</w:t>
      </w:r>
      <w:proofErr w:type="gramEnd"/>
      <w:r>
        <w:rPr>
          <w:rFonts w:ascii="Arial" w:eastAsia="Batang" w:hAnsi="Arial"/>
          <w:sz w:val="32"/>
          <w:szCs w:val="32"/>
          <w:lang w:val="en-US" w:eastAsia="ko-KR"/>
        </w:rPr>
        <w:t xml:space="preserve">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260CA" w14:paraId="4F1FC73E"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4215BA65" w14:textId="77777777" w:rsidR="00D260CA" w:rsidRDefault="00D260CA" w:rsidP="00DE107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69C9559" w14:textId="77777777" w:rsidR="00D260CA" w:rsidRDefault="00D260CA" w:rsidP="00DE107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1A5D4F" w14:textId="77777777" w:rsidR="00D260CA" w:rsidRDefault="00D260CA" w:rsidP="00DE107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E7A81B5" w14:textId="77777777" w:rsidR="00D260CA" w:rsidRDefault="00D260CA" w:rsidP="00DE107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CEC6B5" w14:textId="77777777" w:rsidR="00D260CA" w:rsidRDefault="00D260CA" w:rsidP="00DE107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3A9F250" w14:textId="77777777" w:rsidR="00D260CA" w:rsidRDefault="00D260CA" w:rsidP="00DE107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C19166" w14:textId="77777777" w:rsidR="00D260CA" w:rsidRDefault="00D260CA" w:rsidP="00DE107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1F3C196" w14:textId="77777777" w:rsidR="00D260CA" w:rsidRDefault="00D260CA" w:rsidP="00DE107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564E90" w14:textId="77777777" w:rsidR="00D260CA" w:rsidRDefault="00D260CA" w:rsidP="00DE1071">
            <w:pPr>
              <w:pStyle w:val="TAN"/>
              <w:ind w:left="0" w:firstLine="0"/>
              <w:rPr>
                <w:b/>
                <w:lang w:eastAsia="ja-JP"/>
              </w:rPr>
            </w:pPr>
            <w:r>
              <w:rPr>
                <w:b/>
                <w:lang w:eastAsia="ja-JP"/>
              </w:rPr>
              <w:t>Type</w:t>
            </w:r>
          </w:p>
          <w:p w14:paraId="2D10D790" w14:textId="77777777" w:rsidR="00D260CA" w:rsidRDefault="00D260CA" w:rsidP="00DE107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2A736B" w14:textId="77777777" w:rsidR="00D260CA" w:rsidRDefault="00D260CA" w:rsidP="00DE1071">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99AD458" w14:textId="77777777" w:rsidR="00D260CA" w:rsidRDefault="00D260CA" w:rsidP="00DE107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3D11334" w14:textId="77777777" w:rsidR="00D260CA" w:rsidRDefault="00D260CA" w:rsidP="00DE107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6DA8690" w14:textId="77777777" w:rsidR="00D260CA" w:rsidRDefault="00D260CA" w:rsidP="00DE107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868FF87" w14:textId="77777777" w:rsidR="00D260CA" w:rsidRDefault="00D260CA" w:rsidP="00DE1071">
            <w:pPr>
              <w:pStyle w:val="TAH"/>
            </w:pPr>
            <w:r>
              <w:t>Mandatory/Optional</w:t>
            </w:r>
          </w:p>
        </w:tc>
      </w:tr>
      <w:tr w:rsidR="00D260CA" w14:paraId="247AFDE4"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112B7044" w14:textId="77777777" w:rsidR="00D260CA" w:rsidRDefault="00D260CA" w:rsidP="00DE1071">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4A7E92E8" w14:textId="77777777" w:rsidR="00D260CA" w:rsidRDefault="00D260CA" w:rsidP="00DE1071">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4D69C94" w14:textId="77777777" w:rsidR="00D260CA" w:rsidRPr="000B1113" w:rsidRDefault="00D260CA" w:rsidP="00DE1071">
            <w:pPr>
              <w:pStyle w:val="TAL"/>
              <w:rPr>
                <w:rFonts w:ascii="Times New Roman" w:eastAsia="宋体" w:hAnsi="Times New Roman"/>
                <w:lang w:eastAsia="zh-CN"/>
              </w:rPr>
            </w:pPr>
            <w:r w:rsidRPr="000B1113">
              <w:rPr>
                <w:rFonts w:ascii="Times New Roman" w:eastAsia="宋体" w:hAnsi="Times New Roman"/>
                <w:lang w:eastAsia="zh-CN"/>
              </w:rPr>
              <w:t>Basic channel structure and procedure of 2-step RACH</w:t>
            </w:r>
          </w:p>
          <w:p w14:paraId="6841D2D9" w14:textId="77777777" w:rsidR="00D260CA" w:rsidRPr="000B1113" w:rsidRDefault="00D260CA" w:rsidP="00DE1071">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4042BD0D" w14:textId="77777777" w:rsidR="00D260CA" w:rsidRPr="000B1113" w:rsidRDefault="00D260CA" w:rsidP="000B4E5D">
            <w:pPr>
              <w:pStyle w:val="afc"/>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5B5B7CFA" w14:textId="77777777" w:rsidR="00D260CA" w:rsidRPr="000B1113" w:rsidRDefault="00D260CA" w:rsidP="000B4E5D">
            <w:pPr>
              <w:pStyle w:val="afc"/>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FD67A2E" w14:textId="77777777" w:rsidR="00D260CA" w:rsidRPr="000B1113" w:rsidRDefault="00D260CA" w:rsidP="000B4E5D">
            <w:pPr>
              <w:pStyle w:val="afc"/>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421A1E1D" w14:textId="77777777" w:rsidR="00D260CA" w:rsidRPr="000B1113" w:rsidRDefault="00D260CA" w:rsidP="000B4E5D">
            <w:pPr>
              <w:pStyle w:val="afc"/>
              <w:numPr>
                <w:ilvl w:val="1"/>
                <w:numId w:val="36"/>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7F020B7C" w14:textId="77777777" w:rsidR="00D260CA" w:rsidRPr="000B1113" w:rsidRDefault="00D260CA" w:rsidP="000B4E5D">
            <w:pPr>
              <w:pStyle w:val="afc"/>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0C7F82CB" w14:textId="77777777" w:rsidR="00D260CA" w:rsidRPr="000B1113" w:rsidRDefault="00D260CA" w:rsidP="000B4E5D">
            <w:pPr>
              <w:pStyle w:val="afc"/>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12C96B35" w14:textId="77777777" w:rsidR="00D260CA" w:rsidRPr="000B1113" w:rsidRDefault="00D260CA" w:rsidP="000B4E5D">
            <w:pPr>
              <w:pStyle w:val="afc"/>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54229257" w14:textId="77777777" w:rsidR="00D260CA" w:rsidRPr="000B1113" w:rsidRDefault="00D260CA" w:rsidP="000B4E5D">
            <w:pPr>
              <w:pStyle w:val="afc"/>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4D54F563" w14:textId="77777777" w:rsidR="00D260CA" w:rsidRPr="000B1113" w:rsidRDefault="00D260CA" w:rsidP="000B4E5D">
            <w:pPr>
              <w:pStyle w:val="afc"/>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4F56B260" w14:textId="77777777" w:rsidR="00D260CA" w:rsidRPr="000B1113" w:rsidRDefault="00D260CA" w:rsidP="000B4E5D">
            <w:pPr>
              <w:pStyle w:val="afc"/>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4C05FDCB" w14:textId="77777777" w:rsidR="00D260CA" w:rsidRPr="000B1113" w:rsidRDefault="00D260CA" w:rsidP="000B4E5D">
            <w:pPr>
              <w:pStyle w:val="afc"/>
              <w:numPr>
                <w:ilvl w:val="0"/>
                <w:numId w:val="35"/>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1CE62453" w14:textId="77777777" w:rsidR="00D260CA" w:rsidRPr="0031657C" w:rsidRDefault="00D260CA" w:rsidP="00DE1071">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0C33E2" w14:textId="77777777" w:rsidR="00D260CA" w:rsidRDefault="00D260CA" w:rsidP="00DE1071">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32F33A1" w14:textId="77777777" w:rsidR="00D260CA" w:rsidRDefault="00D260CA" w:rsidP="00DE107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64DC68C0" w14:textId="77777777" w:rsidR="00D260CA" w:rsidRDefault="00D260CA" w:rsidP="00DE1071">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76AB6F9A" w14:textId="77777777" w:rsidR="00D260CA" w:rsidRDefault="00D260CA" w:rsidP="00DE1071">
            <w:pPr>
              <w:pStyle w:val="TAL"/>
              <w:rPr>
                <w:rFonts w:eastAsia="宋体"/>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9E56FB1" w14:textId="77777777" w:rsidR="00D260CA" w:rsidRDefault="00D260CA" w:rsidP="00DE1071">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61FA9FCE" w14:textId="77777777" w:rsidR="00D260CA" w:rsidRDefault="00D260CA" w:rsidP="00DE1071">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6D19F1D" w14:textId="77777777" w:rsidR="00D260CA" w:rsidRDefault="00D260CA" w:rsidP="00DE107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2D2105A" w14:textId="77777777" w:rsidR="00D260CA"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FCA06FE" w14:textId="77777777" w:rsidR="00D260CA" w:rsidRDefault="00D260CA" w:rsidP="00DE1071">
            <w:pPr>
              <w:pStyle w:val="TAL"/>
              <w:rPr>
                <w:lang w:eastAsia="ja-JP"/>
              </w:rPr>
            </w:pPr>
            <w:r>
              <w:t>Optional with capability signalling</w:t>
            </w:r>
          </w:p>
        </w:tc>
      </w:tr>
      <w:tr w:rsidR="00D260CA" w14:paraId="541307A3"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6ACF79"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5A61EEA" w14:textId="77777777" w:rsidR="00D260CA" w:rsidRPr="00E359FF" w:rsidRDefault="00D260CA" w:rsidP="00DE1071">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0FCB532" w14:textId="77777777" w:rsidR="00D260CA" w:rsidRPr="00E359FF" w:rsidRDefault="00D260CA" w:rsidP="00DE1071">
            <w:pPr>
              <w:pStyle w:val="TAL"/>
              <w:rPr>
                <w:rFonts w:ascii="Times New Roman" w:eastAsia="宋体" w:hAnsi="Times New Roman"/>
                <w:lang w:eastAsia="zh-CN"/>
              </w:rPr>
            </w:pPr>
            <w:r w:rsidRPr="00E359FF">
              <w:rPr>
                <w:rFonts w:ascii="Times New Roman" w:eastAsia="宋体" w:hAnsi="Times New Roman"/>
                <w:lang w:eastAsia="zh-CN"/>
              </w:rPr>
              <w:t xml:space="preserve">[Parallel </w:t>
            </w:r>
            <w:proofErr w:type="spellStart"/>
            <w:r w:rsidRPr="00E359FF">
              <w:rPr>
                <w:rFonts w:ascii="Times New Roman" w:eastAsia="宋体" w:hAnsi="Times New Roman"/>
                <w:lang w:eastAsia="zh-CN"/>
              </w:rPr>
              <w:t>MsgA</w:t>
            </w:r>
            <w:proofErr w:type="spellEnd"/>
            <w:r w:rsidRPr="00E359FF">
              <w:rPr>
                <w:rFonts w:ascii="Times New Roman" w:eastAsia="宋体"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C0363A" w14:textId="77777777" w:rsidR="00D260CA" w:rsidRPr="00E359FF" w:rsidRDefault="00D260CA" w:rsidP="00DE1071">
            <w:pPr>
              <w:pStyle w:val="afc"/>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DED1AAC" w14:textId="77777777" w:rsidR="00D260CA" w:rsidRDefault="00D260CA" w:rsidP="00DE1071">
            <w:pPr>
              <w:pStyle w:val="TAL"/>
            </w:pPr>
            <w:r w:rsidRPr="00E359FF">
              <w:t>9-1</w:t>
            </w:r>
          </w:p>
          <w:p w14:paraId="1C251CE4" w14:textId="77777777" w:rsidR="00D260CA" w:rsidRPr="00E359FF" w:rsidRDefault="00D260CA" w:rsidP="00DE1071">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6D21997" w14:textId="77777777" w:rsidR="00D260CA" w:rsidRPr="00E359FF" w:rsidRDefault="00D260CA" w:rsidP="00DE1071">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52C89A0" w14:textId="77777777" w:rsidR="00D260CA" w:rsidRPr="00E359FF" w:rsidRDefault="00D260CA" w:rsidP="00DE1071">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28A89BD0" w14:textId="77777777" w:rsidR="00D260CA" w:rsidRPr="00E359FF" w:rsidRDefault="00D260CA" w:rsidP="00DE1071">
            <w:pPr>
              <w:pStyle w:val="TAL"/>
              <w:rPr>
                <w:rFonts w:eastAsia="宋体"/>
                <w:lang w:eastAsia="zh-CN"/>
              </w:rPr>
            </w:pPr>
            <w:r w:rsidRPr="00E359FF">
              <w:rPr>
                <w:rFonts w:eastAsia="宋体"/>
                <w:lang w:eastAsia="zh-CN"/>
              </w:rPr>
              <w:t xml:space="preserve">UE cannot transmit an </w:t>
            </w:r>
            <w:proofErr w:type="spellStart"/>
            <w:r w:rsidRPr="00E359FF">
              <w:rPr>
                <w:rFonts w:eastAsia="宋体"/>
                <w:lang w:eastAsia="zh-CN"/>
              </w:rPr>
              <w:t>MsgA</w:t>
            </w:r>
            <w:proofErr w:type="spellEnd"/>
            <w:r w:rsidRPr="00E359FF">
              <w:rPr>
                <w:rFonts w:eastAsia="宋体"/>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76E487C" w14:textId="77777777" w:rsidR="00D260CA" w:rsidRPr="00E359FF" w:rsidRDefault="00D260CA" w:rsidP="00DE1071">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CDFB9A8"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DE21820"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C4895F"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D6E431"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1FD0E1C" w14:textId="77777777" w:rsidR="00D260CA" w:rsidRPr="00E359FF" w:rsidRDefault="00D260CA" w:rsidP="00DE1071">
            <w:pPr>
              <w:pStyle w:val="TAL"/>
            </w:pPr>
            <w:r w:rsidRPr="00E359FF">
              <w:t>Optional with capability signalling</w:t>
            </w:r>
          </w:p>
        </w:tc>
      </w:tr>
      <w:tr w:rsidR="00D260CA" w14:paraId="6E6E56F7"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918CC48"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761DEB7" w14:textId="77777777" w:rsidR="00D260CA" w:rsidRPr="00E359FF" w:rsidRDefault="00D260CA" w:rsidP="00DE1071">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A9F65D" w14:textId="77777777" w:rsidR="00D260CA" w:rsidRPr="00E359FF" w:rsidRDefault="00D260CA" w:rsidP="00DE1071">
            <w:pPr>
              <w:pStyle w:val="TAL"/>
              <w:rPr>
                <w:rFonts w:ascii="Times New Roman" w:eastAsia="宋体" w:hAnsi="Times New Roman"/>
                <w:lang w:eastAsia="zh-CN"/>
              </w:rPr>
            </w:pPr>
            <w:r w:rsidRPr="00E359FF">
              <w:rPr>
                <w:rFonts w:ascii="Times New Roman" w:eastAsia="宋体" w:hAnsi="Times New Roman"/>
                <w:lang w:eastAsia="zh-CN"/>
              </w:rPr>
              <w:t>[</w:t>
            </w:r>
            <w:proofErr w:type="spellStart"/>
            <w:r w:rsidRPr="00E359FF">
              <w:rPr>
                <w:rFonts w:ascii="Times New Roman" w:eastAsia="宋体" w:hAnsi="Times New Roman"/>
                <w:lang w:eastAsia="zh-CN"/>
              </w:rPr>
              <w:t>MsgA</w:t>
            </w:r>
            <w:proofErr w:type="spellEnd"/>
            <w:r w:rsidRPr="00E359FF">
              <w:rPr>
                <w:rFonts w:ascii="Times New Roman" w:eastAsia="宋体"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5D0621" w14:textId="77777777" w:rsidR="00D260CA" w:rsidRPr="00E359FF" w:rsidRDefault="00D260CA" w:rsidP="00DE1071">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2C1109C" w14:textId="77777777" w:rsidR="00D260CA" w:rsidRPr="00E359FF" w:rsidRDefault="00D260CA" w:rsidP="00DE1071">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3A6E45F" w14:textId="77777777" w:rsidR="00D260CA" w:rsidRPr="00E359FF" w:rsidRDefault="00D260CA" w:rsidP="00DE1071">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493F717" w14:textId="77777777" w:rsidR="00D260CA" w:rsidRPr="00E359FF" w:rsidRDefault="00D260CA" w:rsidP="00DE1071">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6B7B1162" w14:textId="77777777" w:rsidR="00D260CA" w:rsidRPr="00E359FF" w:rsidRDefault="00D260CA" w:rsidP="00DE1071">
            <w:pPr>
              <w:pStyle w:val="TAL"/>
              <w:rPr>
                <w:rFonts w:eastAsia="宋体"/>
                <w:lang w:eastAsia="zh-CN"/>
              </w:rPr>
            </w:pPr>
            <w:r w:rsidRPr="00E359FF">
              <w:rPr>
                <w:rFonts w:eastAsia="宋体"/>
                <w:lang w:eastAsia="zh-CN"/>
              </w:rPr>
              <w:t xml:space="preserve">UE does not support </w:t>
            </w:r>
            <w:proofErr w:type="spellStart"/>
            <w:r w:rsidRPr="00E359FF">
              <w:rPr>
                <w:rFonts w:eastAsia="宋体"/>
                <w:lang w:eastAsia="zh-CN"/>
              </w:rPr>
              <w:t>msgA</w:t>
            </w:r>
            <w:proofErr w:type="spellEnd"/>
            <w:r w:rsidRPr="00E359FF">
              <w:rPr>
                <w:rFonts w:eastAsia="宋体"/>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56C952" w14:textId="77777777" w:rsidR="00D260CA" w:rsidRPr="00E359FF" w:rsidRDefault="00D260CA" w:rsidP="00DE1071">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763E34"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23D54FE"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5F250BF"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1052E8"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9495C7F" w14:textId="77777777" w:rsidR="00D260CA" w:rsidRPr="00E359FF" w:rsidRDefault="00D260CA" w:rsidP="00DE1071">
            <w:pPr>
              <w:pStyle w:val="TAL"/>
            </w:pPr>
            <w:r w:rsidRPr="00E359FF">
              <w:t>Optional with capability signalling</w:t>
            </w:r>
          </w:p>
        </w:tc>
      </w:tr>
      <w:tr w:rsidR="00D260CA" w14:paraId="47796A89"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A0B31FA"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88FB31" w14:textId="77777777" w:rsidR="00D260CA" w:rsidRPr="00E359FF" w:rsidRDefault="00D260CA" w:rsidP="00DE1071">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419698F" w14:textId="77777777" w:rsidR="00D260CA" w:rsidRPr="00E359FF" w:rsidRDefault="00D260CA" w:rsidP="00DE1071">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F355DC" w14:textId="77777777" w:rsidR="00D260CA" w:rsidRPr="00E359FF" w:rsidRDefault="00D260CA" w:rsidP="00DE1071">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31BAA2" w14:textId="77777777" w:rsidR="00D260CA" w:rsidRPr="00E359FF" w:rsidRDefault="00D260CA" w:rsidP="00DE1071">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DD186F0" w14:textId="77777777" w:rsidR="00D260CA" w:rsidRPr="00E359FF" w:rsidRDefault="00D260CA" w:rsidP="00DE1071">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A324D80"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D3F6B3" w14:textId="77777777" w:rsidR="00D260CA" w:rsidRPr="00E359FF" w:rsidRDefault="00D260CA" w:rsidP="00DE1071">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C0AA3" w14:textId="77777777" w:rsidR="00D260CA" w:rsidRPr="00E359FF" w:rsidRDefault="00D260CA" w:rsidP="00DE1071">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2118B5"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BDBD94"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1ED147"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64F4399"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E0FDE6" w14:textId="77777777" w:rsidR="00D260CA" w:rsidRPr="00E359FF" w:rsidRDefault="00D260CA" w:rsidP="00DE1071">
            <w:pPr>
              <w:pStyle w:val="TAL"/>
            </w:pPr>
            <w:r w:rsidRPr="00E359FF">
              <w:t>Optional with capability signalling</w:t>
            </w:r>
          </w:p>
        </w:tc>
      </w:tr>
    </w:tbl>
    <w:p w14:paraId="6C9D2D9C" w14:textId="77777777" w:rsidR="00D260CA" w:rsidRDefault="00D260CA" w:rsidP="006E7CEC">
      <w:pPr>
        <w:spacing w:afterLines="50" w:after="120"/>
        <w:jc w:val="both"/>
        <w:rPr>
          <w:rFonts w:eastAsia="MS Mincho"/>
          <w:sz w:val="22"/>
        </w:rPr>
      </w:pPr>
    </w:p>
    <w:sectPr w:rsidR="00D260CA" w:rsidSect="00DC57EE">
      <w:footerReference w:type="default" r:id="rId13"/>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1DBA7" w14:textId="77777777" w:rsidR="00423E48" w:rsidRDefault="00423E48">
      <w:r>
        <w:separator/>
      </w:r>
    </w:p>
  </w:endnote>
  <w:endnote w:type="continuationSeparator" w:id="0">
    <w:p w14:paraId="11DE82D2" w14:textId="77777777" w:rsidR="00423E48" w:rsidRDefault="00423E48">
      <w:r>
        <w:continuationSeparator/>
      </w:r>
    </w:p>
  </w:endnote>
  <w:endnote w:type="continuationNotice" w:id="1">
    <w:p w14:paraId="543A6264" w14:textId="77777777" w:rsidR="00423E48" w:rsidRDefault="00423E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A3289" w14:textId="23B7791C" w:rsidR="00CE323C" w:rsidRPr="00000924" w:rsidRDefault="00CE323C">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FC13D2">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FC13D2">
      <w:rPr>
        <w:rStyle w:val="af1"/>
        <w:rFonts w:eastAsia="MS Gothic"/>
        <w:noProof/>
      </w:rPr>
      <w:t>7</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088EF" w14:textId="00149506" w:rsidR="00CE323C" w:rsidRPr="00000924" w:rsidRDefault="00CE323C">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C85C3A">
      <w:rPr>
        <w:rStyle w:val="af1"/>
        <w:rFonts w:eastAsia="MS Gothic"/>
        <w:noProof/>
      </w:rPr>
      <w:t>5</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C85C3A">
      <w:rPr>
        <w:rStyle w:val="af1"/>
        <w:rFonts w:eastAsia="MS Gothic"/>
        <w:noProof/>
      </w:rPr>
      <w:t>7</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65357" w14:textId="77777777" w:rsidR="00423E48" w:rsidRDefault="00423E48">
      <w:r>
        <w:separator/>
      </w:r>
    </w:p>
  </w:footnote>
  <w:footnote w:type="continuationSeparator" w:id="0">
    <w:p w14:paraId="00F9BEE4" w14:textId="77777777" w:rsidR="00423E48" w:rsidRDefault="00423E48">
      <w:r>
        <w:continuationSeparator/>
      </w:r>
    </w:p>
  </w:footnote>
  <w:footnote w:type="continuationNotice" w:id="1">
    <w:p w14:paraId="55922B7A" w14:textId="77777777" w:rsidR="00423E48" w:rsidRDefault="00423E4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nsid w:val="07992625"/>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B50AB"/>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0A072CD"/>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5">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D0469A9"/>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CCD5DC7"/>
    <w:multiLevelType w:val="hybridMultilevel"/>
    <w:tmpl w:val="F0242702"/>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DDC024F"/>
    <w:multiLevelType w:val="hybridMultilevel"/>
    <w:tmpl w:val="5AE8E4C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5">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7">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nsid w:val="65582096"/>
    <w:multiLevelType w:val="hybridMultilevel"/>
    <w:tmpl w:val="BF666448"/>
    <w:lvl w:ilvl="0" w:tplc="18D03C7C">
      <w:start w:val="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5B17C13"/>
    <w:multiLevelType w:val="hybridMultilevel"/>
    <w:tmpl w:val="4F34F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4">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15"/>
  </w:num>
  <w:num w:numId="3">
    <w:abstractNumId w:val="35"/>
  </w:num>
  <w:num w:numId="4">
    <w:abstractNumId w:val="6"/>
  </w:num>
  <w:num w:numId="5">
    <w:abstractNumId w:val="11"/>
  </w:num>
  <w:num w:numId="6">
    <w:abstractNumId w:val="16"/>
  </w:num>
  <w:num w:numId="7">
    <w:abstractNumId w:val="24"/>
  </w:num>
  <w:num w:numId="8">
    <w:abstractNumId w:val="17"/>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9"/>
  </w:num>
  <w:num w:numId="12">
    <w:abstractNumId w:val="21"/>
  </w:num>
  <w:num w:numId="13">
    <w:abstractNumId w:val="8"/>
  </w:num>
  <w:num w:numId="14">
    <w:abstractNumId w:val="9"/>
  </w:num>
  <w:num w:numId="15">
    <w:abstractNumId w:val="2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31"/>
  </w:num>
  <w:num w:numId="21">
    <w:abstractNumId w:val="4"/>
  </w:num>
  <w:num w:numId="22">
    <w:abstractNumId w:val="3"/>
  </w:num>
  <w:num w:numId="23">
    <w:abstractNumId w:val="28"/>
  </w:num>
  <w:num w:numId="24">
    <w:abstractNumId w:val="36"/>
  </w:num>
  <w:num w:numId="25">
    <w:abstractNumId w:val="29"/>
  </w:num>
  <w:num w:numId="26">
    <w:abstractNumId w:val="20"/>
  </w:num>
  <w:num w:numId="27">
    <w:abstractNumId w:val="12"/>
  </w:num>
  <w:num w:numId="28">
    <w:abstractNumId w:val="30"/>
  </w:num>
  <w:num w:numId="29">
    <w:abstractNumId w:val="34"/>
  </w:num>
  <w:num w:numId="30">
    <w:abstractNumId w:val="23"/>
  </w:num>
  <w:num w:numId="31">
    <w:abstractNumId w:val="25"/>
  </w:num>
  <w:num w:numId="32">
    <w:abstractNumId w:val="10"/>
  </w:num>
  <w:num w:numId="33">
    <w:abstractNumId w:val="7"/>
  </w:num>
  <w:num w:numId="34">
    <w:abstractNumId w:val="13"/>
  </w:num>
  <w:num w:numId="35">
    <w:abstractNumId w:val="2"/>
  </w:num>
  <w:num w:numId="36">
    <w:abstractNumId w:val="1"/>
  </w:num>
  <w:num w:numId="37">
    <w:abstractNumId w:val="5"/>
  </w:num>
  <w:num w:numId="38">
    <w:abstractNumId w:val="22"/>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4E5D"/>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960"/>
    <w:rsid w:val="00307BCE"/>
    <w:rsid w:val="00307F29"/>
    <w:rsid w:val="003103BD"/>
    <w:rsid w:val="003105D1"/>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48"/>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25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3FEE"/>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3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9F9"/>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6BE"/>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CA"/>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3A8"/>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3D2"/>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4E5D"/>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Task Body"/>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5">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a0"/>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4E5D"/>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Task Body"/>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5">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a0"/>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38EA25-BD2B-4E4E-9922-FD6C0E4A8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2731</Words>
  <Characters>15567</Characters>
  <Application>Microsoft Office Word</Application>
  <DocSecurity>0</DocSecurity>
  <Lines>129</Lines>
  <Paragraphs>36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CATT</cp:lastModifiedBy>
  <cp:revision>3</cp:revision>
  <cp:lastPrinted>2017-08-09T04:40:00Z</cp:lastPrinted>
  <dcterms:created xsi:type="dcterms:W3CDTF">2020-05-26T14:00:00Z</dcterms:created>
  <dcterms:modified xsi:type="dcterms:W3CDTF">2020-05-26T14:02:00Z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