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105D1">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11D25D0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3105D1">
        <w:rPr>
          <w:rFonts w:ascii="Arial" w:eastAsia="ＭＳ 明朝"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afff"/>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msgA</w:t>
            </w:r>
            <w:proofErr w:type="spellEnd"/>
            <w:r w:rsidRPr="003C3A32">
              <w:rPr>
                <w:rFonts w:eastAsia="SimSun"/>
                <w:bCs/>
                <w:lang w:eastAsia="zh-CN"/>
              </w:rPr>
              <w:t xml:space="preserve">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Validation of </w:t>
            </w:r>
            <w:proofErr w:type="spellStart"/>
            <w:r w:rsidRPr="003C3A32">
              <w:rPr>
                <w:rFonts w:eastAsia="SimSun"/>
                <w:bCs/>
                <w:lang w:eastAsia="zh-CN"/>
              </w:rPr>
              <w:t>MsgA</w:t>
            </w:r>
            <w:proofErr w:type="spellEnd"/>
            <w:r w:rsidRPr="003C3A32">
              <w:rPr>
                <w:rFonts w:eastAsia="SimSun"/>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Mapping between preamble of </w:t>
            </w:r>
            <w:proofErr w:type="spellStart"/>
            <w:r w:rsidRPr="003C3A32">
              <w:rPr>
                <w:rFonts w:eastAsia="SimSun"/>
                <w:bCs/>
                <w:lang w:eastAsia="zh-CN"/>
              </w:rPr>
              <w:t>MsgA</w:t>
            </w:r>
            <w:proofErr w:type="spellEnd"/>
            <w:r w:rsidRPr="003C3A32">
              <w:rPr>
                <w:rFonts w:eastAsia="SimSun"/>
                <w:bCs/>
                <w:lang w:eastAsia="zh-CN"/>
              </w:rPr>
              <w:t xml:space="preserve"> PRACH and PUSCH occasion with DMRS resource of </w:t>
            </w:r>
            <w:proofErr w:type="spellStart"/>
            <w:r w:rsidRPr="003C3A32">
              <w:rPr>
                <w:rFonts w:eastAsia="SimSun"/>
                <w:bCs/>
                <w:lang w:eastAsia="zh-CN"/>
              </w:rPr>
              <w:t>MsgA</w:t>
            </w:r>
            <w:proofErr w:type="spellEnd"/>
            <w:r w:rsidRPr="003C3A32">
              <w:rPr>
                <w:rFonts w:eastAsia="SimSun"/>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w:t>
            </w:r>
            <w:proofErr w:type="spellStart"/>
            <w:r w:rsidRPr="003C3A32">
              <w:rPr>
                <w:rFonts w:eastAsia="SimSun"/>
                <w:bCs/>
                <w:lang w:eastAsia="zh-CN"/>
              </w:rPr>
              <w:t>msgA</w:t>
            </w:r>
            <w:proofErr w:type="spellEnd"/>
            <w:r w:rsidRPr="003C3A32">
              <w:rPr>
                <w:rFonts w:eastAsia="SimSun"/>
                <w:bCs/>
                <w:lang w:eastAsia="zh-CN"/>
              </w:rPr>
              <w:t xml:space="preserve"> PRACH, </w:t>
            </w:r>
            <w:proofErr w:type="spellStart"/>
            <w:r w:rsidRPr="003C3A32">
              <w:rPr>
                <w:rFonts w:eastAsia="SimSun"/>
                <w:bCs/>
                <w:lang w:eastAsia="zh-CN"/>
              </w:rPr>
              <w:t>msgA</w:t>
            </w:r>
            <w:proofErr w:type="spellEnd"/>
            <w:r w:rsidRPr="003C3A32">
              <w:rPr>
                <w:rFonts w:eastAsia="SimSun"/>
                <w:bCs/>
                <w:lang w:eastAsia="zh-CN"/>
              </w:rPr>
              <w:t xml:space="preserve">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aff6"/>
        <w:numPr>
          <w:ilvl w:val="1"/>
          <w:numId w:val="11"/>
        </w:numPr>
        <w:spacing w:afterLines="50" w:after="120"/>
        <w:ind w:leftChars="0"/>
        <w:jc w:val="both"/>
        <w:rPr>
          <w:sz w:val="22"/>
          <w:lang w:val="en-US"/>
        </w:rPr>
      </w:pP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2C00F83A" w14:textId="662F19F3" w:rsidR="003105D1" w:rsidRPr="006E7CEC"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77777777" w:rsidR="000B4E5D" w:rsidRDefault="000B4E5D" w:rsidP="000B4E5D">
      <w:pPr>
        <w:spacing w:afterLines="50" w:after="120"/>
        <w:jc w:val="both"/>
        <w:rPr>
          <w:sz w:val="22"/>
          <w:lang w:val="en-US"/>
        </w:rPr>
      </w:pPr>
      <w:r>
        <w:rPr>
          <w:sz w:val="22"/>
          <w:lang w:val="en-US"/>
        </w:rPr>
        <w:tab/>
        <w:t>Cannot accept the proposal 1:</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77777777" w:rsidR="000B4E5D" w:rsidRDefault="000B4E5D" w:rsidP="00DE1071">
            <w:pPr>
              <w:spacing w:afterLines="50" w:after="120"/>
              <w:jc w:val="both"/>
              <w:rPr>
                <w:sz w:val="22"/>
                <w:lang w:val="en-US"/>
              </w:rPr>
            </w:pPr>
          </w:p>
        </w:tc>
        <w:tc>
          <w:tcPr>
            <w:tcW w:w="4431" w:type="pct"/>
          </w:tcPr>
          <w:p w14:paraId="12AAE5B6" w14:textId="77777777" w:rsidR="000B4E5D" w:rsidRDefault="000B4E5D" w:rsidP="00DE1071">
            <w:pPr>
              <w:spacing w:afterLines="50" w:after="120"/>
              <w:jc w:val="both"/>
              <w:rPr>
                <w:sz w:val="22"/>
                <w:lang w:val="en-US"/>
              </w:rPr>
            </w:pPr>
          </w:p>
        </w:tc>
      </w:tr>
      <w:tr w:rsidR="000B4E5D" w14:paraId="2020F1C5" w14:textId="77777777" w:rsidTr="00DE1071">
        <w:tc>
          <w:tcPr>
            <w:tcW w:w="569" w:type="pct"/>
          </w:tcPr>
          <w:p w14:paraId="150C0456" w14:textId="77777777" w:rsidR="000B4E5D" w:rsidRDefault="000B4E5D" w:rsidP="00DE1071">
            <w:pPr>
              <w:spacing w:afterLines="50" w:after="120"/>
              <w:jc w:val="both"/>
              <w:rPr>
                <w:sz w:val="22"/>
                <w:lang w:val="en-US"/>
              </w:rPr>
            </w:pPr>
          </w:p>
        </w:tc>
        <w:tc>
          <w:tcPr>
            <w:tcW w:w="4431" w:type="pct"/>
          </w:tcPr>
          <w:p w14:paraId="090F0434" w14:textId="77777777" w:rsidR="000B4E5D" w:rsidRPr="00F740AD" w:rsidRDefault="000B4E5D" w:rsidP="00DE1071">
            <w:pPr>
              <w:spacing w:afterLines="50" w:after="120"/>
              <w:jc w:val="both"/>
              <w:rPr>
                <w:sz w:val="22"/>
                <w:lang w:val="en-US"/>
              </w:rPr>
            </w:pPr>
          </w:p>
        </w:tc>
      </w:tr>
      <w:tr w:rsidR="000B4E5D" w14:paraId="4542E5D0" w14:textId="77777777" w:rsidTr="00DE1071">
        <w:tc>
          <w:tcPr>
            <w:tcW w:w="569" w:type="pct"/>
          </w:tcPr>
          <w:p w14:paraId="2AE7D2DB" w14:textId="77777777" w:rsidR="000B4E5D" w:rsidRDefault="000B4E5D" w:rsidP="00DE1071">
            <w:pPr>
              <w:spacing w:afterLines="50" w:after="120"/>
              <w:jc w:val="both"/>
              <w:rPr>
                <w:sz w:val="22"/>
                <w:lang w:val="en-US"/>
              </w:rPr>
            </w:pPr>
          </w:p>
        </w:tc>
        <w:tc>
          <w:tcPr>
            <w:tcW w:w="4431" w:type="pct"/>
          </w:tcPr>
          <w:p w14:paraId="1A90EF8E" w14:textId="77777777" w:rsidR="000B4E5D" w:rsidRPr="00F740AD" w:rsidRDefault="000B4E5D" w:rsidP="00DE1071">
            <w:pPr>
              <w:spacing w:afterLines="50" w:after="120"/>
              <w:jc w:val="both"/>
              <w:rPr>
                <w:sz w:val="22"/>
                <w:lang w:val="en-US"/>
              </w:rPr>
            </w:pPr>
          </w:p>
        </w:tc>
      </w:tr>
      <w:tr w:rsidR="000B4E5D" w14:paraId="0E271231" w14:textId="77777777" w:rsidTr="00DE1071">
        <w:tc>
          <w:tcPr>
            <w:tcW w:w="569" w:type="pct"/>
          </w:tcPr>
          <w:p w14:paraId="3277447D" w14:textId="77777777" w:rsidR="000B4E5D" w:rsidRDefault="000B4E5D" w:rsidP="00DE1071">
            <w:pPr>
              <w:spacing w:afterLines="50" w:after="120"/>
              <w:jc w:val="both"/>
              <w:rPr>
                <w:sz w:val="22"/>
                <w:lang w:val="en-US"/>
              </w:rPr>
            </w:pPr>
          </w:p>
        </w:tc>
        <w:tc>
          <w:tcPr>
            <w:tcW w:w="4431" w:type="pct"/>
          </w:tcPr>
          <w:p w14:paraId="248B46C7" w14:textId="77777777" w:rsidR="000B4E5D" w:rsidRPr="00F740AD" w:rsidRDefault="000B4E5D" w:rsidP="00DE1071">
            <w:pPr>
              <w:spacing w:afterLines="50" w:after="120"/>
              <w:jc w:val="both"/>
              <w:rPr>
                <w:sz w:val="22"/>
                <w:lang w:val="en-US"/>
              </w:rPr>
            </w:pPr>
          </w:p>
        </w:tc>
      </w:tr>
    </w:tbl>
    <w:p w14:paraId="2E1D1CD3" w14:textId="6DC818C5" w:rsidR="000B4E5D" w:rsidRDefault="000B4E5D" w:rsidP="0072585D">
      <w:pPr>
        <w:spacing w:afterLines="50" w:after="120"/>
        <w:jc w:val="both"/>
        <w:rPr>
          <w:rFonts w:eastAsia="ＭＳ 明朝"/>
          <w:sz w:val="22"/>
          <w:lang w:val="en-US"/>
        </w:rPr>
      </w:pPr>
    </w:p>
    <w:p w14:paraId="306B2558" w14:textId="77777777" w:rsidR="000B4E5D" w:rsidRPr="00D260CA" w:rsidRDefault="000B4E5D" w:rsidP="0072585D">
      <w:pPr>
        <w:spacing w:afterLines="50" w:after="120"/>
        <w:jc w:val="both"/>
        <w:rPr>
          <w:rFonts w:eastAsia="ＭＳ 明朝"/>
          <w:sz w:val="22"/>
          <w:lang w:val="en-US"/>
        </w:rPr>
      </w:pPr>
    </w:p>
    <w:p w14:paraId="2C9D268A" w14:textId="23DC518E" w:rsidR="00D260CA" w:rsidRDefault="00D260CA" w:rsidP="0072585D">
      <w:pPr>
        <w:spacing w:afterLines="50" w:after="120"/>
        <w:jc w:val="both"/>
        <w:rPr>
          <w:rFonts w:eastAsia="ＭＳ 明朝"/>
          <w:sz w:val="22"/>
          <w:lang w:val="en-US"/>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6E49A94D" w14:textId="77777777" w:rsidR="000B4E5D" w:rsidRPr="00D260CA" w:rsidRDefault="000B4E5D" w:rsidP="000B4E5D">
      <w:pPr>
        <w:pStyle w:val="aff6"/>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aff6"/>
        <w:numPr>
          <w:ilvl w:val="1"/>
          <w:numId w:val="11"/>
        </w:numPr>
        <w:spacing w:afterLines="50" w:after="120"/>
        <w:ind w:leftChars="0"/>
        <w:jc w:val="both"/>
        <w:rPr>
          <w:sz w:val="22"/>
          <w:lang w:val="en-US"/>
        </w:rPr>
      </w:pPr>
      <w:r>
        <w:rPr>
          <w:b/>
          <w:sz w:val="22"/>
          <w:lang w:val="en-US"/>
        </w:rPr>
        <w:t>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7519CA14" w14:textId="77777777" w:rsidR="003105D1" w:rsidRPr="006E7CEC" w:rsidRDefault="003105D1" w:rsidP="003105D1">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ＭＳ 明朝"/>
          <w:sz w:val="22"/>
          <w:lang w:val="en-US"/>
        </w:rPr>
      </w:pPr>
    </w:p>
    <w:p w14:paraId="160679B7" w14:textId="45C61851" w:rsidR="000B4E5D" w:rsidRPr="00DD5A2C" w:rsidRDefault="000B4E5D" w:rsidP="000B4E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lang w:val="en-US"/>
        </w:rPr>
      </w:pPr>
    </w:p>
    <w:p w14:paraId="7249F57F" w14:textId="77777777" w:rsidR="00D260CA" w:rsidRPr="00A34DC2" w:rsidRDefault="00D260C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AB939" w14:textId="77777777" w:rsidR="00C966BE" w:rsidRDefault="00C966BE">
      <w:r>
        <w:separator/>
      </w:r>
    </w:p>
  </w:endnote>
  <w:endnote w:type="continuationSeparator" w:id="0">
    <w:p w14:paraId="675769CE" w14:textId="77777777" w:rsidR="00C966BE" w:rsidRDefault="00C966BE">
      <w:r>
        <w:continuationSeparator/>
      </w:r>
    </w:p>
  </w:endnote>
  <w:endnote w:type="continuationNotice" w:id="1">
    <w:p w14:paraId="7F758E5B" w14:textId="77777777" w:rsidR="00C966BE" w:rsidRDefault="00C9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3B7791C"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33A90">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33A90">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0149506"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33A90">
      <w:rPr>
        <w:rStyle w:val="af9"/>
        <w:rFonts w:eastAsia="ＭＳ ゴシック"/>
        <w:noProof/>
      </w:rPr>
      <w:t>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33A90">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9EFF4" w14:textId="77777777" w:rsidR="00C966BE" w:rsidRDefault="00C966BE">
      <w:r>
        <w:separator/>
      </w:r>
    </w:p>
  </w:footnote>
  <w:footnote w:type="continuationSeparator" w:id="0">
    <w:p w14:paraId="0BBE1257" w14:textId="77777777" w:rsidR="00C966BE" w:rsidRDefault="00C966BE">
      <w:r>
        <w:continuationSeparator/>
      </w:r>
    </w:p>
  </w:footnote>
  <w:footnote w:type="continuationNotice" w:id="1">
    <w:p w14:paraId="3E3A4B18" w14:textId="77777777" w:rsidR="00C966BE" w:rsidRDefault="00C966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3"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5"/>
  </w:num>
  <w:num w:numId="3">
    <w:abstractNumId w:val="34"/>
  </w:num>
  <w:num w:numId="4">
    <w:abstractNumId w:val="6"/>
  </w:num>
  <w:num w:numId="5">
    <w:abstractNumId w:val="11"/>
  </w:num>
  <w:num w:numId="6">
    <w:abstractNumId w:val="16"/>
  </w:num>
  <w:num w:numId="7">
    <w:abstractNumId w:val="23"/>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9"/>
  </w:num>
  <w:num w:numId="12">
    <w:abstractNumId w:val="21"/>
  </w:num>
  <w:num w:numId="13">
    <w:abstractNumId w:val="8"/>
  </w:num>
  <w:num w:numId="14">
    <w:abstractNumId w:val="9"/>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0"/>
  </w:num>
  <w:num w:numId="21">
    <w:abstractNumId w:val="4"/>
  </w:num>
  <w:num w:numId="22">
    <w:abstractNumId w:val="3"/>
  </w:num>
  <w:num w:numId="23">
    <w:abstractNumId w:val="27"/>
  </w:num>
  <w:num w:numId="24">
    <w:abstractNumId w:val="35"/>
  </w:num>
  <w:num w:numId="25">
    <w:abstractNumId w:val="28"/>
  </w:num>
  <w:num w:numId="26">
    <w:abstractNumId w:val="20"/>
  </w:num>
  <w:num w:numId="27">
    <w:abstractNumId w:val="12"/>
  </w:num>
  <w:num w:numId="28">
    <w:abstractNumId w:val="29"/>
  </w:num>
  <w:num w:numId="29">
    <w:abstractNumId w:val="33"/>
  </w:num>
  <w:num w:numId="30">
    <w:abstractNumId w:val="22"/>
  </w:num>
  <w:num w:numId="31">
    <w:abstractNumId w:val="24"/>
  </w:num>
  <w:num w:numId="32">
    <w:abstractNumId w:val="10"/>
  </w:num>
  <w:num w:numId="33">
    <w:abstractNumId w:val="7"/>
  </w:num>
  <w:num w:numId="34">
    <w:abstractNumId w:val="13"/>
  </w:num>
  <w:num w:numId="35">
    <w:abstractNumId w:val="2"/>
  </w:num>
  <w:num w:numId="36">
    <w:abstractNumId w:val="1"/>
  </w:num>
  <w:num w:numId="37">
    <w:abstractNumId w:val="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4E5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afff">
    <w:name w:val="普通表格"/>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44D69-41D2-420D-893F-4B755117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2647</Words>
  <Characters>15088</Characters>
  <Application>Microsoft Office Word</Application>
  <DocSecurity>0</DocSecurity>
  <Lines>125</Lines>
  <Paragraphs>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2020-05-22T05:57:00Z</dcterms:created>
  <dcterms:modified xsi:type="dcterms:W3CDTF">2020-05-23T01:38:00Z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