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BB66" w14:textId="77777777" w:rsidR="00617390" w:rsidRDefault="004E621E">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R1-20xxxxx</w:t>
      </w:r>
    </w:p>
    <w:bookmarkEnd w:id="0"/>
    <w:p w14:paraId="167C30C4" w14:textId="77777777" w:rsidR="00617390" w:rsidRDefault="004E621E">
      <w:pPr>
        <w:tabs>
          <w:tab w:val="center" w:pos="4536"/>
          <w:tab w:val="right" w:pos="9072"/>
        </w:tabs>
        <w:rPr>
          <w:rFonts w:ascii="Arial" w:eastAsia="MS Mincho" w:hAnsi="Arial"/>
          <w:b/>
        </w:rPr>
      </w:pPr>
      <w:r>
        <w:rPr>
          <w:rFonts w:ascii="Arial" w:eastAsia="MS Mincho" w:hAnsi="Arial"/>
          <w:b/>
        </w:rPr>
        <w:t>e-Meeting, May 25th – June 5th, 2020</w:t>
      </w:r>
    </w:p>
    <w:p w14:paraId="35679AA8" w14:textId="77777777" w:rsidR="00617390" w:rsidRDefault="00617390">
      <w:pPr>
        <w:tabs>
          <w:tab w:val="center" w:pos="4536"/>
          <w:tab w:val="right" w:pos="8280"/>
          <w:tab w:val="right" w:pos="9639"/>
        </w:tabs>
        <w:ind w:right="2"/>
        <w:rPr>
          <w:rFonts w:ascii="Arial" w:hAnsi="Arial" w:cs="Arial"/>
          <w:b/>
          <w:bCs/>
          <w:sz w:val="28"/>
        </w:rPr>
      </w:pPr>
    </w:p>
    <w:p w14:paraId="62A4F57F"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6D6AFA80"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[101-e-Post-NR-UE-Features-12</w:t>
      </w:r>
      <w:r>
        <w:rPr>
          <w:rFonts w:ascii="Arial" w:eastAsia="MS Mincho" w:hAnsi="Arial"/>
          <w:b/>
          <w:lang w:val="en-US"/>
        </w:rPr>
        <w:t>]</w:t>
      </w:r>
    </w:p>
    <w:bookmarkEnd w:id="2"/>
    <w:bookmarkEnd w:id="3"/>
    <w:bookmarkEnd w:id="4"/>
    <w:bookmarkEnd w:id="5"/>
    <w:p w14:paraId="3C18F9E2" w14:textId="77777777" w:rsidR="00617390" w:rsidRDefault="004E621E">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7.2.11.5</w:t>
      </w:r>
    </w:p>
    <w:p w14:paraId="253736D5" w14:textId="77777777" w:rsidR="00617390" w:rsidRDefault="004E621E">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3F5A27" w14:textId="77777777" w:rsidR="00617390" w:rsidRDefault="00617390">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3725CAA" w14:textId="77777777" w:rsidR="00617390" w:rsidRDefault="004E621E">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559BF13" w14:textId="77777777" w:rsidR="00617390" w:rsidRDefault="004E621E">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URLLC/IIoT after RAN1#101-e meeting.</w:t>
      </w:r>
    </w:p>
    <w:p w14:paraId="4F040329" w14:textId="77777777" w:rsidR="00617390" w:rsidRDefault="00617390">
      <w:pPr>
        <w:rPr>
          <w:b/>
          <w:sz w:val="22"/>
          <w:szCs w:val="22"/>
          <w:lang w:val="en-US"/>
        </w:rPr>
      </w:pPr>
    </w:p>
    <w:p w14:paraId="67FA0BC4" w14:textId="77777777" w:rsidR="00617390" w:rsidRDefault="004E621E">
      <w:p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[101-e-Post-NR-UE-Features-12] Email discussion/approval for remaining issues on UE features for URLLC/IIoT till 8/4 – Hiroki (DCM)</w:t>
      </w:r>
    </w:p>
    <w:p w14:paraId="7EA2502A"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a new FG for “[TB CRC for cancelled initial PUSCH with CBG based re-transmission]”</w:t>
      </w:r>
    </w:p>
    <w:p w14:paraId="33EA6607"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FGs [11-3c to 3g] and [11-4c to 4i]</w:t>
      </w:r>
    </w:p>
    <w:p w14:paraId="4258DD4E"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[component 3] for FG11-3</w:t>
      </w:r>
    </w:p>
    <w:p w14:paraId="662ECD1B"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[component 4] and [component 6] for FG11-4/4a as well as [component 1] for FG12-1</w:t>
      </w:r>
    </w:p>
    <w:p w14:paraId="2C7F617F"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How to define reporting type for FG11-6</w:t>
      </w:r>
    </w:p>
    <w:p w14:paraId="2DCC1310"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How to define prerequisite feature groups for FG12-1</w:t>
      </w:r>
    </w:p>
    <w:p w14:paraId="0904230F" w14:textId="77777777" w:rsidR="00617390" w:rsidRDefault="00617390">
      <w:pPr>
        <w:rPr>
          <w:b/>
          <w:sz w:val="22"/>
          <w:szCs w:val="22"/>
          <w:lang w:val="en-US"/>
        </w:rPr>
      </w:pPr>
    </w:p>
    <w:p w14:paraId="7EC1AC8B" w14:textId="77777777" w:rsidR="00617390" w:rsidRDefault="004E621E">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TableGrid"/>
        <w:tblW w:w="9628" w:type="dxa"/>
        <w:tblLayout w:type="fixed"/>
        <w:tblLook w:val="04A0" w:firstRow="1" w:lastRow="0" w:firstColumn="1" w:lastColumn="0" w:noHBand="0" w:noVBand="1"/>
      </w:tblPr>
      <w:tblGrid>
        <w:gridCol w:w="9628"/>
      </w:tblGrid>
      <w:tr w:rsidR="00617390" w14:paraId="04CDC759" w14:textId="77777777">
        <w:tc>
          <w:tcPr>
            <w:tcW w:w="9628" w:type="dxa"/>
          </w:tcPr>
          <w:p w14:paraId="6705563E" w14:textId="77777777" w:rsidR="00617390" w:rsidRDefault="004E621E">
            <w:pPr>
              <w:numPr>
                <w:ilvl w:val="0"/>
                <w:numId w:val="11"/>
              </w:numPr>
              <w:spacing w:line="240" w:lineRule="auto"/>
              <w:rPr>
                <w:sz w:val="22"/>
                <w:szCs w:val="22"/>
                <w:lang w:val="en-US"/>
              </w:rPr>
            </w:pPr>
            <w:r>
              <w:rPr>
                <w:sz w:val="22"/>
                <w:szCs w:val="22"/>
                <w:lang w:val="en-US"/>
              </w:rPr>
              <w:t>RAN1 and RAN4 shall strive to complete all FFS on Rel-16 UE capabilities impacting RAN2 specification by the end of their first week of August e-meeting</w:t>
            </w:r>
          </w:p>
          <w:p w14:paraId="52CA6B34" w14:textId="77777777" w:rsidR="00617390" w:rsidRDefault="004E621E">
            <w:pPr>
              <w:numPr>
                <w:ilvl w:val="1"/>
                <w:numId w:val="11"/>
              </w:numPr>
              <w:spacing w:line="240" w:lineRule="auto"/>
              <w:rPr>
                <w:sz w:val="22"/>
                <w:szCs w:val="22"/>
                <w:lang w:val="en-US"/>
              </w:rPr>
            </w:pPr>
            <w:r>
              <w:rPr>
                <w:sz w:val="22"/>
                <w:szCs w:val="22"/>
                <w:lang w:val="en-US"/>
              </w:rPr>
              <w:t>NBC changes to Rel-16 UE capabilities specifications are possible based on consensus in the RAN#89-e. For Rel-16 specification approved later than RAN#89-e, NBC changes are not allowed as a general rule.</w:t>
            </w:r>
          </w:p>
          <w:p w14:paraId="3A7F8C32" w14:textId="77777777" w:rsidR="00617390" w:rsidRDefault="004E621E">
            <w:pPr>
              <w:pStyle w:val="ListParagraph"/>
              <w:numPr>
                <w:ilvl w:val="0"/>
                <w:numId w:val="11"/>
              </w:numPr>
              <w:spacing w:afterLines="50" w:after="120" w:line="240" w:lineRule="auto"/>
              <w:ind w:leftChars="0"/>
              <w:jc w:val="both"/>
              <w:rPr>
                <w:sz w:val="22"/>
              </w:rPr>
            </w:pPr>
            <w:r>
              <w:rPr>
                <w:sz w:val="22"/>
              </w:rPr>
              <w:t>No extra effort is taken on specifying basic feature groups for certain scenario/purpose before finalizing UE capabilities for each WI in each WG.</w:t>
            </w:r>
          </w:p>
          <w:p w14:paraId="4A323FFE" w14:textId="77777777" w:rsidR="00617390" w:rsidRDefault="004E621E">
            <w:pPr>
              <w:pStyle w:val="ListParagraph"/>
              <w:numPr>
                <w:ilvl w:val="0"/>
                <w:numId w:val="11"/>
              </w:numPr>
              <w:spacing w:afterLines="50" w:after="120" w:line="240" w:lineRule="auto"/>
              <w:ind w:leftChars="0"/>
              <w:jc w:val="both"/>
              <w:rPr>
                <w:sz w:val="22"/>
              </w:rPr>
            </w:pPr>
            <w:r>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65654D2A" w14:textId="77777777" w:rsidR="00617390" w:rsidRDefault="00617390">
      <w:pPr>
        <w:rPr>
          <w:b/>
          <w:sz w:val="22"/>
          <w:szCs w:val="22"/>
        </w:rPr>
      </w:pPr>
    </w:p>
    <w:p w14:paraId="7A4E280F" w14:textId="77777777" w:rsidR="00617390" w:rsidRDefault="004E621E">
      <w:pPr>
        <w:rPr>
          <w:b/>
        </w:rPr>
        <w:sectPr w:rsidR="00617390">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r>
        <w:rPr>
          <w:b/>
        </w:rPr>
        <w:br w:type="page"/>
      </w:r>
    </w:p>
    <w:p w14:paraId="2363C58E"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459EA709" w14:textId="77777777" w:rsidR="00617390" w:rsidRDefault="004E621E">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in [1]</w:t>
      </w:r>
    </w:p>
    <w:p w14:paraId="727AE4ED" w14:textId="77777777" w:rsidR="00617390" w:rsidRDefault="004E621E">
      <w:pPr>
        <w:rPr>
          <w:b/>
          <w:bCs/>
          <w:sz w:val="22"/>
          <w:lang w:val="en-US"/>
        </w:rPr>
      </w:pPr>
      <w:r>
        <w:rPr>
          <w:b/>
          <w:bCs/>
          <w:sz w:val="22"/>
          <w:lang w:val="en-US"/>
        </w:rPr>
        <w:t>Proposal 1:</w:t>
      </w:r>
    </w:p>
    <w:p w14:paraId="6FAD3E13"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bCs/>
          <w:sz w:val="20"/>
        </w:rPr>
        <w:t>A new FG 12-1x for “TB CRC for cancelled initial PUSCH with CBG based re-transmission” is added in UE features list for IIoT</w:t>
      </w:r>
    </w:p>
    <w:p w14:paraId="643340FB" w14:textId="77777777" w:rsidR="00617390" w:rsidRDefault="004E621E">
      <w:pPr>
        <w:numPr>
          <w:ilvl w:val="1"/>
          <w:numId w:val="12"/>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1D50D48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FG12-1x is “Per band”</w:t>
      </w:r>
    </w:p>
    <w:p w14:paraId="40F6BFE6"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52CA781"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617390" w14:paraId="7923A012" w14:textId="77777777">
        <w:trPr>
          <w:trHeight w:val="20"/>
          <w:ins w:id="9" w:author="Harada Hiroki" w:date="2020-05-23T18:17:00Z"/>
        </w:trPr>
        <w:tc>
          <w:tcPr>
            <w:tcW w:w="748" w:type="dxa"/>
            <w:tcBorders>
              <w:top w:val="single" w:sz="4" w:space="0" w:color="auto"/>
              <w:left w:val="single" w:sz="4" w:space="0" w:color="auto"/>
              <w:bottom w:val="single" w:sz="4" w:space="0" w:color="auto"/>
              <w:right w:val="single" w:sz="4" w:space="0" w:color="auto"/>
            </w:tcBorders>
          </w:tcPr>
          <w:p w14:paraId="2D22EE9C" w14:textId="77777777" w:rsidR="00617390" w:rsidRDefault="004E621E">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0289BFB" w14:textId="77777777" w:rsidR="00617390" w:rsidRDefault="004E621E">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20F4C6B3" w14:textId="77777777" w:rsidR="00617390" w:rsidRDefault="004E621E">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97784AF" w14:textId="77777777" w:rsidR="00617390" w:rsidRDefault="004E621E">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292A2E9A" w14:textId="77777777" w:rsidR="00617390" w:rsidRDefault="004E621E">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524A9B8B" w14:textId="77777777" w:rsidR="00617390" w:rsidRDefault="004E621E">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133DF5EC" w14:textId="77777777" w:rsidR="00617390" w:rsidRDefault="00617390">
            <w:pPr>
              <w:keepNext/>
              <w:keepLines/>
              <w:rPr>
                <w:ins w:id="25"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4B100AB8" w14:textId="77777777" w:rsidR="00617390" w:rsidRDefault="004E621E">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1780039" w14:textId="77777777" w:rsidR="00617390" w:rsidRDefault="004E621E">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33AD5A35" w14:textId="77777777" w:rsidR="00617390" w:rsidRDefault="004E621E">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1C6A7261" w14:textId="77777777" w:rsidR="00617390" w:rsidRDefault="00617390">
            <w:pPr>
              <w:keepNext/>
              <w:keepLines/>
              <w:rPr>
                <w:ins w:id="34"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3AB2C5E3" w14:textId="77777777" w:rsidR="00617390" w:rsidRDefault="004E621E">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775E565A" w14:textId="77777777" w:rsidR="00617390" w:rsidRDefault="004E621E">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66C0C999" w14:textId="77777777" w:rsidR="00617390" w:rsidRDefault="00617390">
      <w:pPr>
        <w:rPr>
          <w:lang w:val="en-US"/>
        </w:rPr>
      </w:pPr>
    </w:p>
    <w:p w14:paraId="0D02E48D" w14:textId="77777777" w:rsidR="00617390" w:rsidRDefault="004E621E">
      <w:pPr>
        <w:spacing w:afterLines="50" w:after="120"/>
        <w:jc w:val="both"/>
        <w:rPr>
          <w:sz w:val="22"/>
          <w:lang w:val="en-US"/>
        </w:rPr>
      </w:pPr>
      <w:r>
        <w:rPr>
          <w:sz w:val="22"/>
          <w:lang w:val="en-US"/>
        </w:rPr>
        <w:t xml:space="preserve">During the email discussion </w:t>
      </w:r>
      <w:r>
        <w:rPr>
          <w:rFonts w:eastAsia="MS Mincho"/>
          <w:sz w:val="22"/>
        </w:rPr>
        <w:t>[101-e-Post-NR-UE-Features-02], following views were provided.</w:t>
      </w:r>
    </w:p>
    <w:tbl>
      <w:tblPr>
        <w:tblStyle w:val="TableGrid"/>
        <w:tblW w:w="22001" w:type="dxa"/>
        <w:tblLayout w:type="fixed"/>
        <w:tblLook w:val="04A0" w:firstRow="1" w:lastRow="0" w:firstColumn="1" w:lastColumn="0" w:noHBand="0" w:noVBand="1"/>
      </w:tblPr>
      <w:tblGrid>
        <w:gridCol w:w="2952"/>
        <w:gridCol w:w="19049"/>
      </w:tblGrid>
      <w:tr w:rsidR="006B69D2" w14:paraId="79F07AFF" w14:textId="77777777" w:rsidTr="006B69D2">
        <w:trPr>
          <w:trHeight w:val="170"/>
        </w:trPr>
        <w:tc>
          <w:tcPr>
            <w:tcW w:w="2952" w:type="dxa"/>
            <w:shd w:val="clear" w:color="auto" w:fill="F2F2F2" w:themeFill="background1" w:themeFillShade="F2"/>
          </w:tcPr>
          <w:p w14:paraId="4306B343"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19049" w:type="dxa"/>
            <w:shd w:val="clear" w:color="auto" w:fill="F2F2F2" w:themeFill="background1" w:themeFillShade="F2"/>
          </w:tcPr>
          <w:p w14:paraId="7317FA76"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B69D2" w14:paraId="27F6242E" w14:textId="77777777" w:rsidTr="006B69D2">
        <w:tc>
          <w:tcPr>
            <w:tcW w:w="2952" w:type="dxa"/>
          </w:tcPr>
          <w:p w14:paraId="19AB8BD7" w14:textId="77777777" w:rsidR="00617390" w:rsidRDefault="004E621E">
            <w:pPr>
              <w:spacing w:afterLines="50" w:after="120"/>
              <w:jc w:val="both"/>
              <w:rPr>
                <w:sz w:val="22"/>
                <w:lang w:val="en-US"/>
              </w:rPr>
            </w:pPr>
            <w:r>
              <w:rPr>
                <w:sz w:val="22"/>
                <w:lang w:val="en-US"/>
              </w:rPr>
              <w:t>MediaTek</w:t>
            </w:r>
          </w:p>
        </w:tc>
        <w:tc>
          <w:tcPr>
            <w:tcW w:w="19049" w:type="dxa"/>
          </w:tcPr>
          <w:p w14:paraId="65206CAD" w14:textId="77777777" w:rsidR="00617390" w:rsidRDefault="004E621E">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6B69D2" w14:paraId="0964D3AE" w14:textId="77777777" w:rsidTr="006B69D2">
        <w:tc>
          <w:tcPr>
            <w:tcW w:w="2952" w:type="dxa"/>
          </w:tcPr>
          <w:p w14:paraId="28D6D1CD" w14:textId="77777777" w:rsidR="00617390" w:rsidRDefault="004E621E">
            <w:pPr>
              <w:spacing w:afterLines="50" w:after="120"/>
              <w:ind w:left="440" w:hanging="440"/>
              <w:jc w:val="both"/>
              <w:rPr>
                <w:sz w:val="22"/>
                <w:szCs w:val="22"/>
                <w:lang w:val="en-US"/>
              </w:rPr>
            </w:pPr>
            <w:r>
              <w:rPr>
                <w:sz w:val="22"/>
                <w:szCs w:val="22"/>
                <w:lang w:val="en-US"/>
              </w:rPr>
              <w:t>Samsung</w:t>
            </w:r>
          </w:p>
        </w:tc>
        <w:tc>
          <w:tcPr>
            <w:tcW w:w="19049" w:type="dxa"/>
          </w:tcPr>
          <w:p w14:paraId="543B7E30" w14:textId="77777777" w:rsidR="00617390" w:rsidRDefault="004E621E">
            <w:pPr>
              <w:spacing w:after="0"/>
              <w:rPr>
                <w:sz w:val="22"/>
                <w:szCs w:val="22"/>
              </w:rPr>
            </w:pPr>
            <w:r>
              <w:rPr>
                <w:sz w:val="22"/>
                <w:szCs w:val="22"/>
              </w:rPr>
              <w:t>Our opinion remains that there is no need to define FG 12-1x – the overall issue is marginal and there is no supporting RAN1 agreement.</w:t>
            </w:r>
          </w:p>
        </w:tc>
      </w:tr>
      <w:tr w:rsidR="006B69D2" w14:paraId="03B3D08E" w14:textId="77777777" w:rsidTr="006B69D2">
        <w:tc>
          <w:tcPr>
            <w:tcW w:w="2952" w:type="dxa"/>
          </w:tcPr>
          <w:p w14:paraId="7C195E53" w14:textId="77777777" w:rsidR="00617390" w:rsidRDefault="004E621E">
            <w:pPr>
              <w:spacing w:afterLines="50" w:after="120"/>
              <w:jc w:val="both"/>
              <w:rPr>
                <w:sz w:val="22"/>
                <w:lang w:val="en-US"/>
              </w:rPr>
            </w:pPr>
            <w:r>
              <w:rPr>
                <w:sz w:val="22"/>
                <w:lang w:val="en-US"/>
              </w:rPr>
              <w:t>Intel</w:t>
            </w:r>
          </w:p>
        </w:tc>
        <w:tc>
          <w:tcPr>
            <w:tcW w:w="19049" w:type="dxa"/>
          </w:tcPr>
          <w:p w14:paraId="7444851E" w14:textId="77777777" w:rsidR="00617390" w:rsidRDefault="004E621E">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6B69D2" w14:paraId="22C2E738" w14:textId="77777777" w:rsidTr="006B69D2">
        <w:tc>
          <w:tcPr>
            <w:tcW w:w="2952" w:type="dxa"/>
          </w:tcPr>
          <w:p w14:paraId="2454866B" w14:textId="77777777" w:rsidR="00617390" w:rsidRDefault="004E621E">
            <w:pPr>
              <w:spacing w:afterLines="50" w:after="120"/>
              <w:jc w:val="both"/>
              <w:rPr>
                <w:sz w:val="22"/>
                <w:lang w:val="en-US"/>
              </w:rPr>
            </w:pPr>
            <w:r>
              <w:rPr>
                <w:rFonts w:eastAsia="SimSun" w:hint="eastAsia"/>
                <w:sz w:val="22"/>
                <w:lang w:val="en-US" w:eastAsia="zh-CN"/>
              </w:rPr>
              <w:t>ZTE</w:t>
            </w:r>
          </w:p>
        </w:tc>
        <w:tc>
          <w:tcPr>
            <w:tcW w:w="19049" w:type="dxa"/>
          </w:tcPr>
          <w:p w14:paraId="59B57E80" w14:textId="77777777" w:rsidR="00617390" w:rsidRDefault="004E621E">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6B69D2" w14:paraId="21DC3E9F" w14:textId="77777777" w:rsidTr="006B69D2">
        <w:tc>
          <w:tcPr>
            <w:tcW w:w="2952" w:type="dxa"/>
          </w:tcPr>
          <w:p w14:paraId="2A2D0658" w14:textId="77777777" w:rsidR="00617390" w:rsidRDefault="004E621E">
            <w:pPr>
              <w:spacing w:afterLines="50" w:after="120"/>
              <w:jc w:val="both"/>
              <w:rPr>
                <w:rFonts w:eastAsia="SimSun"/>
                <w:sz w:val="22"/>
                <w:lang w:val="en-US" w:eastAsia="zh-CN"/>
              </w:rPr>
            </w:pPr>
            <w:r>
              <w:rPr>
                <w:color w:val="7030A0"/>
                <w:sz w:val="22"/>
                <w:lang w:val="en-US"/>
              </w:rPr>
              <w:t>Qualcomm</w:t>
            </w:r>
          </w:p>
        </w:tc>
        <w:tc>
          <w:tcPr>
            <w:tcW w:w="19049" w:type="dxa"/>
          </w:tcPr>
          <w:p w14:paraId="1C591DE3" w14:textId="77777777" w:rsidR="00617390" w:rsidRDefault="004E621E">
            <w:pPr>
              <w:spacing w:afterLines="50" w:after="120"/>
              <w:jc w:val="both"/>
              <w:rPr>
                <w:rFonts w:eastAsia="SimSun"/>
                <w:sz w:val="22"/>
                <w:lang w:val="en-US" w:eastAsia="zh-CN"/>
              </w:rPr>
            </w:pPr>
            <w:r>
              <w:rPr>
                <w:color w:val="7030A0"/>
                <w:sz w:val="22"/>
                <w:lang w:val="en-US"/>
              </w:rPr>
              <w:t>We disagree that the issue is marginal (as pointed out by several chipset vendors.) However, we are open to continue the discussion as part of maintenance.</w:t>
            </w:r>
          </w:p>
        </w:tc>
      </w:tr>
      <w:tr w:rsidR="006B69D2" w14:paraId="7E9C1205" w14:textId="77777777" w:rsidTr="006B69D2">
        <w:tc>
          <w:tcPr>
            <w:tcW w:w="2952" w:type="dxa"/>
          </w:tcPr>
          <w:p w14:paraId="195B133C"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19049" w:type="dxa"/>
          </w:tcPr>
          <w:p w14:paraId="55FDA47C"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6B69D2" w14:paraId="50CAEAFE" w14:textId="77777777" w:rsidTr="006B69D2">
        <w:tc>
          <w:tcPr>
            <w:tcW w:w="2952" w:type="dxa"/>
          </w:tcPr>
          <w:p w14:paraId="446C3603" w14:textId="77777777" w:rsidR="00617390" w:rsidRDefault="004E621E">
            <w:pPr>
              <w:spacing w:afterLines="50" w:after="120"/>
              <w:jc w:val="both"/>
              <w:rPr>
                <w:rFonts w:eastAsia="Malgun Gothic"/>
                <w:color w:val="7030A0"/>
                <w:sz w:val="22"/>
                <w:lang w:eastAsia="ko-KR"/>
              </w:rPr>
            </w:pPr>
            <w:r>
              <w:rPr>
                <w:sz w:val="22"/>
                <w:szCs w:val="22"/>
                <w:lang w:val="en-US"/>
              </w:rPr>
              <w:t>Huawei, HiSilicon</w:t>
            </w:r>
          </w:p>
        </w:tc>
        <w:tc>
          <w:tcPr>
            <w:tcW w:w="19049" w:type="dxa"/>
          </w:tcPr>
          <w:p w14:paraId="0660F606" w14:textId="77777777" w:rsidR="00617390" w:rsidRDefault="004E621E">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6B69D2" w14:paraId="4DB65F9D" w14:textId="77777777" w:rsidTr="006B69D2">
        <w:tc>
          <w:tcPr>
            <w:tcW w:w="2952" w:type="dxa"/>
          </w:tcPr>
          <w:p w14:paraId="13A5EF90" w14:textId="77777777" w:rsidR="00617390" w:rsidRDefault="004E621E">
            <w:pPr>
              <w:spacing w:afterLines="50" w:after="120"/>
              <w:jc w:val="both"/>
              <w:rPr>
                <w:sz w:val="22"/>
                <w:szCs w:val="22"/>
                <w:lang w:val="en-US"/>
              </w:rPr>
            </w:pPr>
            <w:r>
              <w:rPr>
                <w:rFonts w:eastAsia="SimSun"/>
                <w:sz w:val="22"/>
                <w:lang w:val="en-US" w:eastAsia="zh-CN"/>
              </w:rPr>
              <w:t>Nokia, NSB</w:t>
            </w:r>
          </w:p>
        </w:tc>
        <w:tc>
          <w:tcPr>
            <w:tcW w:w="19049" w:type="dxa"/>
          </w:tcPr>
          <w:p w14:paraId="5FE42042" w14:textId="77777777" w:rsidR="00617390" w:rsidRDefault="004E621E">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6B69D2" w14:paraId="4BAA2E2F" w14:textId="77777777" w:rsidTr="006B69D2">
        <w:tc>
          <w:tcPr>
            <w:tcW w:w="2952" w:type="dxa"/>
          </w:tcPr>
          <w:p w14:paraId="687EE97E"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Ericsson</w:t>
            </w:r>
          </w:p>
        </w:tc>
        <w:tc>
          <w:tcPr>
            <w:tcW w:w="19049" w:type="dxa"/>
          </w:tcPr>
          <w:p w14:paraId="67D07058"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No new FG for TB CRC. Delete this topic from UE feature discussion.</w:t>
            </w:r>
          </w:p>
          <w:p w14:paraId="4272DD8C"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6B69D2" w14:paraId="6242A803" w14:textId="77777777" w:rsidTr="006B69D2">
        <w:tc>
          <w:tcPr>
            <w:tcW w:w="2952" w:type="dxa"/>
          </w:tcPr>
          <w:p w14:paraId="5ABA913F"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049" w:type="dxa"/>
          </w:tcPr>
          <w:p w14:paraId="4263055D" w14:textId="77777777" w:rsidR="00617390" w:rsidRDefault="004E621E">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BD194B4" w14:textId="77777777" w:rsidR="00617390" w:rsidRDefault="004E621E">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6B69D2" w14:paraId="024DDF11" w14:textId="77777777" w:rsidTr="006B69D2">
        <w:tc>
          <w:tcPr>
            <w:tcW w:w="2952" w:type="dxa"/>
          </w:tcPr>
          <w:p w14:paraId="32346736" w14:textId="77777777" w:rsidR="00617390" w:rsidRDefault="004E621E">
            <w:pPr>
              <w:spacing w:afterLines="50" w:after="120"/>
              <w:jc w:val="both"/>
              <w:rPr>
                <w:rFonts w:eastAsia="MS Mincho"/>
                <w:sz w:val="22"/>
                <w:lang w:val="en-US"/>
              </w:rPr>
            </w:pPr>
            <w:r>
              <w:rPr>
                <w:rFonts w:eastAsia="SimSun"/>
                <w:sz w:val="22"/>
                <w:lang w:val="en-US" w:eastAsia="zh-CN"/>
              </w:rPr>
              <w:t>Apple</w:t>
            </w:r>
          </w:p>
        </w:tc>
        <w:tc>
          <w:tcPr>
            <w:tcW w:w="19049" w:type="dxa"/>
          </w:tcPr>
          <w:p w14:paraId="1F686094" w14:textId="77777777" w:rsidR="00617390" w:rsidRDefault="004E621E">
            <w:pPr>
              <w:spacing w:afterLines="50" w:after="120"/>
              <w:jc w:val="both"/>
              <w:rPr>
                <w:rFonts w:eastAsia="MS Mincho"/>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007345BA" w14:textId="77777777" w:rsidR="00617390" w:rsidRDefault="00617390">
      <w:pPr>
        <w:rPr>
          <w:lang w:val="en-US"/>
        </w:rPr>
      </w:pPr>
    </w:p>
    <w:p w14:paraId="6146AD0A" w14:textId="77777777" w:rsidR="00617390" w:rsidRDefault="00617390">
      <w:pPr>
        <w:rPr>
          <w:lang w:val="en-US"/>
        </w:rPr>
      </w:pPr>
    </w:p>
    <w:p w14:paraId="6F693982" w14:textId="77777777" w:rsidR="00617390" w:rsidRDefault="004E621E">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.2</w:t>
      </w:r>
      <w:r>
        <w:rPr>
          <w:rFonts w:eastAsia="MS Mincho"/>
          <w:sz w:val="28"/>
          <w:szCs w:val="28"/>
          <w:lang w:val="en-US"/>
        </w:rPr>
        <w:tab/>
        <w:t>Discussion in email discussion [101-e-Post-NR-UE-Features-12] after RAN1#101-e</w:t>
      </w:r>
    </w:p>
    <w:p w14:paraId="32D01801" w14:textId="77777777" w:rsidR="00617390" w:rsidRDefault="004E621E">
      <w:pPr>
        <w:rPr>
          <w:lang w:val="en-US"/>
        </w:rPr>
      </w:pPr>
      <w:r>
        <w:rPr>
          <w:rFonts w:hint="eastAsia"/>
          <w:lang w:val="en-US"/>
        </w:rPr>
        <w:t>B</w:t>
      </w:r>
      <w:r>
        <w:rPr>
          <w:lang w:val="en-US"/>
        </w:rPr>
        <w:t>ased on the discussion in [101-e-Post-NR-UE-Features-02],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7435A7DD" w14:textId="77777777" w:rsidR="00617390" w:rsidRDefault="004E621E">
      <w:pPr>
        <w:rPr>
          <w:lang w:val="en-US"/>
        </w:rPr>
      </w:pPr>
      <w:r>
        <w:rPr>
          <w:rFonts w:hint="eastAsia"/>
          <w:lang w:val="en-US"/>
        </w:rPr>
        <w:t>T</w:t>
      </w:r>
      <w:r>
        <w:rPr>
          <w:lang w:val="en-US"/>
        </w:rPr>
        <w:t xml:space="preserve">herefore, the proposal is to not introduce the FG if companies can be </w:t>
      </w:r>
      <w:proofErr w:type="spellStart"/>
      <w:r>
        <w:rPr>
          <w:lang w:val="en-US"/>
        </w:rPr>
        <w:t>converged</w:t>
      </w:r>
      <w:proofErr w:type="spellEnd"/>
      <w:r>
        <w:rPr>
          <w:lang w:val="en-US"/>
        </w:rPr>
        <w:t xml:space="preserve"> to solve the issue by maintenance discussion without introducing the new FG.</w:t>
      </w:r>
    </w:p>
    <w:p w14:paraId="4975D0C1" w14:textId="77777777" w:rsidR="00617390" w:rsidRDefault="004E621E">
      <w:pPr>
        <w:pStyle w:val="Heading3"/>
        <w:rPr>
          <w:b/>
          <w:bCs/>
          <w:sz w:val="22"/>
          <w:lang w:val="en-US"/>
        </w:rPr>
      </w:pPr>
      <w:r>
        <w:rPr>
          <w:b/>
          <w:bCs/>
          <w:sz w:val="22"/>
          <w:lang w:val="en-US"/>
        </w:rPr>
        <w:t>Proposal 1:</w:t>
      </w:r>
    </w:p>
    <w:p w14:paraId="47D6658A" w14:textId="77777777" w:rsidR="00617390" w:rsidRDefault="004E621E">
      <w:pPr>
        <w:numPr>
          <w:ilvl w:val="0"/>
          <w:numId w:val="12"/>
        </w:numPr>
        <w:spacing w:afterLines="50" w:after="120"/>
        <w:jc w:val="both"/>
      </w:pPr>
      <w:r>
        <w:rPr>
          <w:rFonts w:ascii="Times" w:hAnsi="Times" w:cs="Times"/>
          <w:b/>
          <w:bCs/>
          <w:sz w:val="20"/>
        </w:rPr>
        <w:t>A new FG for “TB CRC for cancelled initial PUSCH with CBG based re-transmission” is NOT introduced.</w:t>
      </w:r>
    </w:p>
    <w:p w14:paraId="0702286B" w14:textId="77777777" w:rsidR="00617390" w:rsidRDefault="00617390">
      <w:pPr>
        <w:spacing w:afterLines="50" w:after="120"/>
        <w:jc w:val="both"/>
        <w:rPr>
          <w:sz w:val="22"/>
          <w:lang w:val="en-US"/>
        </w:rPr>
      </w:pPr>
    </w:p>
    <w:p w14:paraId="78D536B5"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19273" w:type="dxa"/>
        <w:tblLayout w:type="fixed"/>
        <w:tblLook w:val="04A0" w:firstRow="1" w:lastRow="0" w:firstColumn="1" w:lastColumn="0" w:noHBand="0" w:noVBand="1"/>
      </w:tblPr>
      <w:tblGrid>
        <w:gridCol w:w="2548"/>
        <w:gridCol w:w="16725"/>
      </w:tblGrid>
      <w:tr w:rsidR="00617390" w14:paraId="78D7146F" w14:textId="77777777" w:rsidTr="006B69D2">
        <w:tc>
          <w:tcPr>
            <w:tcW w:w="2548" w:type="dxa"/>
            <w:shd w:val="clear" w:color="auto" w:fill="F2F2F2" w:themeFill="background1" w:themeFillShade="F2"/>
          </w:tcPr>
          <w:p w14:paraId="26A0B38B" w14:textId="77777777" w:rsidR="00617390" w:rsidRDefault="004E621E">
            <w:pPr>
              <w:spacing w:afterLines="50" w:after="120"/>
              <w:jc w:val="both"/>
              <w:rPr>
                <w:sz w:val="22"/>
                <w:lang w:val="en-US"/>
              </w:rPr>
            </w:pPr>
            <w:r>
              <w:rPr>
                <w:sz w:val="22"/>
                <w:lang w:val="en-US"/>
              </w:rPr>
              <w:t>Company</w:t>
            </w:r>
          </w:p>
        </w:tc>
        <w:tc>
          <w:tcPr>
            <w:tcW w:w="16725" w:type="dxa"/>
            <w:shd w:val="clear" w:color="auto" w:fill="F2F2F2" w:themeFill="background1" w:themeFillShade="F2"/>
          </w:tcPr>
          <w:p w14:paraId="7E14A3A6" w14:textId="77777777" w:rsidR="00617390" w:rsidRDefault="004E621E">
            <w:pPr>
              <w:spacing w:afterLines="50" w:after="120"/>
              <w:jc w:val="both"/>
              <w:rPr>
                <w:sz w:val="22"/>
                <w:lang w:val="en-US"/>
              </w:rPr>
            </w:pPr>
            <w:r>
              <w:rPr>
                <w:sz w:val="22"/>
                <w:lang w:val="en-US"/>
              </w:rPr>
              <w:t>Comment</w:t>
            </w:r>
          </w:p>
        </w:tc>
      </w:tr>
      <w:tr w:rsidR="00617390" w14:paraId="0A3B1C8E" w14:textId="77777777" w:rsidTr="006B69D2">
        <w:tc>
          <w:tcPr>
            <w:tcW w:w="2548" w:type="dxa"/>
          </w:tcPr>
          <w:p w14:paraId="6E37CD59" w14:textId="77777777" w:rsidR="00617390" w:rsidRDefault="004E621E">
            <w:pPr>
              <w:spacing w:afterLines="50" w:after="120"/>
              <w:jc w:val="both"/>
              <w:rPr>
                <w:sz w:val="22"/>
                <w:lang w:val="en-US"/>
              </w:rPr>
            </w:pPr>
            <w:r>
              <w:rPr>
                <w:rFonts w:hint="eastAsia"/>
                <w:sz w:val="22"/>
                <w:lang w:val="en-US"/>
              </w:rPr>
              <w:t>D</w:t>
            </w:r>
            <w:r>
              <w:rPr>
                <w:sz w:val="22"/>
                <w:lang w:val="en-US"/>
              </w:rPr>
              <w:t>OCOMO</w:t>
            </w:r>
          </w:p>
        </w:tc>
        <w:tc>
          <w:tcPr>
            <w:tcW w:w="16725" w:type="dxa"/>
          </w:tcPr>
          <w:p w14:paraId="6DCDC63E" w14:textId="77777777" w:rsidR="00617390" w:rsidRDefault="004E621E">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617390" w14:paraId="5D2544E2" w14:textId="77777777" w:rsidTr="006B69D2">
        <w:tc>
          <w:tcPr>
            <w:tcW w:w="2548" w:type="dxa"/>
          </w:tcPr>
          <w:p w14:paraId="18C339F2" w14:textId="77777777" w:rsidR="00617390" w:rsidRDefault="004E621E">
            <w:pPr>
              <w:spacing w:afterLines="50" w:after="120"/>
              <w:jc w:val="both"/>
              <w:rPr>
                <w:sz w:val="22"/>
                <w:lang w:val="en-US"/>
              </w:rPr>
            </w:pPr>
            <w:r>
              <w:rPr>
                <w:sz w:val="22"/>
                <w:lang w:val="en-US"/>
              </w:rPr>
              <w:t>Apple</w:t>
            </w:r>
          </w:p>
        </w:tc>
        <w:tc>
          <w:tcPr>
            <w:tcW w:w="16725" w:type="dxa"/>
          </w:tcPr>
          <w:p w14:paraId="1492C1E6" w14:textId="77777777" w:rsidR="00617390" w:rsidRDefault="004E621E">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617390" w14:paraId="7C40BB50" w14:textId="77777777" w:rsidTr="006B69D2">
        <w:tc>
          <w:tcPr>
            <w:tcW w:w="2548" w:type="dxa"/>
          </w:tcPr>
          <w:p w14:paraId="79D07202" w14:textId="77777777" w:rsidR="00617390" w:rsidRDefault="004E621E">
            <w:pPr>
              <w:spacing w:afterLines="50" w:after="120"/>
              <w:jc w:val="both"/>
              <w:rPr>
                <w:sz w:val="22"/>
                <w:lang w:val="en-US"/>
              </w:rPr>
            </w:pPr>
            <w:r>
              <w:rPr>
                <w:rFonts w:eastAsia="BatangChe"/>
                <w:sz w:val="22"/>
                <w:lang w:val="en-US" w:eastAsia="ko-KR"/>
              </w:rPr>
              <w:t>Samsung</w:t>
            </w:r>
          </w:p>
        </w:tc>
        <w:tc>
          <w:tcPr>
            <w:tcW w:w="16725" w:type="dxa"/>
          </w:tcPr>
          <w:p w14:paraId="4CB2A3BF" w14:textId="77777777" w:rsidR="00617390" w:rsidRDefault="004E621E">
            <w:pPr>
              <w:rPr>
                <w:lang w:val="en-US"/>
              </w:rPr>
            </w:pPr>
            <w:r>
              <w:rPr>
                <w:rFonts w:eastAsia="Malgun Gothic" w:hint="eastAsia"/>
                <w:sz w:val="22"/>
                <w:lang w:val="en-US" w:eastAsia="ko-KR"/>
              </w:rPr>
              <w:t xml:space="preserve">Agree. </w:t>
            </w:r>
          </w:p>
        </w:tc>
      </w:tr>
      <w:tr w:rsidR="00617390" w14:paraId="2D101A7C" w14:textId="77777777" w:rsidTr="006B69D2">
        <w:tc>
          <w:tcPr>
            <w:tcW w:w="2548" w:type="dxa"/>
          </w:tcPr>
          <w:p w14:paraId="5A5EDF9A" w14:textId="77777777" w:rsidR="00617390" w:rsidRDefault="004E621E">
            <w:pPr>
              <w:spacing w:afterLines="50" w:after="120"/>
              <w:jc w:val="both"/>
              <w:rPr>
                <w:sz w:val="22"/>
                <w:lang w:val="en-US"/>
              </w:rPr>
            </w:pPr>
            <w:r>
              <w:rPr>
                <w:rFonts w:hint="eastAsia"/>
                <w:sz w:val="22"/>
                <w:lang w:val="en-US"/>
              </w:rPr>
              <w:t>H</w:t>
            </w:r>
            <w:r>
              <w:rPr>
                <w:sz w:val="22"/>
                <w:lang w:val="en-US"/>
              </w:rPr>
              <w:t xml:space="preserve">uawei, HiSilicon </w:t>
            </w:r>
          </w:p>
        </w:tc>
        <w:tc>
          <w:tcPr>
            <w:tcW w:w="16725" w:type="dxa"/>
          </w:tcPr>
          <w:p w14:paraId="04B4F463" w14:textId="77777777" w:rsidR="00617390" w:rsidRDefault="004E621E">
            <w:r>
              <w:rPr>
                <w:sz w:val="22"/>
                <w:lang w:val="en-US"/>
              </w:rPr>
              <w:t xml:space="preserve">Since it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r w:rsidR="00617390" w14:paraId="58B62382" w14:textId="77777777" w:rsidTr="006B69D2">
        <w:tc>
          <w:tcPr>
            <w:tcW w:w="2548" w:type="dxa"/>
          </w:tcPr>
          <w:p w14:paraId="5DD4DA71" w14:textId="77777777" w:rsidR="00617390" w:rsidRDefault="004E621E">
            <w:pPr>
              <w:spacing w:afterLines="50" w:after="120"/>
              <w:jc w:val="both"/>
              <w:rPr>
                <w:sz w:val="22"/>
                <w:lang w:val="en-US"/>
              </w:rPr>
            </w:pPr>
            <w:r>
              <w:rPr>
                <w:rFonts w:eastAsia="SimSun" w:hint="eastAsia"/>
                <w:sz w:val="22"/>
                <w:lang w:val="en-US" w:eastAsia="zh-CN"/>
              </w:rPr>
              <w:t>ZTE</w:t>
            </w:r>
          </w:p>
        </w:tc>
        <w:tc>
          <w:tcPr>
            <w:tcW w:w="16725" w:type="dxa"/>
          </w:tcPr>
          <w:p w14:paraId="49CD0142" w14:textId="77777777" w:rsidR="00617390" w:rsidRDefault="004E621E">
            <w:pPr>
              <w:rPr>
                <w:sz w:val="22"/>
                <w:lang w:val="en-US"/>
              </w:rPr>
            </w:pPr>
            <w:r>
              <w:rPr>
                <w:rFonts w:eastAsia="Malgun Gothic" w:hint="eastAsia"/>
                <w:sz w:val="22"/>
                <w:lang w:val="en-US" w:eastAsia="ko-KR"/>
              </w:rPr>
              <w:t>Agree</w:t>
            </w:r>
          </w:p>
        </w:tc>
      </w:tr>
      <w:tr w:rsidR="006B69D2" w14:paraId="3B866134" w14:textId="77777777" w:rsidTr="006B69D2">
        <w:tc>
          <w:tcPr>
            <w:tcW w:w="2548" w:type="dxa"/>
          </w:tcPr>
          <w:p w14:paraId="5E7D0698" w14:textId="77777777" w:rsidR="006B69D2" w:rsidRDefault="006B69D2">
            <w:pPr>
              <w:spacing w:afterLines="50" w:after="120"/>
              <w:jc w:val="both"/>
              <w:rPr>
                <w:rFonts w:eastAsia="SimSun"/>
                <w:sz w:val="22"/>
                <w:lang w:val="en-US" w:eastAsia="zh-CN"/>
              </w:rPr>
            </w:pPr>
            <w:r>
              <w:rPr>
                <w:rFonts w:eastAsia="SimSun"/>
                <w:sz w:val="22"/>
                <w:lang w:val="en-US" w:eastAsia="zh-CN"/>
              </w:rPr>
              <w:t>MediaTek</w:t>
            </w:r>
          </w:p>
        </w:tc>
        <w:tc>
          <w:tcPr>
            <w:tcW w:w="16725" w:type="dxa"/>
          </w:tcPr>
          <w:p w14:paraId="7D72E349" w14:textId="77777777" w:rsidR="006B69D2" w:rsidRPr="006B69D2" w:rsidRDefault="006B69D2" w:rsidP="006B69D2">
            <w:pPr>
              <w:rPr>
                <w:rFonts w:eastAsia="Malgun Gothic"/>
                <w:sz w:val="22"/>
                <w:lang w:val="en-US" w:eastAsia="ko-KR"/>
              </w:rPr>
            </w:pPr>
            <w:r w:rsidRPr="006B69D2">
              <w:rPr>
                <w:rFonts w:eastAsia="Malgun Gothic"/>
                <w:sz w:val="22"/>
                <w:lang w:val="en-US" w:eastAsia="ko-KR"/>
              </w:rPr>
              <w:t>We don’t see a need for the FG if the issue get addressed in the maintenance discussion. We strongly disagree with the statement that this FG is not need because the issue is marginal. Hence, we shouldn’t conclude on the FG at this stage just in case the issue didn’t get addressed in the maintenance. At least this will enable the UE to support UL cancelation schemes without this unreasonable feature.</w:t>
            </w:r>
          </w:p>
        </w:tc>
      </w:tr>
      <w:tr w:rsidR="00347567" w14:paraId="3AAD16A1" w14:textId="77777777" w:rsidTr="006B69D2">
        <w:tc>
          <w:tcPr>
            <w:tcW w:w="2548" w:type="dxa"/>
          </w:tcPr>
          <w:p w14:paraId="7AFF9C8E" w14:textId="03D2D0F5" w:rsidR="00347567" w:rsidRPr="00D84C42" w:rsidRDefault="00347567">
            <w:pPr>
              <w:spacing w:afterLines="50" w:after="120"/>
              <w:jc w:val="both"/>
              <w:rPr>
                <w:rFonts w:eastAsia="SimSun"/>
                <w:color w:val="7030A0"/>
                <w:sz w:val="22"/>
                <w:lang w:val="en-US" w:eastAsia="zh-CN"/>
              </w:rPr>
            </w:pPr>
            <w:r w:rsidRPr="00D84C42">
              <w:rPr>
                <w:rFonts w:eastAsia="SimSun"/>
                <w:color w:val="7030A0"/>
                <w:sz w:val="22"/>
                <w:lang w:val="en-US" w:eastAsia="zh-CN"/>
              </w:rPr>
              <w:t>Qualcomm</w:t>
            </w:r>
          </w:p>
        </w:tc>
        <w:tc>
          <w:tcPr>
            <w:tcW w:w="16725" w:type="dxa"/>
          </w:tcPr>
          <w:p w14:paraId="3B25F822" w14:textId="7E4D67D1" w:rsidR="00347567" w:rsidRPr="00D84C42" w:rsidRDefault="00347567" w:rsidP="006B69D2">
            <w:pPr>
              <w:rPr>
                <w:rFonts w:eastAsia="Malgun Gothic"/>
                <w:color w:val="7030A0"/>
                <w:sz w:val="22"/>
                <w:lang w:val="en-US" w:eastAsia="ko-KR"/>
              </w:rPr>
            </w:pPr>
            <w:r w:rsidRPr="00D84C42">
              <w:rPr>
                <w:rFonts w:eastAsia="Malgun Gothic"/>
                <w:color w:val="7030A0"/>
                <w:sz w:val="22"/>
                <w:lang w:val="en-US" w:eastAsia="ko-KR"/>
              </w:rPr>
              <w:t xml:space="preserve">We propose to keep this FG open for now, and continue the discussions </w:t>
            </w:r>
            <w:r w:rsidR="00D84C42" w:rsidRPr="00D84C42">
              <w:rPr>
                <w:rFonts w:eastAsia="Malgun Gothic"/>
                <w:color w:val="7030A0"/>
                <w:sz w:val="22"/>
                <w:lang w:val="en-US" w:eastAsia="ko-KR"/>
              </w:rPr>
              <w:t xml:space="preserve">as part of Rel. 16 URLLC. </w:t>
            </w:r>
          </w:p>
        </w:tc>
      </w:tr>
      <w:tr w:rsidR="009C685F" w14:paraId="0B7565D9" w14:textId="77777777" w:rsidTr="006B69D2">
        <w:tc>
          <w:tcPr>
            <w:tcW w:w="2548" w:type="dxa"/>
          </w:tcPr>
          <w:p w14:paraId="78C93A01" w14:textId="46B2F23F" w:rsidR="009C685F" w:rsidRPr="009C685F" w:rsidRDefault="009C685F">
            <w:pPr>
              <w:spacing w:afterLines="50" w:after="120"/>
              <w:jc w:val="both"/>
              <w:rPr>
                <w:rFonts w:eastAsia="Malgun Gothic"/>
                <w:sz w:val="22"/>
                <w:lang w:val="en-US" w:eastAsia="ko-KR"/>
              </w:rPr>
            </w:pPr>
            <w:r w:rsidRPr="009C685F">
              <w:rPr>
                <w:rFonts w:eastAsia="Malgun Gothic" w:hint="eastAsia"/>
                <w:sz w:val="22"/>
                <w:lang w:val="en-US" w:eastAsia="ko-KR"/>
              </w:rPr>
              <w:t>v</w:t>
            </w:r>
            <w:r w:rsidRPr="009C685F">
              <w:rPr>
                <w:rFonts w:eastAsia="Malgun Gothic"/>
                <w:sz w:val="22"/>
                <w:lang w:val="en-US" w:eastAsia="ko-KR"/>
              </w:rPr>
              <w:t>ivo</w:t>
            </w:r>
          </w:p>
        </w:tc>
        <w:tc>
          <w:tcPr>
            <w:tcW w:w="16725" w:type="dxa"/>
          </w:tcPr>
          <w:p w14:paraId="5AC32528" w14:textId="151CF932" w:rsidR="009C685F" w:rsidRPr="009C685F" w:rsidRDefault="009C685F" w:rsidP="009C685F">
            <w:pPr>
              <w:rPr>
                <w:rFonts w:eastAsia="Malgun Gothic"/>
                <w:sz w:val="22"/>
                <w:lang w:val="en-US" w:eastAsia="ko-KR"/>
              </w:rPr>
            </w:pPr>
            <w:r w:rsidRPr="009C685F">
              <w:rPr>
                <w:rFonts w:eastAsia="Malgun Gothic"/>
                <w:sz w:val="22"/>
                <w:lang w:val="en-US" w:eastAsia="ko-KR"/>
              </w:rPr>
              <w:t xml:space="preserve">Support the proposal given that there are many </w:t>
            </w:r>
            <w:proofErr w:type="spellStart"/>
            <w:r w:rsidRPr="009C685F">
              <w:rPr>
                <w:rFonts w:eastAsia="Malgun Gothic"/>
                <w:sz w:val="22"/>
                <w:lang w:val="en-US" w:eastAsia="ko-KR"/>
              </w:rPr>
              <w:t>soulutions</w:t>
            </w:r>
            <w:proofErr w:type="spellEnd"/>
            <w:r w:rsidRPr="009C685F">
              <w:rPr>
                <w:rFonts w:eastAsia="Malgun Gothic"/>
                <w:sz w:val="22"/>
                <w:lang w:val="en-US" w:eastAsia="ko-KR"/>
              </w:rPr>
              <w:t xml:space="preserve"> without introducing the FG </w:t>
            </w:r>
            <w:r>
              <w:rPr>
                <w:rFonts w:eastAsia="Malgun Gothic"/>
                <w:sz w:val="22"/>
                <w:lang w:val="en-US" w:eastAsia="ko-KR"/>
              </w:rPr>
              <w:t xml:space="preserve">available </w:t>
            </w:r>
            <w:r w:rsidRPr="009C685F">
              <w:rPr>
                <w:rFonts w:eastAsia="Malgun Gothic"/>
                <w:sz w:val="22"/>
                <w:lang w:val="en-US" w:eastAsia="ko-KR"/>
              </w:rPr>
              <w:t>in R1-2005072</w:t>
            </w:r>
            <w:r>
              <w:rPr>
                <w:rFonts w:eastAsia="Malgun Gothic"/>
                <w:sz w:val="22"/>
                <w:lang w:val="en-US" w:eastAsia="ko-KR"/>
              </w:rPr>
              <w:t>.</w:t>
            </w:r>
          </w:p>
        </w:tc>
      </w:tr>
      <w:tr w:rsidR="00C525F4" w14:paraId="16A5B220" w14:textId="77777777" w:rsidTr="006B69D2">
        <w:tc>
          <w:tcPr>
            <w:tcW w:w="2548" w:type="dxa"/>
          </w:tcPr>
          <w:p w14:paraId="1B87F6E9" w14:textId="72381F00" w:rsidR="00C525F4" w:rsidRPr="000116A0" w:rsidRDefault="00C525F4">
            <w:pPr>
              <w:spacing w:afterLines="50" w:after="120"/>
              <w:jc w:val="both"/>
              <w:rPr>
                <w:rFonts w:eastAsia="Malgun Gothic"/>
                <w:color w:val="00B0F0"/>
                <w:sz w:val="22"/>
                <w:lang w:val="en-US" w:eastAsia="ko-KR"/>
              </w:rPr>
            </w:pPr>
            <w:r w:rsidRPr="000116A0">
              <w:rPr>
                <w:rFonts w:eastAsia="Malgun Gothic"/>
                <w:color w:val="00B0F0"/>
                <w:sz w:val="22"/>
                <w:lang w:val="en-US" w:eastAsia="ko-KR"/>
              </w:rPr>
              <w:t>Intel</w:t>
            </w:r>
          </w:p>
        </w:tc>
        <w:tc>
          <w:tcPr>
            <w:tcW w:w="16725" w:type="dxa"/>
          </w:tcPr>
          <w:p w14:paraId="4A1805DC" w14:textId="3F220030" w:rsidR="00C525F4" w:rsidRPr="000116A0" w:rsidRDefault="00C525F4" w:rsidP="009C685F">
            <w:pPr>
              <w:rPr>
                <w:rFonts w:eastAsia="Malgun Gothic"/>
                <w:color w:val="00B0F0"/>
                <w:sz w:val="22"/>
                <w:lang w:val="en-US" w:eastAsia="ko-KR"/>
              </w:rPr>
            </w:pPr>
            <w:r w:rsidRPr="000116A0">
              <w:rPr>
                <w:rFonts w:eastAsia="Malgun Gothic"/>
                <w:color w:val="00B0F0"/>
                <w:sz w:val="22"/>
                <w:lang w:val="en-US" w:eastAsia="ko-KR"/>
              </w:rPr>
              <w:t xml:space="preserve">Prefer to keep it open given the parallel discussion </w:t>
            </w:r>
            <w:r w:rsidR="000116A0" w:rsidRPr="000116A0">
              <w:rPr>
                <w:rFonts w:eastAsia="Malgun Gothic"/>
                <w:color w:val="00B0F0"/>
                <w:sz w:val="22"/>
                <w:lang w:val="en-US" w:eastAsia="ko-KR"/>
              </w:rPr>
              <w:t>as part of Rel-16 maintenance.</w:t>
            </w:r>
          </w:p>
        </w:tc>
      </w:tr>
      <w:tr w:rsidR="008E3985" w14:paraId="14692C67" w14:textId="77777777" w:rsidTr="006B69D2">
        <w:tc>
          <w:tcPr>
            <w:tcW w:w="2548" w:type="dxa"/>
          </w:tcPr>
          <w:p w14:paraId="083FDF4E" w14:textId="5C5F6D9F" w:rsidR="008E3985" w:rsidRPr="000116A0" w:rsidRDefault="008E3985" w:rsidP="008E3985">
            <w:pPr>
              <w:spacing w:afterLines="50" w:after="120"/>
              <w:jc w:val="both"/>
              <w:rPr>
                <w:rFonts w:eastAsia="Malgun Gothic"/>
                <w:color w:val="00B0F0"/>
                <w:sz w:val="22"/>
                <w:lang w:val="en-US" w:eastAsia="ko-KR"/>
              </w:rPr>
            </w:pPr>
            <w:r>
              <w:rPr>
                <w:rFonts w:eastAsia="MS Mincho" w:hint="eastAsia"/>
                <w:sz w:val="22"/>
                <w:lang w:val="en-US"/>
              </w:rPr>
              <w:t>M</w:t>
            </w:r>
            <w:r>
              <w:rPr>
                <w:rFonts w:eastAsia="MS Mincho"/>
                <w:sz w:val="22"/>
                <w:lang w:val="en-US"/>
              </w:rPr>
              <w:t>oderator</w:t>
            </w:r>
          </w:p>
        </w:tc>
        <w:tc>
          <w:tcPr>
            <w:tcW w:w="16725" w:type="dxa"/>
          </w:tcPr>
          <w:p w14:paraId="53FD6372"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3ADD01D4" w14:textId="4925B371"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four companies support the proposal, while five companies want to keep this FG open by the end of the first week of August meeting at latest.</w:t>
            </w:r>
          </w:p>
          <w:p w14:paraId="15666624" w14:textId="4B9BEDB1" w:rsidR="008E3985" w:rsidRPr="000116A0" w:rsidRDefault="008E3985" w:rsidP="008E3985">
            <w:pPr>
              <w:rPr>
                <w:rFonts w:eastAsia="Malgun Gothic"/>
                <w:color w:val="00B0F0"/>
                <w:sz w:val="22"/>
                <w:lang w:val="en-US" w:eastAsia="ko-KR"/>
              </w:rPr>
            </w:pPr>
            <w:r>
              <w:rPr>
                <w:rFonts w:eastAsia="MS Mincho" w:hint="eastAsia"/>
                <w:sz w:val="22"/>
                <w:lang w:val="en-US"/>
              </w:rPr>
              <w:t>T</w:t>
            </w:r>
            <w:r>
              <w:rPr>
                <w:rFonts w:eastAsia="MS Mincho"/>
                <w:sz w:val="22"/>
                <w:lang w:val="en-US"/>
              </w:rPr>
              <w:t>herefore, since it would be difficult to make a decision on this FG now, the decision on this FG should be made based on further discussion in the maintenance session in August meeting. Considering RAN plenary decision on the deadline for solving all FFS on UE features, if there has been no consensus to introduce this FG by the end of the first week of August meeting and at least one solution without introducing this FG remains available in maintenance discussion, this FG is not introduced.</w:t>
            </w:r>
          </w:p>
        </w:tc>
      </w:tr>
      <w:tr w:rsidR="00AD24B3" w14:paraId="63689828" w14:textId="77777777" w:rsidTr="006979D9">
        <w:tc>
          <w:tcPr>
            <w:tcW w:w="2548" w:type="dxa"/>
          </w:tcPr>
          <w:p w14:paraId="43BC64D0" w14:textId="77777777" w:rsidR="00AD24B3" w:rsidRPr="007B65E2" w:rsidRDefault="00AD24B3" w:rsidP="006979D9">
            <w:pPr>
              <w:spacing w:afterLines="50" w:after="120"/>
              <w:jc w:val="both"/>
              <w:rPr>
                <w:rFonts w:eastAsia="Malgun Gothic"/>
                <w:sz w:val="22"/>
                <w:lang w:val="en-US" w:eastAsia="ko-KR"/>
              </w:rPr>
            </w:pPr>
            <w:r w:rsidRPr="007B65E2">
              <w:rPr>
                <w:rFonts w:eastAsia="Malgun Gothic"/>
                <w:sz w:val="22"/>
                <w:lang w:val="en-US" w:eastAsia="ko-KR"/>
              </w:rPr>
              <w:t>Nokia, NSB</w:t>
            </w:r>
          </w:p>
        </w:tc>
        <w:tc>
          <w:tcPr>
            <w:tcW w:w="16725" w:type="dxa"/>
          </w:tcPr>
          <w:p w14:paraId="2D745834" w14:textId="1ADCD9DE" w:rsidR="00AD24B3" w:rsidRPr="007B65E2" w:rsidRDefault="00AD24B3" w:rsidP="006979D9">
            <w:pPr>
              <w:rPr>
                <w:rFonts w:eastAsia="Malgun Gothic"/>
                <w:sz w:val="22"/>
                <w:lang w:val="en-US" w:eastAsia="ko-KR"/>
              </w:rPr>
            </w:pPr>
            <w:r w:rsidRPr="007B65E2">
              <w:rPr>
                <w:rFonts w:eastAsia="Malgun Gothic"/>
                <w:sz w:val="22"/>
                <w:lang w:val="en-US" w:eastAsia="ko-KR"/>
              </w:rPr>
              <w:t>In general, UE features following the decisions in maintenance and not the other way around. Hence we do not see the need to define the FG now, and that does not prevent a FG to be defined if the need arises after decisions in maintenance session</w:t>
            </w:r>
            <w:r>
              <w:rPr>
                <w:rFonts w:eastAsia="Malgun Gothic"/>
                <w:sz w:val="22"/>
                <w:lang w:val="en-US" w:eastAsia="ko-KR"/>
              </w:rPr>
              <w:t>, respecting the timelines mentioned by the moderator above.</w:t>
            </w:r>
          </w:p>
        </w:tc>
      </w:tr>
      <w:tr w:rsidR="00AD24B3" w14:paraId="210E7C1F" w14:textId="77777777" w:rsidTr="006B69D2">
        <w:tc>
          <w:tcPr>
            <w:tcW w:w="2548" w:type="dxa"/>
          </w:tcPr>
          <w:p w14:paraId="51E5705A" w14:textId="77777777" w:rsidR="00AD24B3" w:rsidRDefault="00AD24B3" w:rsidP="008E3985">
            <w:pPr>
              <w:spacing w:afterLines="50" w:after="120"/>
              <w:jc w:val="both"/>
              <w:rPr>
                <w:rFonts w:eastAsia="MS Mincho"/>
                <w:sz w:val="22"/>
                <w:lang w:val="en-US"/>
              </w:rPr>
            </w:pPr>
          </w:p>
        </w:tc>
        <w:tc>
          <w:tcPr>
            <w:tcW w:w="16725" w:type="dxa"/>
          </w:tcPr>
          <w:p w14:paraId="6A141FA2" w14:textId="77777777" w:rsidR="00AD24B3" w:rsidRDefault="00AD24B3" w:rsidP="008E3985">
            <w:pPr>
              <w:rPr>
                <w:rFonts w:eastAsia="MS Mincho"/>
                <w:sz w:val="22"/>
                <w:lang w:val="en-US"/>
              </w:rPr>
            </w:pPr>
          </w:p>
        </w:tc>
      </w:tr>
    </w:tbl>
    <w:p w14:paraId="2D4BE122" w14:textId="77777777" w:rsidR="00617390" w:rsidRPr="009C685F" w:rsidRDefault="00617390"/>
    <w:p w14:paraId="530895A4" w14:textId="77777777" w:rsidR="00617390" w:rsidRDefault="00617390">
      <w:pPr>
        <w:rPr>
          <w:lang w:val="en-US"/>
        </w:rPr>
      </w:pPr>
    </w:p>
    <w:p w14:paraId="0B618894"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FGs [11-3c to 3g] and [11-4c to 4i]</w:t>
      </w:r>
    </w:p>
    <w:p w14:paraId="37C13AA2" w14:textId="77777777" w:rsidR="00617390" w:rsidRDefault="004E621E">
      <w:pPr>
        <w:pStyle w:val="Heading2"/>
        <w:rPr>
          <w:rFonts w:eastAsia="MS Mincho"/>
          <w:sz w:val="28"/>
          <w:szCs w:val="28"/>
          <w:lang w:val="en-US"/>
        </w:rPr>
      </w:pPr>
      <w:r>
        <w:rPr>
          <w:rFonts w:eastAsia="MS Mincho"/>
          <w:sz w:val="28"/>
          <w:szCs w:val="28"/>
          <w:lang w:val="en-US"/>
        </w:rPr>
        <w:t>3.1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617390" w14:paraId="5007D73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AF31A6B"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B492BE0"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1250246"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3D4FF5C"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D5554A6"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D9D3141"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277795B"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C7783BA"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057786" w14:textId="77777777" w:rsidR="00617390" w:rsidRDefault="004E621E">
            <w:pPr>
              <w:pStyle w:val="TAN"/>
              <w:ind w:left="0" w:firstLine="0"/>
              <w:rPr>
                <w:b/>
                <w:lang w:eastAsia="ja-JP"/>
              </w:rPr>
            </w:pPr>
            <w:r>
              <w:rPr>
                <w:b/>
                <w:lang w:eastAsia="ja-JP"/>
              </w:rPr>
              <w:t>Type</w:t>
            </w:r>
          </w:p>
          <w:p w14:paraId="2CC71A62"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D4BFF1C"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786C963"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8E8AA51" w14:textId="77777777" w:rsidR="00617390" w:rsidRDefault="004E621E">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00DAA69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36AFEC" w14:textId="77777777" w:rsidR="00617390" w:rsidRDefault="004E621E">
            <w:pPr>
              <w:pStyle w:val="TAH"/>
            </w:pPr>
            <w:r>
              <w:t>Mandatory/Optional</w:t>
            </w:r>
          </w:p>
        </w:tc>
      </w:tr>
      <w:tr w:rsidR="00617390" w14:paraId="7D21F5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D910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D61D50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D364402"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DBF218"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E355D0"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38208048" w14:textId="77777777" w:rsidR="00384E88" w:rsidRDefault="004E621E" w:rsidP="00384E88">
            <w:pPr>
              <w:pStyle w:val="TAL"/>
            </w:pPr>
            <w:r>
              <w:t xml:space="preserve">2) 2 PUCCH format 0 in different symbols and once per </w:t>
            </w:r>
            <w:proofErr w:type="spellStart"/>
            <w:r>
              <w:t>subslot</w:t>
            </w:r>
            <w:proofErr w:type="spellEnd"/>
            <w:r>
              <w:t xml:space="preserve"> for SR </w:t>
            </w:r>
          </w:p>
          <w:p w14:paraId="319D91FE" w14:textId="7D172EB3" w:rsidR="00617390" w:rsidRDefault="00617390" w:rsidP="00384E88">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F69026"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04B13D"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1023D1"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3AB45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24320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A0F4D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DDA6F6"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445AF073"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C757B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E30C6" w14:textId="77777777" w:rsidR="00617390" w:rsidRDefault="004E621E">
            <w:pPr>
              <w:pStyle w:val="TAL"/>
            </w:pPr>
            <w:r>
              <w:rPr>
                <w:rFonts w:eastAsia="Times New Roman"/>
              </w:rPr>
              <w:t>Optional with capability signalling</w:t>
            </w:r>
          </w:p>
        </w:tc>
      </w:tr>
      <w:tr w:rsidR="00617390" w14:paraId="52B9D3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D2D8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5D24E2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0C6F62"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19ADD6"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2EBD2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481BC69B"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6C9EF3AF"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F77670"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8775E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C25F1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C6656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CB97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D3178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39F94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1CAF7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85766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1C0A09" w14:textId="77777777" w:rsidR="00617390" w:rsidRDefault="004E621E">
            <w:pPr>
              <w:pStyle w:val="TAL"/>
              <w:rPr>
                <w:rFonts w:eastAsia="Times New Roman"/>
              </w:rPr>
            </w:pPr>
            <w:r>
              <w:rPr>
                <w:rFonts w:eastAsia="Times New Roman"/>
              </w:rPr>
              <w:t>Optional with capability signalling</w:t>
            </w:r>
          </w:p>
        </w:tc>
      </w:tr>
      <w:tr w:rsidR="00617390" w14:paraId="182305E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3C85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8960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53CFAC"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2D799"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25C174"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497B53CF" w14:textId="77777777" w:rsidR="00617390" w:rsidRDefault="00617390">
            <w:pPr>
              <w:pStyle w:val="TAL"/>
            </w:pPr>
          </w:p>
          <w:p w14:paraId="1B4B0FC8"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A92E7E"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69728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A5AE428"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EFA0D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F9DE1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CA534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A923A"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3F8B26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E20D7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2A559B" w14:textId="77777777" w:rsidR="00617390" w:rsidRDefault="004E621E">
            <w:pPr>
              <w:pStyle w:val="TAL"/>
              <w:rPr>
                <w:rFonts w:eastAsia="Times New Roman"/>
              </w:rPr>
            </w:pPr>
            <w:r>
              <w:rPr>
                <w:rFonts w:eastAsia="Times New Roman"/>
              </w:rPr>
              <w:t>Optional with capability signalling</w:t>
            </w:r>
          </w:p>
        </w:tc>
      </w:tr>
      <w:tr w:rsidR="00617390" w14:paraId="65FC81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2A767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B3ABD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779E2C3"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FD2F60"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0F5C3B"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4551FBB4" w14:textId="77777777" w:rsidR="00617390" w:rsidRDefault="00617390">
            <w:pPr>
              <w:pStyle w:val="TAL"/>
            </w:pPr>
          </w:p>
          <w:p w14:paraId="7532120A"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EAF349"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83EF7D"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87828C"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A823A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D969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35EFA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387FC2"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78A335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E109E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4555E2" w14:textId="77777777" w:rsidR="00617390" w:rsidRDefault="004E621E">
            <w:pPr>
              <w:pStyle w:val="TAL"/>
              <w:rPr>
                <w:rFonts w:eastAsia="Times New Roman"/>
              </w:rPr>
            </w:pPr>
            <w:r>
              <w:rPr>
                <w:rFonts w:eastAsia="Times New Roman"/>
              </w:rPr>
              <w:t>Optional with capability signalling</w:t>
            </w:r>
          </w:p>
        </w:tc>
      </w:tr>
      <w:tr w:rsidR="00617390" w14:paraId="099F92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090F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D54F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D26174"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F15611"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7F831F"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53D617E6"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5FB203"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3D06AB"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357EF9"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5500C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0BC8E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27345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10A39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B60762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A092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3A4A2" w14:textId="77777777" w:rsidR="00617390" w:rsidRDefault="004E621E">
            <w:pPr>
              <w:pStyle w:val="TAL"/>
              <w:rPr>
                <w:rFonts w:eastAsia="Times New Roman"/>
              </w:rPr>
            </w:pPr>
            <w:r>
              <w:rPr>
                <w:rFonts w:eastAsia="Times New Roman"/>
              </w:rPr>
              <w:t>Optional with capability signalling</w:t>
            </w:r>
          </w:p>
        </w:tc>
      </w:tr>
      <w:tr w:rsidR="00617390" w14:paraId="64683D7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D0766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D5C22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29B6F68" w14:textId="77777777" w:rsidR="00617390" w:rsidRDefault="004E621E">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0DC76B" w14:textId="5F9AEFD8" w:rsidR="00617390" w:rsidRDefault="004E621E">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A81727"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7A8D37B6" w14:textId="77777777" w:rsidR="00617390" w:rsidRDefault="00617390">
            <w:pPr>
              <w:pStyle w:val="TAL"/>
            </w:pPr>
          </w:p>
          <w:p w14:paraId="169F4DC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7876E311"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3F1E9FB" w14:textId="77777777" w:rsidR="00617390" w:rsidRDefault="0061739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A9FDC0"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E78981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6FDFE7"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EDA59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76C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00A28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7CF43"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F871C5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57687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4F4071" w14:textId="77777777" w:rsidR="00617390" w:rsidRDefault="004E621E">
            <w:pPr>
              <w:pStyle w:val="TAL"/>
              <w:rPr>
                <w:rFonts w:eastAsia="Times New Roman"/>
              </w:rPr>
            </w:pPr>
            <w:r>
              <w:rPr>
                <w:rFonts w:eastAsia="Times New Roman"/>
              </w:rPr>
              <w:t>Optional with capability signalling</w:t>
            </w:r>
          </w:p>
        </w:tc>
      </w:tr>
      <w:tr w:rsidR="00617390" w14:paraId="33578D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0BC9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491B0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DE04A"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B23227" w14:textId="77777777" w:rsidR="00617390" w:rsidRDefault="004E621E">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3ACFA5"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093CBFBE" w14:textId="77777777" w:rsidR="00617390" w:rsidRDefault="00617390">
            <w:pPr>
              <w:pStyle w:val="TAL"/>
            </w:pPr>
          </w:p>
          <w:p w14:paraId="7A94847B"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2EAB662F"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07BEA87"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E0DB2A"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944B4D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BDABEF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DCC8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05788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E71B8"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8D7809"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42C31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24330A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F6F8F" w14:textId="77777777" w:rsidR="00617390" w:rsidRDefault="004E621E">
            <w:pPr>
              <w:pStyle w:val="TAL"/>
              <w:rPr>
                <w:rFonts w:eastAsia="Times New Roman"/>
              </w:rPr>
            </w:pPr>
            <w:r>
              <w:rPr>
                <w:rFonts w:eastAsia="Times New Roman"/>
              </w:rPr>
              <w:t>Optional with capability signalling</w:t>
            </w:r>
          </w:p>
        </w:tc>
      </w:tr>
      <w:tr w:rsidR="00617390" w14:paraId="550B69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DA60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A496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3F4D75"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8B33EE" w14:textId="77777777" w:rsidR="00617390" w:rsidRDefault="004E621E">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414AA"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2BA9AA7B" w14:textId="77777777" w:rsidR="00617390" w:rsidRDefault="00617390">
            <w:pPr>
              <w:pStyle w:val="TAL"/>
            </w:pPr>
          </w:p>
          <w:p w14:paraId="26FDF9AA"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785FC572"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0D26ACB0"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BBA29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59861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794D1D"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900CA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42489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E6E41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C8A157"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AE26AC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27753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9854B" w14:textId="77777777" w:rsidR="00617390" w:rsidRDefault="004E621E">
            <w:pPr>
              <w:pStyle w:val="TAL"/>
              <w:rPr>
                <w:rFonts w:eastAsia="Times New Roman"/>
              </w:rPr>
            </w:pPr>
            <w:r>
              <w:rPr>
                <w:rFonts w:eastAsia="Times New Roman"/>
              </w:rPr>
              <w:t>Optional with capability signalling</w:t>
            </w:r>
          </w:p>
        </w:tc>
      </w:tr>
      <w:tr w:rsidR="00617390" w14:paraId="36F908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9E29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A5718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00F8E6"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595383" w14:textId="77777777" w:rsidR="00617390" w:rsidRDefault="004E621E">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E5BF21"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63E21619" w14:textId="77777777" w:rsidR="00617390" w:rsidRDefault="00617390">
            <w:pPr>
              <w:pStyle w:val="TAL"/>
            </w:pPr>
          </w:p>
          <w:p w14:paraId="7376B75D"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655569"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8A62E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0115E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B12A0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A6782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5D5F8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B27216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7383D9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A06C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6F5ABE" w14:textId="77777777" w:rsidR="00617390" w:rsidRDefault="004E621E">
            <w:pPr>
              <w:pStyle w:val="TAL"/>
              <w:rPr>
                <w:rFonts w:eastAsia="Times New Roman"/>
              </w:rPr>
            </w:pPr>
            <w:r>
              <w:rPr>
                <w:rFonts w:eastAsia="Times New Roman"/>
              </w:rPr>
              <w:t>Optional with capability signalling</w:t>
            </w:r>
          </w:p>
        </w:tc>
      </w:tr>
      <w:tr w:rsidR="00617390" w14:paraId="2522015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CC1D7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9435E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E5A60D"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0204293" w14:textId="77777777" w:rsidR="00617390" w:rsidRDefault="004E621E">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A6D300"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0AF9796D" w14:textId="77777777" w:rsidR="00617390" w:rsidRDefault="00617390">
            <w:pPr>
              <w:pStyle w:val="TAL"/>
            </w:pPr>
          </w:p>
          <w:p w14:paraId="1FB3F695"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6077D81"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66B3B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09B5B3"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8C40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BFDF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9A38A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17C55A8"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9EED29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A11CC6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504" w14:textId="77777777" w:rsidR="00617390" w:rsidRDefault="004E621E">
            <w:pPr>
              <w:pStyle w:val="TAL"/>
              <w:rPr>
                <w:rFonts w:eastAsia="Times New Roman"/>
              </w:rPr>
            </w:pPr>
            <w:r>
              <w:rPr>
                <w:rFonts w:eastAsia="Times New Roman"/>
              </w:rPr>
              <w:t>Optional with capability signalling</w:t>
            </w:r>
          </w:p>
        </w:tc>
      </w:tr>
      <w:tr w:rsidR="00617390" w14:paraId="0554BF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9B67F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8F0290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62B129"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332D9D" w14:textId="77777777" w:rsidR="00617390" w:rsidRDefault="004E621E">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69B0F6"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CB68770" w14:textId="77777777" w:rsidR="00617390" w:rsidRDefault="00617390">
            <w:pPr>
              <w:pStyle w:val="TAL"/>
            </w:pPr>
          </w:p>
          <w:p w14:paraId="2176A4C3"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9B94D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AA11A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D746F8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E6DCD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B20AC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5542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FDB5AAE"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D329F5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1806E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CCAEA4" w14:textId="77777777" w:rsidR="00617390" w:rsidRDefault="004E621E">
            <w:pPr>
              <w:pStyle w:val="TAL"/>
              <w:rPr>
                <w:rFonts w:eastAsia="Times New Roman"/>
              </w:rPr>
            </w:pPr>
            <w:r>
              <w:rPr>
                <w:rFonts w:eastAsia="Times New Roman"/>
              </w:rPr>
              <w:t>Optional with capability signalling</w:t>
            </w:r>
          </w:p>
        </w:tc>
      </w:tr>
      <w:tr w:rsidR="00617390" w14:paraId="63F907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49C0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75CB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132123"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EAF03D" w14:textId="77777777" w:rsidR="00617390" w:rsidRDefault="004E621E">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14:paraId="510F3AA9" w14:textId="77777777" w:rsidR="00617390" w:rsidRDefault="004E621E">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4A51D1" w14:textId="77777777" w:rsidR="00617390" w:rsidRDefault="004E621E">
            <w:pPr>
              <w:pStyle w:val="TAL"/>
            </w:pPr>
            <w:r>
              <w:t>If the UE supports two HARQ-ACK codebooks both with 2*7-symbol configuration, the UE also supports:</w:t>
            </w:r>
          </w:p>
          <w:p w14:paraId="4E319265" w14:textId="77777777" w:rsidR="00617390" w:rsidRDefault="00617390">
            <w:pPr>
              <w:pStyle w:val="TAL"/>
            </w:pPr>
          </w:p>
          <w:p w14:paraId="5ECA13DE"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9690A10"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B3B63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1605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BA1B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BA664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C70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6CEAE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E7B681F"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56317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B3C77E" w14:textId="77777777" w:rsidR="00617390" w:rsidRDefault="004E621E">
            <w:pPr>
              <w:pStyle w:val="TAL"/>
              <w:rPr>
                <w:rFonts w:eastAsia="Times New Roman"/>
              </w:rPr>
            </w:pPr>
            <w:r>
              <w:rPr>
                <w:rFonts w:eastAsia="Times New Roman"/>
              </w:rPr>
              <w:t>Optional with capability signalling</w:t>
            </w:r>
          </w:p>
        </w:tc>
      </w:tr>
    </w:tbl>
    <w:p w14:paraId="63B06482" w14:textId="77777777" w:rsidR="00617390" w:rsidRDefault="00617390">
      <w:pPr>
        <w:rPr>
          <w:rFonts w:ascii="Arial" w:eastAsia="Batang" w:hAnsi="Arial"/>
          <w:sz w:val="32"/>
          <w:szCs w:val="32"/>
          <w:lang w:eastAsia="ko-KR"/>
        </w:rPr>
      </w:pPr>
    </w:p>
    <w:p w14:paraId="010CAF4A" w14:textId="77777777" w:rsidR="00617390" w:rsidRDefault="004E621E">
      <w:pPr>
        <w:spacing w:afterLines="50" w:after="120"/>
        <w:jc w:val="both"/>
        <w:rPr>
          <w:sz w:val="22"/>
          <w:lang w:val="en-US"/>
        </w:rPr>
      </w:pPr>
      <w:r>
        <w:rPr>
          <w:sz w:val="22"/>
          <w:lang w:val="en-US"/>
        </w:rPr>
        <w:t xml:space="preserve">Based on the discussion in [101-e-NR-UEFeatures-URLLCIIoT-01], following proposal was made in email discussion </w:t>
      </w:r>
      <w:r>
        <w:rPr>
          <w:rFonts w:eastAsia="MS Mincho"/>
          <w:sz w:val="22"/>
        </w:rPr>
        <w:t>[101-e-Post-NR-UE-Features-02]</w:t>
      </w:r>
      <w:r>
        <w:rPr>
          <w:sz w:val="22"/>
          <w:lang w:val="en-US"/>
        </w:rPr>
        <w:t>.</w:t>
      </w:r>
    </w:p>
    <w:p w14:paraId="5EAD581D" w14:textId="77777777" w:rsidR="00617390" w:rsidRDefault="00617390">
      <w:pPr>
        <w:spacing w:afterLines="50" w:after="120"/>
        <w:jc w:val="both"/>
        <w:rPr>
          <w:sz w:val="22"/>
          <w:lang w:val="en-US"/>
        </w:rPr>
      </w:pPr>
    </w:p>
    <w:p w14:paraId="3B1A2D26" w14:textId="77777777" w:rsidR="00617390" w:rsidRDefault="004E621E">
      <w:pPr>
        <w:rPr>
          <w:b/>
          <w:bCs/>
          <w:sz w:val="22"/>
          <w:lang w:val="en-US"/>
        </w:rPr>
      </w:pPr>
      <w:r>
        <w:rPr>
          <w:rFonts w:hint="eastAsia"/>
          <w:b/>
          <w:bCs/>
          <w:sz w:val="22"/>
          <w:lang w:val="en-US"/>
        </w:rPr>
        <w:t>P</w:t>
      </w:r>
      <w:r>
        <w:rPr>
          <w:b/>
          <w:bCs/>
          <w:sz w:val="22"/>
          <w:lang w:val="en-US"/>
        </w:rPr>
        <w:t>roposal 3:</w:t>
      </w:r>
    </w:p>
    <w:p w14:paraId="7642DD39" w14:textId="77777777" w:rsidR="00617390" w:rsidRDefault="004E621E">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7E2DCC6A"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FG11-3c/d/e/f/g and FG11-4c/d/e/f/g/h/i is “Per FS”</w:t>
      </w:r>
    </w:p>
    <w:p w14:paraId="3E07F053" w14:textId="77777777" w:rsidR="00617390" w:rsidRDefault="004E621E">
      <w:pPr>
        <w:numPr>
          <w:ilvl w:val="2"/>
          <w:numId w:val="12"/>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19B76B2" w14:textId="77777777" w:rsidR="00617390" w:rsidRDefault="00617390">
      <w:pPr>
        <w:spacing w:afterLines="50" w:after="120"/>
        <w:jc w:val="both"/>
        <w:rPr>
          <w:sz w:val="22"/>
        </w:rPr>
      </w:pPr>
    </w:p>
    <w:tbl>
      <w:tblPr>
        <w:tblStyle w:val="TableGrid"/>
        <w:tblW w:w="5000" w:type="pct"/>
        <w:tblLook w:val="04A0" w:firstRow="1" w:lastRow="0" w:firstColumn="1" w:lastColumn="0" w:noHBand="0" w:noVBand="1"/>
      </w:tblPr>
      <w:tblGrid>
        <w:gridCol w:w="2548"/>
        <w:gridCol w:w="19841"/>
      </w:tblGrid>
      <w:tr w:rsidR="00617390" w14:paraId="48C144A4" w14:textId="77777777" w:rsidTr="00A037BF">
        <w:tc>
          <w:tcPr>
            <w:tcW w:w="569" w:type="pct"/>
            <w:shd w:val="clear" w:color="auto" w:fill="F2F2F2" w:themeFill="background1" w:themeFillShade="F2"/>
          </w:tcPr>
          <w:p w14:paraId="54255CA2"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85FA81D"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17390" w14:paraId="18854B42" w14:textId="77777777" w:rsidTr="00A037BF">
        <w:tc>
          <w:tcPr>
            <w:tcW w:w="569" w:type="pct"/>
          </w:tcPr>
          <w:p w14:paraId="397314D4" w14:textId="77777777" w:rsidR="00617390" w:rsidRDefault="004E621E">
            <w:pPr>
              <w:spacing w:afterLines="50" w:after="120"/>
              <w:jc w:val="both"/>
              <w:rPr>
                <w:sz w:val="22"/>
                <w:lang w:val="en-US"/>
              </w:rPr>
            </w:pPr>
            <w:r>
              <w:rPr>
                <w:sz w:val="22"/>
                <w:lang w:val="en-US"/>
              </w:rPr>
              <w:t>Samsung</w:t>
            </w:r>
          </w:p>
        </w:tc>
        <w:tc>
          <w:tcPr>
            <w:tcW w:w="4431" w:type="pct"/>
          </w:tcPr>
          <w:p w14:paraId="0EF2ED46" w14:textId="77777777" w:rsidR="00617390" w:rsidRDefault="004E621E">
            <w:pPr>
              <w:spacing w:afterLines="50" w:after="120"/>
              <w:jc w:val="both"/>
              <w:rPr>
                <w:sz w:val="22"/>
                <w:lang w:val="en-US"/>
              </w:rPr>
            </w:pPr>
            <w:r>
              <w:rPr>
                <w:sz w:val="22"/>
                <w:lang w:val="en-US"/>
              </w:rPr>
              <w:t>OK to confirm WA.</w:t>
            </w:r>
          </w:p>
        </w:tc>
      </w:tr>
      <w:tr w:rsidR="00617390" w14:paraId="781A90C7" w14:textId="77777777" w:rsidTr="00A037BF">
        <w:tc>
          <w:tcPr>
            <w:tcW w:w="569" w:type="pct"/>
          </w:tcPr>
          <w:p w14:paraId="4CA4D8A0" w14:textId="77777777" w:rsidR="00617390" w:rsidRDefault="004E621E">
            <w:pPr>
              <w:spacing w:afterLines="50" w:after="120"/>
              <w:jc w:val="both"/>
              <w:rPr>
                <w:sz w:val="22"/>
                <w:lang w:val="en-US"/>
              </w:rPr>
            </w:pPr>
            <w:r>
              <w:rPr>
                <w:sz w:val="22"/>
                <w:lang w:val="en-US"/>
              </w:rPr>
              <w:t>Intel</w:t>
            </w:r>
          </w:p>
        </w:tc>
        <w:tc>
          <w:tcPr>
            <w:tcW w:w="4431" w:type="pct"/>
          </w:tcPr>
          <w:p w14:paraId="6B174E0F" w14:textId="77777777" w:rsidR="00617390" w:rsidRDefault="004E621E">
            <w:pPr>
              <w:spacing w:after="0"/>
              <w:rPr>
                <w:sz w:val="22"/>
                <w:lang w:val="en-US"/>
              </w:rPr>
            </w:pPr>
            <w:r>
              <w:rPr>
                <w:sz w:val="22"/>
                <w:lang w:val="en-US"/>
              </w:rPr>
              <w:t>Fine with the proposal.</w:t>
            </w:r>
          </w:p>
        </w:tc>
      </w:tr>
      <w:tr w:rsidR="00617390" w14:paraId="2670F656" w14:textId="77777777" w:rsidTr="00A037BF">
        <w:tc>
          <w:tcPr>
            <w:tcW w:w="569" w:type="pct"/>
          </w:tcPr>
          <w:p w14:paraId="2E3121E6"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4431" w:type="pct"/>
          </w:tcPr>
          <w:p w14:paraId="2DEE34EB"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617390" w14:paraId="2AEEE8B3" w14:textId="77777777" w:rsidTr="00A037BF">
        <w:tc>
          <w:tcPr>
            <w:tcW w:w="569" w:type="pct"/>
          </w:tcPr>
          <w:p w14:paraId="56A70859" w14:textId="77777777" w:rsidR="00617390" w:rsidRDefault="004E621E">
            <w:pPr>
              <w:spacing w:afterLines="50" w:after="120"/>
              <w:jc w:val="both"/>
              <w:rPr>
                <w:sz w:val="22"/>
                <w:lang w:val="en-US"/>
              </w:rPr>
            </w:pPr>
            <w:r>
              <w:rPr>
                <w:rFonts w:eastAsia="Malgun Gothic"/>
                <w:color w:val="7030A0"/>
                <w:sz w:val="22"/>
                <w:lang w:val="en-US" w:eastAsia="ko-KR"/>
              </w:rPr>
              <w:t>Qualcomm</w:t>
            </w:r>
          </w:p>
        </w:tc>
        <w:tc>
          <w:tcPr>
            <w:tcW w:w="4431" w:type="pct"/>
          </w:tcPr>
          <w:p w14:paraId="60F826A1" w14:textId="77777777" w:rsidR="00617390" w:rsidRDefault="004E621E">
            <w:pPr>
              <w:spacing w:afterLines="50" w:after="120"/>
              <w:jc w:val="both"/>
              <w:rPr>
                <w:sz w:val="22"/>
                <w:lang w:val="en-US"/>
              </w:rPr>
            </w:pPr>
            <w:r>
              <w:rPr>
                <w:rFonts w:eastAsia="Malgun Gothic"/>
                <w:color w:val="7030A0"/>
                <w:sz w:val="22"/>
                <w:lang w:val="en-US" w:eastAsia="ko-KR"/>
              </w:rPr>
              <w:t xml:space="preserve">We support confirming the WA. The reason for per FS signaling was explained before (including the relation between the number of PUCCHs and the impact of PDCCH/PDSCH processing.) </w:t>
            </w:r>
          </w:p>
        </w:tc>
      </w:tr>
      <w:tr w:rsidR="00617390" w14:paraId="575C1CD6" w14:textId="77777777" w:rsidTr="00A037BF">
        <w:tc>
          <w:tcPr>
            <w:tcW w:w="569" w:type="pct"/>
          </w:tcPr>
          <w:p w14:paraId="2A61D852"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4431" w:type="pct"/>
          </w:tcPr>
          <w:p w14:paraId="06B48B99" w14:textId="77777777" w:rsidR="00617390" w:rsidRDefault="004E621E">
            <w:pPr>
              <w:spacing w:afterLines="50" w:after="120"/>
              <w:jc w:val="both"/>
              <w:rPr>
                <w:rFonts w:eastAsia="Malgun Gothic"/>
                <w:color w:val="7030A0"/>
                <w:sz w:val="22"/>
                <w:lang w:val="en-US" w:eastAsia="ko-KR"/>
              </w:rPr>
            </w:pPr>
            <w:r>
              <w:rPr>
                <w:sz w:val="22"/>
                <w:lang w:val="en-US"/>
              </w:rPr>
              <w:t>Fine with the proposal.</w:t>
            </w:r>
          </w:p>
        </w:tc>
      </w:tr>
      <w:tr w:rsidR="00617390" w14:paraId="57CC5713" w14:textId="77777777" w:rsidTr="00A037BF">
        <w:tc>
          <w:tcPr>
            <w:tcW w:w="569" w:type="pct"/>
          </w:tcPr>
          <w:p w14:paraId="03CB16B0" w14:textId="77777777" w:rsidR="00617390" w:rsidRDefault="004E621E">
            <w:pPr>
              <w:spacing w:afterLines="50" w:after="120"/>
              <w:jc w:val="both"/>
              <w:rPr>
                <w:rFonts w:eastAsia="Malgun Gothic"/>
                <w:color w:val="7030A0"/>
                <w:sz w:val="22"/>
                <w:lang w:val="en-US" w:eastAsia="ko-KR"/>
              </w:rPr>
            </w:pPr>
            <w:r>
              <w:rPr>
                <w:sz w:val="22"/>
                <w:lang w:val="en-US"/>
              </w:rPr>
              <w:t xml:space="preserve">Huawei, HiSilicon </w:t>
            </w:r>
          </w:p>
        </w:tc>
        <w:tc>
          <w:tcPr>
            <w:tcW w:w="4431" w:type="pct"/>
          </w:tcPr>
          <w:p w14:paraId="2132025B" w14:textId="77777777" w:rsidR="00617390" w:rsidRDefault="004E621E">
            <w:pPr>
              <w:spacing w:afterLines="50" w:after="120"/>
              <w:jc w:val="both"/>
              <w:rPr>
                <w:sz w:val="22"/>
                <w:lang w:val="en-US"/>
              </w:rPr>
            </w:pPr>
            <w:r>
              <w:rPr>
                <w:sz w:val="22"/>
                <w:lang w:val="en-US"/>
              </w:rPr>
              <w:t>Support proposal 3 here. One question for clarification from companies as below:</w:t>
            </w:r>
          </w:p>
          <w:p w14:paraId="16911B2D" w14:textId="77777777" w:rsidR="00617390" w:rsidRDefault="004E621E">
            <w:pPr>
              <w:numPr>
                <w:ilvl w:val="0"/>
                <w:numId w:val="12"/>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617390" w14:paraId="454163F1" w14:textId="77777777" w:rsidTr="00A037BF">
        <w:tc>
          <w:tcPr>
            <w:tcW w:w="569" w:type="pct"/>
          </w:tcPr>
          <w:p w14:paraId="553569EA" w14:textId="77777777" w:rsidR="00617390" w:rsidRDefault="004E621E">
            <w:pPr>
              <w:spacing w:afterLines="50" w:after="120"/>
              <w:jc w:val="both"/>
              <w:rPr>
                <w:sz w:val="22"/>
                <w:lang w:val="en-US"/>
              </w:rPr>
            </w:pPr>
            <w:r>
              <w:rPr>
                <w:sz w:val="22"/>
                <w:lang w:val="en-US"/>
              </w:rPr>
              <w:t>Nokia, NSB</w:t>
            </w:r>
          </w:p>
        </w:tc>
        <w:tc>
          <w:tcPr>
            <w:tcW w:w="4431" w:type="pct"/>
          </w:tcPr>
          <w:p w14:paraId="7D2D1311" w14:textId="77777777" w:rsidR="00617390" w:rsidRDefault="004E621E">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617390" w14:paraId="41CD78F2" w14:textId="77777777" w:rsidTr="00A037BF">
        <w:tc>
          <w:tcPr>
            <w:tcW w:w="569" w:type="pct"/>
          </w:tcPr>
          <w:p w14:paraId="78A3FC9F" w14:textId="77777777" w:rsidR="00617390" w:rsidRDefault="004E621E">
            <w:pPr>
              <w:spacing w:afterLines="50" w:after="120"/>
              <w:jc w:val="both"/>
              <w:rPr>
                <w:sz w:val="22"/>
                <w:lang w:val="en-US"/>
              </w:rPr>
            </w:pPr>
            <w:r>
              <w:rPr>
                <w:color w:val="4472C4" w:themeColor="accent5"/>
                <w:sz w:val="22"/>
                <w:lang w:val="en-US"/>
              </w:rPr>
              <w:t>Ericsson</w:t>
            </w:r>
          </w:p>
        </w:tc>
        <w:tc>
          <w:tcPr>
            <w:tcW w:w="4431" w:type="pct"/>
          </w:tcPr>
          <w:p w14:paraId="461F6B6E"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With inclusion of the agreed note below, in our view, the WA should not be confirmed.  The proposed FGs are already covered by Rel-15 as described in detail below.</w:t>
            </w:r>
          </w:p>
          <w:p w14:paraId="3E69249E" w14:textId="77777777" w:rsidR="00617390" w:rsidRDefault="00617390">
            <w:pPr>
              <w:spacing w:afterLines="50" w:after="120"/>
              <w:ind w:left="420"/>
              <w:jc w:val="both"/>
              <w:rPr>
                <w:rFonts w:ascii="Times" w:hAnsi="Times" w:cs="Times"/>
                <w:b/>
                <w:bCs/>
                <w:sz w:val="20"/>
                <w:highlight w:val="green"/>
              </w:rPr>
            </w:pPr>
          </w:p>
          <w:p w14:paraId="62AE8A14" w14:textId="77777777" w:rsidR="00617390" w:rsidRDefault="004E621E">
            <w:pPr>
              <w:numPr>
                <w:ilvl w:val="0"/>
                <w:numId w:val="12"/>
              </w:numPr>
              <w:spacing w:afterLines="50" w:after="120" w:line="240" w:lineRule="auto"/>
              <w:jc w:val="both"/>
              <w:rPr>
                <w:rFonts w:ascii="Times" w:hAnsi="Times" w:cs="Times"/>
                <w:b/>
                <w:bCs/>
                <w:sz w:val="20"/>
                <w:highlight w:val="green"/>
              </w:rPr>
            </w:pPr>
            <w:r>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5CF40272"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Detailed comments:</w:t>
            </w:r>
          </w:p>
          <w:p w14:paraId="180EBFCF" w14:textId="77777777" w:rsidR="00617390" w:rsidRDefault="00617390">
            <w:pPr>
              <w:spacing w:afterLines="50" w:after="120"/>
              <w:jc w:val="both"/>
              <w:rPr>
                <w:rFonts w:ascii="Times" w:eastAsia="MS Mincho" w:hAnsi="Times" w:cs="Times"/>
                <w:b/>
                <w:bCs/>
                <w:sz w:val="20"/>
                <w:highlight w:val="darkYellow"/>
              </w:rPr>
            </w:pPr>
          </w:p>
          <w:p w14:paraId="08E12D5D" w14:textId="77777777" w:rsidR="00617390" w:rsidRDefault="004E621E">
            <w:pPr>
              <w:spacing w:afterLines="50" w:after="120"/>
              <w:jc w:val="both"/>
              <w:rPr>
                <w:rFonts w:ascii="Times" w:eastAsia="MS Mincho" w:hAnsi="Times" w:cs="Times"/>
                <w:b/>
                <w:bCs/>
                <w:sz w:val="20"/>
              </w:rPr>
            </w:pPr>
            <w:r>
              <w:rPr>
                <w:rFonts w:ascii="Times" w:eastAsia="MS Mincho" w:hAnsi="Times" w:cs="Times"/>
                <w:b/>
                <w:bCs/>
                <w:sz w:val="20"/>
                <w:highlight w:val="darkYellow"/>
              </w:rPr>
              <w:lastRenderedPageBreak/>
              <w:t>Working assumption:</w:t>
            </w:r>
          </w:p>
          <w:p w14:paraId="4195EF00" w14:textId="77777777" w:rsidR="00617390" w:rsidRDefault="004E621E">
            <w:pPr>
              <w:numPr>
                <w:ilvl w:val="0"/>
                <w:numId w:val="12"/>
              </w:numPr>
              <w:spacing w:afterLines="50" w:after="120" w:line="240" w:lineRule="auto"/>
              <w:jc w:val="both"/>
              <w:rPr>
                <w:rFonts w:ascii="Times" w:eastAsia="Batang" w:hAnsi="Times" w:cs="Times"/>
                <w:sz w:val="20"/>
                <w:lang w:eastAsia="ko-KR"/>
              </w:rPr>
            </w:pPr>
            <w:r>
              <w:rPr>
                <w:rFonts w:ascii="Times" w:hAnsi="Times" w:cs="Times"/>
                <w:b/>
                <w:bCs/>
                <w:sz w:val="20"/>
              </w:rPr>
              <w:t>Introduce separated FGs for FG11-3/4 based on below list and discuss further on possible reformulating FG structure</w:t>
            </w:r>
          </w:p>
          <w:p w14:paraId="2FFE9EE7"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7*2symbol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(11-3a)</w:t>
            </w:r>
          </w:p>
          <w:p w14:paraId="5622DDD5"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2*7symbol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(11-3b)</w:t>
            </w:r>
          </w:p>
          <w:p w14:paraId="12A50D06"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a single 7*2 </w:t>
            </w:r>
            <w:proofErr w:type="spellStart"/>
            <w:r>
              <w:rPr>
                <w:rFonts w:ascii="Times" w:hAnsi="Times" w:cs="Times"/>
                <w:b/>
                <w:bCs/>
                <w:sz w:val="20"/>
              </w:rPr>
              <w:t>subslot</w:t>
            </w:r>
            <w:proofErr w:type="spellEnd"/>
            <w:r>
              <w:rPr>
                <w:rFonts w:ascii="Times" w:hAnsi="Times" w:cs="Times"/>
                <w:b/>
                <w:bCs/>
                <w:sz w:val="20"/>
              </w:rPr>
              <w:t xml:space="preserve"> based HARQ-ACK codebook (11-3c)</w:t>
            </w:r>
          </w:p>
          <w:p w14:paraId="60F14E1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244D7098"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for a single 2*7 </w:t>
            </w:r>
            <w:proofErr w:type="spellStart"/>
            <w:r>
              <w:rPr>
                <w:rFonts w:ascii="Times" w:hAnsi="Times" w:cs="Times"/>
                <w:b/>
                <w:bCs/>
                <w:sz w:val="20"/>
              </w:rPr>
              <w:t>subslot</w:t>
            </w:r>
            <w:proofErr w:type="spellEnd"/>
            <w:r>
              <w:rPr>
                <w:rFonts w:ascii="Times" w:hAnsi="Times" w:cs="Times"/>
                <w:b/>
                <w:bCs/>
                <w:sz w:val="20"/>
              </w:rPr>
              <w:t xml:space="preserve"> based HARQ-ACK codebook (11-3d)</w:t>
            </w:r>
          </w:p>
          <w:p w14:paraId="49E53F73"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w:t>
            </w:r>
            <w:proofErr w:type="spellStart"/>
            <w:r>
              <w:rPr>
                <w:rFonts w:ascii="Times" w:hAnsi="Times" w:cs="Times"/>
                <w:b/>
                <w:bCs/>
                <w:color w:val="4472C4" w:themeColor="accent5"/>
                <w:sz w:val="20"/>
              </w:rPr>
              <w:t>Coverd</w:t>
            </w:r>
            <w:proofErr w:type="spellEnd"/>
            <w:r>
              <w:rPr>
                <w:rFonts w:ascii="Times" w:hAnsi="Times" w:cs="Times"/>
                <w:b/>
                <w:bCs/>
                <w:color w:val="4472C4" w:themeColor="accent5"/>
                <w:sz w:val="20"/>
              </w:rPr>
              <w:t xml:space="preserve"> by FG 4-22a: </w:t>
            </w:r>
            <w:r>
              <w:rPr>
                <w:color w:val="4472C4" w:themeColor="accent5"/>
              </w:rPr>
              <w:t>2 PUCCH transmissions in the same slot which are not covered by 4-22 and 4-2</w:t>
            </w:r>
          </w:p>
          <w:p w14:paraId="7ABFFC82"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(11-3e)</w:t>
            </w:r>
          </w:p>
          <w:p w14:paraId="3247105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Coved by FG 4-22: </w:t>
            </w:r>
            <w:r>
              <w:rPr>
                <w:color w:val="4472C4" w:themeColor="accent5"/>
              </w:rPr>
              <w:t>1 PUCCH format 0 or 2 and 1 PUCCH format 1, 3, or 4 in the same slot</w:t>
            </w:r>
          </w:p>
          <w:p w14:paraId="6B4AE964"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which are not covered by 11-3d and 11-3e (11-3f) </w:t>
            </w:r>
          </w:p>
          <w:p w14:paraId="33E890F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Covered by FG 4-22a.</w:t>
            </w:r>
          </w:p>
          <w:p w14:paraId="7C0E6CCE"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Two HARQ-ACK codebooks with up to one 7*2-symbol sub-slot based HARQ-ACK codebook (11-4b)</w:t>
            </w:r>
          </w:p>
          <w:p w14:paraId="50711E8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w:t>
            </w:r>
            <w:proofErr w:type="spellStart"/>
            <w:r>
              <w:rPr>
                <w:rFonts w:ascii="Times" w:hAnsi="Times" w:cs="Times"/>
                <w:b/>
                <w:bCs/>
                <w:color w:val="4472C4" w:themeColor="accent5"/>
                <w:sz w:val="20"/>
              </w:rPr>
              <w:t>oe</w:t>
            </w:r>
            <w:proofErr w:type="spellEnd"/>
            <w:r>
              <w:rPr>
                <w:rFonts w:ascii="Times" w:hAnsi="Times" w:cs="Times"/>
                <w:b/>
                <w:bCs/>
                <w:color w:val="4472C4" w:themeColor="accent5"/>
                <w:sz w:val="20"/>
              </w:rPr>
              <w:t xml:space="preserve"> 2 per sub-slot, we don’t think it is needed. This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PUCCH format 0 per slot or </w:t>
            </w:r>
            <w:proofErr w:type="spellStart"/>
            <w:r>
              <w:rPr>
                <w:rFonts w:ascii="Times" w:hAnsi="Times" w:cs="Times"/>
                <w:b/>
                <w:bCs/>
                <w:color w:val="4472C4" w:themeColor="accent5"/>
                <w:sz w:val="20"/>
              </w:rPr>
              <w:t>PUCCHformat</w:t>
            </w:r>
            <w:proofErr w:type="spellEnd"/>
            <w:r>
              <w:rPr>
                <w:rFonts w:ascii="Times" w:hAnsi="Times" w:cs="Times"/>
                <w:b/>
                <w:bCs/>
                <w:color w:val="4472C4" w:themeColor="accent5"/>
                <w:sz w:val="20"/>
              </w:rPr>
              <w:t xml:space="preserve"> 2 per slot which are covered by Rel-15.</w:t>
            </w:r>
          </w:p>
          <w:p w14:paraId="1EAE3A61"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in consecutive symbols for two HARQ-ACK codebooks with up to one 2*7-symbol sub-slot based HARQ-ACK codebook (11-4c)</w:t>
            </w:r>
          </w:p>
          <w:p w14:paraId="1D025A5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7E50201A"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two </w:t>
            </w:r>
            <w:proofErr w:type="spellStart"/>
            <w:r>
              <w:rPr>
                <w:rFonts w:ascii="Times" w:hAnsi="Times" w:cs="Times"/>
                <w:b/>
                <w:bCs/>
                <w:sz w:val="20"/>
              </w:rPr>
              <w:t>subslot</w:t>
            </w:r>
            <w:proofErr w:type="spellEnd"/>
            <w:r>
              <w:rPr>
                <w:rFonts w:ascii="Times" w:hAnsi="Times" w:cs="Times"/>
                <w:b/>
                <w:bCs/>
                <w:sz w:val="20"/>
              </w:rPr>
              <w:t xml:space="preserve"> based HARQ-ACK codebooks (11-4d)</w:t>
            </w:r>
          </w:p>
          <w:p w14:paraId="62EC929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It seems the FG implies one PUCCH format 0 or 2 in each of the two sub-slots.  Similar comments as 11-4e.</w:t>
            </w:r>
          </w:p>
          <w:p w14:paraId="28C14C9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based HARQ-ACK codebook (11-4e)</w:t>
            </w:r>
          </w:p>
          <w:p w14:paraId="1AA4994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or 2 per sub-slot or 1, 3 or 4 per sub-slot, although the sub-slots with short and long PUCCH format belong to the same slot, with interpreting subs-lot as slot it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3799BAEC"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(11-4f)</w:t>
            </w:r>
          </w:p>
          <w:p w14:paraId="1FA4C00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Similar comment as 11-4e.</w:t>
            </w:r>
          </w:p>
          <w:p w14:paraId="0E68CE80"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which are not covered by 11-4c and 11-4e (11-4g)</w:t>
            </w:r>
          </w:p>
          <w:p w14:paraId="65C6D02D"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D39B9"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which are not covered by 11-4d and 11-4f (11-4h)</w:t>
            </w:r>
          </w:p>
          <w:p w14:paraId="3D0C2CD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154F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SR/HARQ-ACK multiplexing once per </w:t>
            </w:r>
            <w:proofErr w:type="spellStart"/>
            <w:r>
              <w:rPr>
                <w:rFonts w:ascii="Times" w:hAnsi="Times" w:cs="Times"/>
                <w:b/>
                <w:bCs/>
                <w:sz w:val="20"/>
              </w:rPr>
              <w:t>subslot</w:t>
            </w:r>
            <w:proofErr w:type="spellEnd"/>
            <w:r>
              <w:rPr>
                <w:rFonts w:ascii="Times" w:hAnsi="Times" w:cs="Times"/>
                <w:b/>
                <w:bCs/>
                <w:sz w:val="20"/>
              </w:rPr>
              <w:t xml:space="preserve"> using a PUCCH (or HARQ-ACK piggybacked on a PUSCH) when SR/HARQ-ACK are supposed to be sent with different starting symbols in a </w:t>
            </w:r>
            <w:proofErr w:type="spellStart"/>
            <w:r>
              <w:rPr>
                <w:rFonts w:ascii="Times" w:hAnsi="Times" w:cs="Times"/>
                <w:b/>
                <w:bCs/>
                <w:sz w:val="20"/>
              </w:rPr>
              <w:t>subslot</w:t>
            </w:r>
            <w:proofErr w:type="spellEnd"/>
            <w:r>
              <w:rPr>
                <w:rFonts w:ascii="Times" w:hAnsi="Times" w:cs="Times"/>
                <w:b/>
                <w:bCs/>
                <w:sz w:val="20"/>
              </w:rPr>
              <w:t xml:space="preserve"> (11-3g)</w:t>
            </w:r>
          </w:p>
          <w:p w14:paraId="74C5D3FB"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This is </w:t>
            </w:r>
            <w:proofErr w:type="spellStart"/>
            <w:r>
              <w:rPr>
                <w:rFonts w:ascii="Times" w:hAnsi="Times" w:cs="Times"/>
                <w:b/>
                <w:bCs/>
                <w:color w:val="4472C4" w:themeColor="accent5"/>
                <w:sz w:val="20"/>
              </w:rPr>
              <w:t>civered</w:t>
            </w:r>
            <w:proofErr w:type="spellEnd"/>
            <w:r>
              <w:rPr>
                <w:rFonts w:ascii="Times" w:hAnsi="Times" w:cs="Times"/>
                <w:b/>
                <w:bCs/>
                <w:color w:val="4472C4" w:themeColor="accent5"/>
                <w:sz w:val="20"/>
              </w:rPr>
              <w:t xml:space="preserve"> by 4-19a.</w:t>
            </w:r>
          </w:p>
          <w:p w14:paraId="64624A3A" w14:textId="77777777" w:rsidR="00617390" w:rsidRDefault="00617390">
            <w:pPr>
              <w:spacing w:afterLines="50" w:after="120"/>
              <w:ind w:left="1400" w:hanging="440"/>
              <w:jc w:val="both"/>
              <w:rPr>
                <w:color w:val="00B0F0"/>
                <w:sz w:val="22"/>
              </w:rPr>
            </w:pPr>
          </w:p>
          <w:p w14:paraId="29C691A0" w14:textId="77777777" w:rsidR="00617390" w:rsidRDefault="00617390">
            <w:pPr>
              <w:spacing w:afterLines="50" w:after="120"/>
              <w:jc w:val="both"/>
              <w:rPr>
                <w:sz w:val="22"/>
                <w:lang w:val="en-US"/>
              </w:rPr>
            </w:pPr>
          </w:p>
        </w:tc>
      </w:tr>
      <w:tr w:rsidR="00617390" w14:paraId="05240BE0" w14:textId="77777777" w:rsidTr="00A037BF">
        <w:tc>
          <w:tcPr>
            <w:tcW w:w="569" w:type="pct"/>
          </w:tcPr>
          <w:p w14:paraId="02A5C33F" w14:textId="77777777" w:rsidR="00617390" w:rsidRDefault="004E621E">
            <w:pPr>
              <w:spacing w:afterLines="50" w:after="120"/>
              <w:jc w:val="both"/>
              <w:rPr>
                <w:sz w:val="22"/>
                <w:lang w:val="en-US"/>
              </w:rPr>
            </w:pPr>
            <w:r>
              <w:rPr>
                <w:sz w:val="22"/>
                <w:lang w:val="en-US"/>
              </w:rPr>
              <w:lastRenderedPageBreak/>
              <w:t>Moderator (NTT DOCOMO)</w:t>
            </w:r>
          </w:p>
        </w:tc>
        <w:tc>
          <w:tcPr>
            <w:tcW w:w="4431" w:type="pct"/>
          </w:tcPr>
          <w:p w14:paraId="2C3FE782"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2AA132BB" w14:textId="77777777" w:rsidR="00617390" w:rsidRDefault="004E621E">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617390" w14:paraId="4A0EE225" w14:textId="77777777" w:rsidTr="00A037BF">
        <w:tc>
          <w:tcPr>
            <w:tcW w:w="569" w:type="pct"/>
          </w:tcPr>
          <w:p w14:paraId="52E83EFB" w14:textId="77777777" w:rsidR="00617390" w:rsidRDefault="004E621E">
            <w:pPr>
              <w:spacing w:afterLines="50" w:after="120"/>
              <w:jc w:val="both"/>
              <w:rPr>
                <w:sz w:val="22"/>
                <w:lang w:val="en-US"/>
              </w:rPr>
            </w:pPr>
            <w:r>
              <w:rPr>
                <w:sz w:val="22"/>
                <w:lang w:val="en-US"/>
              </w:rPr>
              <w:t>Apple</w:t>
            </w:r>
          </w:p>
        </w:tc>
        <w:tc>
          <w:tcPr>
            <w:tcW w:w="4431" w:type="pct"/>
          </w:tcPr>
          <w:p w14:paraId="32C4FC46" w14:textId="77777777" w:rsidR="00617390" w:rsidRDefault="004E621E">
            <w:pPr>
              <w:spacing w:afterLines="50" w:after="120"/>
              <w:jc w:val="both"/>
              <w:rPr>
                <w:sz w:val="22"/>
                <w:lang w:val="en-US"/>
              </w:rPr>
            </w:pPr>
            <w:r>
              <w:rPr>
                <w:sz w:val="22"/>
                <w:lang w:val="en-US"/>
              </w:rPr>
              <w:t>Fine with Proposal 3</w:t>
            </w:r>
          </w:p>
        </w:tc>
      </w:tr>
    </w:tbl>
    <w:p w14:paraId="380681AE" w14:textId="77777777" w:rsidR="00617390" w:rsidRDefault="00617390">
      <w:pPr>
        <w:rPr>
          <w:rFonts w:ascii="Arial" w:eastAsia="Batang" w:hAnsi="Arial"/>
          <w:sz w:val="32"/>
          <w:szCs w:val="32"/>
          <w:lang w:val="en-US" w:eastAsia="ko-KR"/>
        </w:rPr>
      </w:pPr>
    </w:p>
    <w:p w14:paraId="6CA9BAB0" w14:textId="77777777" w:rsidR="00617390" w:rsidRDefault="004E621E">
      <w:pPr>
        <w:pStyle w:val="Heading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466BE0E8" w14:textId="77777777" w:rsidR="00617390" w:rsidRDefault="004E621E">
      <w:pPr>
        <w:spacing w:afterLines="50" w:after="120"/>
        <w:jc w:val="both"/>
        <w:rPr>
          <w:rFonts w:eastAsia="MS Mincho"/>
          <w:sz w:val="22"/>
        </w:rPr>
      </w:pPr>
      <w:r>
        <w:rPr>
          <w:sz w:val="22"/>
          <w:lang w:val="en-US"/>
        </w:rPr>
        <w:t xml:space="preserve">Based on the discussion in </w:t>
      </w:r>
      <w:r>
        <w:rPr>
          <w:rFonts w:eastAsia="MS Mincho"/>
          <w:sz w:val="22"/>
        </w:rPr>
        <w:t>[101-e-Post-NR-UE-Features-02], RAN1 should continue discussion based on the latest proposal as below. Some compromise on either or both of reporting type and FG structure should be considered.</w:t>
      </w:r>
    </w:p>
    <w:p w14:paraId="339FFE92" w14:textId="77777777" w:rsidR="00617390" w:rsidRDefault="00617390">
      <w:pPr>
        <w:spacing w:afterLines="50" w:after="120"/>
        <w:jc w:val="both"/>
        <w:rPr>
          <w:sz w:val="22"/>
          <w:lang w:val="en-US"/>
        </w:rPr>
      </w:pPr>
    </w:p>
    <w:p w14:paraId="1BF5FC29" w14:textId="77777777" w:rsidR="00617390" w:rsidRDefault="004E621E">
      <w:pPr>
        <w:pStyle w:val="Heading3"/>
        <w:rPr>
          <w:b/>
          <w:bCs/>
          <w:sz w:val="22"/>
          <w:lang w:val="en-US"/>
        </w:rPr>
      </w:pPr>
      <w:r>
        <w:rPr>
          <w:rFonts w:hint="eastAsia"/>
          <w:b/>
          <w:bCs/>
          <w:sz w:val="22"/>
          <w:lang w:val="en-US"/>
        </w:rPr>
        <w:t>P</w:t>
      </w:r>
      <w:r>
        <w:rPr>
          <w:b/>
          <w:bCs/>
          <w:sz w:val="22"/>
          <w:lang w:val="en-US"/>
        </w:rPr>
        <w:t>roposal 2:</w:t>
      </w:r>
    </w:p>
    <w:p w14:paraId="46D7718F" w14:textId="77777777" w:rsidR="00617390" w:rsidRDefault="004E621E">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FG11-4c/d/e/f/g/h/i</w:t>
      </w:r>
    </w:p>
    <w:p w14:paraId="522C4B6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FG11-3c/d/e/f/g and FG11-4c/d/e/f/g/h/i is “Per FS”</w:t>
      </w:r>
    </w:p>
    <w:p w14:paraId="08564B39" w14:textId="77777777" w:rsidR="00617390" w:rsidRDefault="004E621E">
      <w:pPr>
        <w:numPr>
          <w:ilvl w:val="2"/>
          <w:numId w:val="12"/>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71908D24" w14:textId="77777777" w:rsidR="00617390" w:rsidRDefault="00617390">
      <w:pPr>
        <w:rPr>
          <w:rFonts w:ascii="Arial" w:eastAsia="Batang" w:hAnsi="Arial"/>
          <w:sz w:val="32"/>
          <w:szCs w:val="32"/>
          <w:lang w:eastAsia="ko-KR"/>
        </w:rPr>
      </w:pPr>
    </w:p>
    <w:p w14:paraId="51838A33"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ook w:val="04A0" w:firstRow="1" w:lastRow="0" w:firstColumn="1" w:lastColumn="0" w:noHBand="0" w:noVBand="1"/>
      </w:tblPr>
      <w:tblGrid>
        <w:gridCol w:w="2548"/>
        <w:gridCol w:w="19841"/>
      </w:tblGrid>
      <w:tr w:rsidR="00617390" w14:paraId="1122068F" w14:textId="77777777" w:rsidTr="008E3985">
        <w:tc>
          <w:tcPr>
            <w:tcW w:w="2548" w:type="dxa"/>
            <w:shd w:val="clear" w:color="auto" w:fill="F2F2F2" w:themeFill="background1" w:themeFillShade="F2"/>
          </w:tcPr>
          <w:p w14:paraId="3E59A490"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00B0095" w14:textId="77777777" w:rsidR="00617390" w:rsidRDefault="004E621E">
            <w:pPr>
              <w:spacing w:afterLines="50" w:after="120"/>
              <w:jc w:val="both"/>
              <w:rPr>
                <w:sz w:val="22"/>
                <w:lang w:val="en-US"/>
              </w:rPr>
            </w:pPr>
            <w:r>
              <w:rPr>
                <w:sz w:val="22"/>
                <w:lang w:val="en-US"/>
              </w:rPr>
              <w:t>Comment</w:t>
            </w:r>
          </w:p>
        </w:tc>
      </w:tr>
      <w:tr w:rsidR="00617390" w14:paraId="1C5D16CB" w14:textId="77777777" w:rsidTr="008E3985">
        <w:tc>
          <w:tcPr>
            <w:tcW w:w="2548" w:type="dxa"/>
          </w:tcPr>
          <w:p w14:paraId="616258CA"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4F52A1B" w14:textId="77777777" w:rsidR="00617390" w:rsidRDefault="004E621E">
            <w:pPr>
              <w:spacing w:afterLines="50" w:after="120"/>
              <w:jc w:val="both"/>
              <w:rPr>
                <w:sz w:val="22"/>
                <w:lang w:val="en-US"/>
              </w:rPr>
            </w:pPr>
            <w:r>
              <w:rPr>
                <w:sz w:val="22"/>
                <w:lang w:val="en-US"/>
              </w:rPr>
              <w:t>Fine with Proposal 2</w:t>
            </w:r>
          </w:p>
        </w:tc>
      </w:tr>
      <w:tr w:rsidR="00617390" w14:paraId="5523E4B4" w14:textId="77777777" w:rsidTr="008E3985">
        <w:tc>
          <w:tcPr>
            <w:tcW w:w="2548" w:type="dxa"/>
          </w:tcPr>
          <w:p w14:paraId="3A401A13" w14:textId="77777777" w:rsidR="00617390" w:rsidRDefault="004E621E">
            <w:pPr>
              <w:spacing w:afterLines="50" w:after="120"/>
              <w:jc w:val="both"/>
              <w:rPr>
                <w:sz w:val="22"/>
                <w:lang w:val="en-US"/>
              </w:rPr>
            </w:pPr>
            <w:r>
              <w:rPr>
                <w:sz w:val="22"/>
                <w:lang w:val="en-US"/>
              </w:rPr>
              <w:t>Apple</w:t>
            </w:r>
          </w:p>
        </w:tc>
        <w:tc>
          <w:tcPr>
            <w:tcW w:w="19841" w:type="dxa"/>
          </w:tcPr>
          <w:p w14:paraId="48352ACF" w14:textId="77777777" w:rsidR="00617390" w:rsidRDefault="004E621E">
            <w:pPr>
              <w:spacing w:afterLines="50" w:after="120"/>
              <w:jc w:val="both"/>
              <w:rPr>
                <w:sz w:val="22"/>
                <w:lang w:val="en-US"/>
              </w:rPr>
            </w:pPr>
            <w:r>
              <w:rPr>
                <w:sz w:val="22"/>
                <w:lang w:val="en-US"/>
              </w:rPr>
              <w:t>Support the proposal in principle, but we have the following comments:</w:t>
            </w:r>
          </w:p>
          <w:p w14:paraId="3AB83438" w14:textId="77777777" w:rsidR="00617390" w:rsidRDefault="004E621E">
            <w:pPr>
              <w:pStyle w:val="ListParagraph"/>
              <w:numPr>
                <w:ilvl w:val="1"/>
                <w:numId w:val="10"/>
              </w:numPr>
              <w:tabs>
                <w:tab w:val="clear" w:pos="1440"/>
              </w:tabs>
              <w:spacing w:afterLines="50" w:after="120"/>
              <w:ind w:leftChars="0"/>
              <w:jc w:val="both"/>
              <w:rPr>
                <w:sz w:val="22"/>
                <w:lang w:val="en-US"/>
              </w:rPr>
            </w:pPr>
            <w:r>
              <w:rPr>
                <w:sz w:val="22"/>
                <w:lang w:val="en-US"/>
              </w:rPr>
              <w:t xml:space="preserve">We would like to change “once per </w:t>
            </w:r>
            <w:proofErr w:type="spellStart"/>
            <w:r>
              <w:rPr>
                <w:sz w:val="22"/>
                <w:lang w:val="en-US"/>
              </w:rPr>
              <w:t>subslot</w:t>
            </w:r>
            <w:proofErr w:type="spellEnd"/>
            <w:r>
              <w:rPr>
                <w:sz w:val="22"/>
                <w:lang w:val="en-US"/>
              </w:rPr>
              <w:t xml:space="preserve">” to “in a </w:t>
            </w:r>
            <w:proofErr w:type="spellStart"/>
            <w:r>
              <w:rPr>
                <w:sz w:val="22"/>
                <w:lang w:val="en-US"/>
              </w:rPr>
              <w:t>subslot</w:t>
            </w:r>
            <w:proofErr w:type="spellEnd"/>
            <w:r>
              <w:rPr>
                <w:sz w:val="22"/>
                <w:lang w:val="en-US"/>
              </w:rPr>
              <w:t xml:space="preserve">” or “at most once per </w:t>
            </w:r>
            <w:proofErr w:type="spellStart"/>
            <w:r>
              <w:rPr>
                <w:sz w:val="22"/>
                <w:lang w:val="en-US"/>
              </w:rPr>
              <w:t>subslot</w:t>
            </w:r>
            <w:proofErr w:type="spellEnd"/>
            <w:r>
              <w:rPr>
                <w:sz w:val="22"/>
                <w:lang w:val="en-US"/>
              </w:rPr>
              <w:t xml:space="preserve">”. The difference is that “once per </w:t>
            </w:r>
            <w:proofErr w:type="spellStart"/>
            <w:r>
              <w:rPr>
                <w:sz w:val="22"/>
                <w:lang w:val="en-US"/>
              </w:rPr>
              <w:t>subslot</w:t>
            </w:r>
            <w:proofErr w:type="spellEnd"/>
            <w:r>
              <w:rPr>
                <w:sz w:val="22"/>
                <w:lang w:val="en-US"/>
              </w:rPr>
              <w:t xml:space="preserve">” implies the frequency, i.e., the UE needs to be able to support one in EVERY </w:t>
            </w:r>
            <w:proofErr w:type="spellStart"/>
            <w:r>
              <w:rPr>
                <w:sz w:val="22"/>
                <w:lang w:val="en-US"/>
              </w:rPr>
              <w:t>subslot</w:t>
            </w:r>
            <w:proofErr w:type="spellEnd"/>
            <w:r>
              <w:rPr>
                <w:sz w:val="22"/>
                <w:lang w:val="en-US"/>
              </w:rPr>
              <w:t xml:space="preserve">. But “in a </w:t>
            </w:r>
            <w:proofErr w:type="spellStart"/>
            <w:r>
              <w:rPr>
                <w:sz w:val="22"/>
                <w:lang w:val="en-US"/>
              </w:rPr>
              <w:t>subslot</w:t>
            </w:r>
            <w:proofErr w:type="spellEnd"/>
            <w:r>
              <w:rPr>
                <w:sz w:val="22"/>
                <w:lang w:val="en-US"/>
              </w:rPr>
              <w:t xml:space="preserve">” only says the UE cannot handle more than this limit in a particular sub-slot. Given that we still have the open point on defining the max number of PUCCHs for HARQ-ACK in a slot, using “once per </w:t>
            </w:r>
            <w:proofErr w:type="spellStart"/>
            <w:r>
              <w:rPr>
                <w:sz w:val="22"/>
                <w:lang w:val="en-US"/>
              </w:rPr>
              <w:t>subslot</w:t>
            </w:r>
            <w:proofErr w:type="spellEnd"/>
            <w:r>
              <w:rPr>
                <w:sz w:val="22"/>
                <w:lang w:val="en-US"/>
              </w:rPr>
              <w:t>” could be misleading.</w:t>
            </w:r>
          </w:p>
          <w:p w14:paraId="47B82D32" w14:textId="77777777" w:rsidR="00617390" w:rsidRDefault="004E621E">
            <w:pPr>
              <w:pStyle w:val="ListParagraph"/>
              <w:numPr>
                <w:ilvl w:val="1"/>
                <w:numId w:val="10"/>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7FAAC3BB" w14:textId="77777777" w:rsidR="00617390" w:rsidRDefault="004E621E">
            <w:pPr>
              <w:spacing w:after="0"/>
            </w:pPr>
            <w:r>
              <w:rPr>
                <w:sz w:val="22"/>
                <w:lang w:val="en-US"/>
              </w:rPr>
              <w:t>For FG 11-3f, add “-symbol” as follows: “</w:t>
            </w:r>
            <w:r>
              <w:rPr>
                <w:sz w:val="22"/>
              </w:rPr>
              <w:t>If the UE supports a 2*7</w:t>
            </w:r>
            <w:r>
              <w:rPr>
                <w:color w:val="FF0000"/>
                <w:sz w:val="22"/>
              </w:rPr>
              <w:t xml:space="preserve">-symbol </w:t>
            </w:r>
            <w:proofErr w:type="spellStart"/>
            <w:r>
              <w:rPr>
                <w:sz w:val="22"/>
              </w:rPr>
              <w:t>subslot</w:t>
            </w:r>
            <w:proofErr w:type="spellEnd"/>
            <w:r>
              <w:rPr>
                <w:sz w:val="22"/>
              </w:rPr>
              <w:t xml:space="preserve"> HARQ-ACK codebook, the UE also supports</w:t>
            </w:r>
            <w:r>
              <w:rPr>
                <w:sz w:val="22"/>
                <w:lang w:val="en-US"/>
              </w:rPr>
              <w:t>”.</w:t>
            </w:r>
          </w:p>
        </w:tc>
      </w:tr>
      <w:tr w:rsidR="00617390" w14:paraId="399889C4" w14:textId="77777777" w:rsidTr="008E3985">
        <w:tc>
          <w:tcPr>
            <w:tcW w:w="2548" w:type="dxa"/>
          </w:tcPr>
          <w:p w14:paraId="5D09AC53"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5724CB4F" w14:textId="77777777" w:rsidR="00617390" w:rsidRDefault="004E621E">
            <w:r>
              <w:rPr>
                <w:rFonts w:eastAsia="Malgun Gothic"/>
                <w:sz w:val="22"/>
                <w:lang w:val="en-US" w:eastAsia="ko-KR"/>
              </w:rPr>
              <w:t>Okay with proposal 2. But, m</w:t>
            </w:r>
            <w:r>
              <w:rPr>
                <w:rFonts w:eastAsia="Malgun Gothic" w:hint="eastAsia"/>
                <w:sz w:val="22"/>
                <w:lang w:val="en-US" w:eastAsia="ko-KR"/>
              </w:rPr>
              <w:t xml:space="preserve">ain motivation of </w:t>
            </w:r>
            <w:r>
              <w:rPr>
                <w:rFonts w:eastAsia="Malgun Gothic"/>
                <w:sz w:val="22"/>
                <w:lang w:val="en-US" w:eastAsia="ko-KR"/>
              </w:rPr>
              <w:t xml:space="preserve">having </w:t>
            </w:r>
            <w:r>
              <w:rPr>
                <w:rFonts w:eastAsia="Malgun Gothic" w:hint="eastAsia"/>
                <w:sz w:val="22"/>
                <w:lang w:val="en-US" w:eastAsia="ko-KR"/>
              </w:rPr>
              <w:t>[11-3c to 3g] and [11-4c to 4i]</w:t>
            </w:r>
            <w:r>
              <w:rPr>
                <w:rFonts w:eastAsia="Malgun Gothic"/>
                <w:sz w:val="22"/>
                <w:lang w:val="en-US" w:eastAsia="ko-KR"/>
              </w:rPr>
              <w:t xml:space="preserve"> is that it limits the number of PUCCH transmissions within a slot. In this sense, it is understood that [11-4 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 </w:t>
            </w:r>
          </w:p>
        </w:tc>
      </w:tr>
      <w:tr w:rsidR="00617390" w14:paraId="6E92FB7E" w14:textId="77777777" w:rsidTr="008E3985">
        <w:tc>
          <w:tcPr>
            <w:tcW w:w="2548" w:type="dxa"/>
          </w:tcPr>
          <w:p w14:paraId="2BE9E58B"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HiSilicon </w:t>
            </w:r>
          </w:p>
        </w:tc>
        <w:tc>
          <w:tcPr>
            <w:tcW w:w="19841" w:type="dxa"/>
          </w:tcPr>
          <w:p w14:paraId="4717C7F5" w14:textId="77777777" w:rsidR="00617390" w:rsidRDefault="004E621E">
            <w:pPr>
              <w:spacing w:afterLines="50" w:after="120"/>
              <w:rPr>
                <w:sz w:val="22"/>
                <w:szCs w:val="22"/>
                <w:lang w:val="en-US"/>
              </w:rPr>
            </w:pPr>
            <w:r>
              <w:rPr>
                <w:sz w:val="22"/>
                <w:szCs w:val="22"/>
                <w:lang w:val="en-US"/>
              </w:rPr>
              <w:t xml:space="preserve">Fine with the proposal in principle. Some </w:t>
            </w:r>
            <w:proofErr w:type="spellStart"/>
            <w:r>
              <w:rPr>
                <w:sz w:val="22"/>
                <w:szCs w:val="22"/>
                <w:lang w:val="en-US"/>
              </w:rPr>
              <w:t>editoral</w:t>
            </w:r>
            <w:proofErr w:type="spellEnd"/>
            <w:r>
              <w:rPr>
                <w:sz w:val="22"/>
                <w:szCs w:val="22"/>
                <w:lang w:val="en-US"/>
              </w:rPr>
              <w:t xml:space="preserve"> comments as below:</w:t>
            </w:r>
          </w:p>
          <w:p w14:paraId="765EE043" w14:textId="77777777" w:rsidR="00617390" w:rsidRDefault="004E621E">
            <w:pPr>
              <w:numPr>
                <w:ilvl w:val="0"/>
                <w:numId w:val="12"/>
              </w:numPr>
              <w:overflowPunct/>
              <w:autoSpaceDE/>
              <w:autoSpaceDN/>
              <w:adjustRightInd/>
              <w:spacing w:afterLines="50" w:after="120"/>
              <w:jc w:val="both"/>
              <w:textAlignment w:val="auto"/>
              <w:rPr>
                <w:b/>
                <w:sz w:val="22"/>
                <w:szCs w:val="22"/>
                <w:lang w:val="en-US"/>
              </w:rPr>
            </w:pPr>
            <w:r>
              <w:rPr>
                <w:b/>
                <w:sz w:val="22"/>
                <w:szCs w:val="22"/>
                <w:lang w:val="en-US"/>
              </w:rPr>
              <w:t xml:space="preserve">Share similar view as Apple on “once per </w:t>
            </w:r>
            <w:proofErr w:type="spellStart"/>
            <w:r>
              <w:rPr>
                <w:b/>
                <w:sz w:val="22"/>
                <w:szCs w:val="22"/>
                <w:lang w:val="en-US"/>
              </w:rPr>
              <w:t>subslot</w:t>
            </w:r>
            <w:proofErr w:type="spellEnd"/>
            <w:r>
              <w:rPr>
                <w:b/>
                <w:sz w:val="22"/>
                <w:szCs w:val="22"/>
                <w:lang w:val="en-US"/>
              </w:rPr>
              <w:t xml:space="preserve">”, “at most once per </w:t>
            </w:r>
            <w:proofErr w:type="spellStart"/>
            <w:r>
              <w:rPr>
                <w:b/>
                <w:sz w:val="22"/>
                <w:szCs w:val="22"/>
                <w:lang w:val="en-US"/>
              </w:rPr>
              <w:t>subslot</w:t>
            </w:r>
            <w:proofErr w:type="spellEnd"/>
            <w:r>
              <w:rPr>
                <w:b/>
                <w:sz w:val="22"/>
                <w:szCs w:val="22"/>
                <w:lang w:val="en-US"/>
              </w:rPr>
              <w:t xml:space="preserve">” looks good to us. </w:t>
            </w:r>
          </w:p>
          <w:p w14:paraId="30CE5783"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FG11-3c</w:t>
            </w:r>
            <w:r>
              <w:rPr>
                <w:bCs/>
                <w:sz w:val="22"/>
                <w:szCs w:val="22"/>
                <w:lang w:val="en-US"/>
              </w:rPr>
              <w:t>: Delete the redundant “1)” in the component column.</w:t>
            </w:r>
          </w:p>
          <w:p w14:paraId="7700091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rFonts w:eastAsiaTheme="minorEastAsia" w:hint="eastAsia"/>
                <w:b/>
                <w:sz w:val="22"/>
                <w:szCs w:val="22"/>
                <w:lang w:eastAsia="zh-CN"/>
              </w:rPr>
              <w:t>F</w:t>
            </w:r>
            <w:r>
              <w:rPr>
                <w:rFonts w:eastAsiaTheme="minorEastAsia"/>
                <w:b/>
                <w:sz w:val="22"/>
                <w:szCs w:val="22"/>
                <w:lang w:eastAsia="zh-CN"/>
              </w:rPr>
              <w:t>G11-3d</w:t>
            </w:r>
            <w:r>
              <w:rPr>
                <w:rFonts w:eastAsiaTheme="minorEastAsia"/>
                <w:sz w:val="22"/>
                <w:szCs w:val="22"/>
                <w:lang w:eastAsia="zh-CN"/>
              </w:rPr>
              <w:t>: “2” is missing in the title of this feature group, i.e. change it to “</w:t>
            </w:r>
            <w:r>
              <w:rPr>
                <w:rFonts w:eastAsia="Times New Roman"/>
                <w:sz w:val="22"/>
                <w:szCs w:val="22"/>
                <w:lang w:eastAsia="zh-CN"/>
              </w:rPr>
              <w:t xml:space="preserve">2 PUCCH of format 0 or </w:t>
            </w:r>
            <w:r>
              <w:rPr>
                <w:rFonts w:eastAsia="Times New Roman"/>
                <w:color w:val="FF0000"/>
                <w:sz w:val="22"/>
                <w:szCs w:val="22"/>
                <w:lang w:eastAsia="zh-CN"/>
              </w:rPr>
              <w:t>2</w:t>
            </w:r>
            <w:r>
              <w:rPr>
                <w:rFonts w:eastAsia="Times New Roman"/>
                <w:sz w:val="22"/>
                <w:szCs w:val="22"/>
                <w:lang w:eastAsia="zh-CN"/>
              </w:rPr>
              <w:t xml:space="preserve"> for a single 2*7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w:t>
            </w:r>
          </w:p>
          <w:p w14:paraId="5769A2A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FG11-4c &amp; FG 11-4d</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 xml:space="preserve">e to “2 PUCCH of format 0 or 2 for Two HARQ-ACK codebooks with </w:t>
            </w:r>
            <w:r>
              <w:rPr>
                <w:rFonts w:eastAsiaTheme="minorEastAsia"/>
                <w:strike/>
                <w:color w:val="FF0000"/>
                <w:sz w:val="22"/>
                <w:szCs w:val="22"/>
                <w:lang w:eastAsia="zh-CN"/>
              </w:rPr>
              <w:t>up to</w:t>
            </w:r>
            <w:r>
              <w:rPr>
                <w:rFonts w:eastAsiaTheme="minorEastAsia"/>
                <w:sz w:val="22"/>
                <w:szCs w:val="22"/>
                <w:lang w:eastAsia="zh-CN"/>
              </w:rPr>
              <w:t xml:space="preserve"> one 7*2-symbol sub-slot based HARQ-ACK codebook” and “</w:t>
            </w:r>
            <w:r>
              <w:rPr>
                <w:rFonts w:eastAsia="Times New Roman"/>
                <w:sz w:val="22"/>
                <w:szCs w:val="22"/>
                <w:lang w:eastAsia="zh-CN"/>
              </w:rPr>
              <w:t xml:space="preserve">2 PUCCH of format 0 or 2 in consecutive symbols for </w:t>
            </w:r>
            <w:r>
              <w:rPr>
                <w:rFonts w:cs="Arial"/>
                <w:sz w:val="22"/>
                <w:szCs w:val="22"/>
                <w:lang w:eastAsia="zh-CN"/>
              </w:rPr>
              <w:t xml:space="preserve">two HARQ-ACK codebooks </w:t>
            </w:r>
            <w:r>
              <w:rPr>
                <w:rFonts w:cs="Arial"/>
                <w:sz w:val="22"/>
                <w:szCs w:val="22"/>
              </w:rPr>
              <w:t xml:space="preserve">with </w:t>
            </w:r>
            <w:r>
              <w:rPr>
                <w:rFonts w:cs="Arial"/>
                <w:strike/>
                <w:color w:val="FF0000"/>
                <w:sz w:val="22"/>
                <w:szCs w:val="22"/>
              </w:rPr>
              <w:t>up to</w:t>
            </w:r>
            <w:r>
              <w:rPr>
                <w:rFonts w:cs="Arial"/>
                <w:sz w:val="22"/>
                <w:szCs w:val="22"/>
              </w:rPr>
              <w:t xml:space="preserve"> one 2*7-symbol sub-slot based HARQ-ACK codebook</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0A91BEB5"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 11-4f &amp; FG 11-4h</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e to “</w:t>
            </w:r>
            <w:r>
              <w:rPr>
                <w:rFonts w:eastAsia="Times New Roman"/>
                <w:sz w:val="22"/>
                <w:szCs w:val="22"/>
                <w:lang w:eastAsia="zh-CN"/>
              </w:rPr>
              <w:t xml:space="preserve">1 PUCCH format 0 or 2 and 1 PUCCH format 1, 3 or 4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 and “</w:t>
            </w:r>
            <w:r>
              <w:rPr>
                <w:rFonts w:eastAsia="Times New Roman"/>
                <w:sz w:val="22"/>
                <w:szCs w:val="22"/>
                <w:lang w:eastAsia="zh-CN"/>
              </w:rPr>
              <w:t xml:space="preserve">2 PUCCH transmissions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two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which are not covered by 11-4c and 11-4e  </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144DD7A9" w14:textId="77777777" w:rsidR="00617390" w:rsidRDefault="00617390">
            <w:pPr>
              <w:overflowPunct/>
              <w:autoSpaceDE/>
              <w:autoSpaceDN/>
              <w:adjustRightInd/>
              <w:spacing w:afterLines="50" w:after="120"/>
              <w:jc w:val="both"/>
              <w:textAlignment w:val="auto"/>
              <w:rPr>
                <w:b/>
                <w:bCs/>
                <w:sz w:val="22"/>
                <w:szCs w:val="22"/>
                <w:lang w:val="en-US"/>
              </w:rPr>
            </w:pPr>
          </w:p>
          <w:p w14:paraId="095720D3" w14:textId="77777777" w:rsidR="00617390" w:rsidRDefault="004E621E">
            <w:pPr>
              <w:overflowPunct/>
              <w:autoSpaceDE/>
              <w:autoSpaceDN/>
              <w:adjustRightInd/>
              <w:spacing w:afterLines="50" w:after="120"/>
              <w:jc w:val="both"/>
              <w:textAlignment w:val="auto"/>
              <w:rPr>
                <w:rFonts w:eastAsiaTheme="minorEastAsia"/>
                <w:sz w:val="22"/>
                <w:szCs w:val="22"/>
                <w:lang w:eastAsia="zh-CN"/>
              </w:rPr>
            </w:pPr>
            <w:r>
              <w:rPr>
                <w:sz w:val="22"/>
                <w:szCs w:val="22"/>
                <w:lang w:val="en-US"/>
              </w:rPr>
              <w:t>In addition, 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Pr>
                <w:rFonts w:eastAsia="Malgun Gothic"/>
                <w:sz w:val="22"/>
                <w:lang w:val="en-US" w:eastAsia="ko-KR"/>
              </w:rPr>
              <w:t>Supported maximum number of actual PUCCH transmissions for HARQ-ACK within a slot</w:t>
            </w:r>
            <w:r>
              <w:rPr>
                <w:sz w:val="22"/>
                <w:szCs w:val="22"/>
                <w:lang w:val="en-US"/>
              </w:rPr>
              <w:t xml:space="preserve">” as proposed by Samsung above. FG 3x and FG 4x here is not only about the number of PUCCH also, also related to the potential PUCCH formats that can be allowed.  </w:t>
            </w:r>
          </w:p>
        </w:tc>
      </w:tr>
      <w:tr w:rsidR="00617390" w14:paraId="1D26D5A8" w14:textId="77777777" w:rsidTr="008E3985">
        <w:tc>
          <w:tcPr>
            <w:tcW w:w="2548" w:type="dxa"/>
          </w:tcPr>
          <w:p w14:paraId="17C6FD7F"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47F7BA31" w14:textId="77777777" w:rsidR="00617390" w:rsidRDefault="004E621E">
            <w:pPr>
              <w:rPr>
                <w:rFonts w:eastAsia="SimSun"/>
                <w:sz w:val="22"/>
                <w:lang w:val="en-US" w:eastAsia="zh-CN"/>
              </w:rPr>
            </w:pPr>
            <w:r>
              <w:rPr>
                <w:rFonts w:eastAsia="SimSun" w:hint="eastAsia"/>
                <w:sz w:val="22"/>
                <w:lang w:val="en-US" w:eastAsia="zh-CN"/>
              </w:rPr>
              <w:t>We cannot agree with per FS reporting. Per UE report as Rel-15 is sufficient. The argument for per FS reporting is not convincing because the referred PDSCH processing power and number of carriers to process are not changed compared to Rel-15.</w:t>
            </w:r>
          </w:p>
          <w:p w14:paraId="05AEC777" w14:textId="77777777" w:rsidR="00617390" w:rsidRDefault="004E621E">
            <w:pPr>
              <w:rPr>
                <w:sz w:val="22"/>
                <w:szCs w:val="22"/>
                <w:lang w:val="en-US"/>
              </w:rPr>
            </w:pPr>
            <w:r>
              <w:rPr>
                <w:rFonts w:eastAsia="SimSun" w:hint="eastAsia"/>
                <w:sz w:val="22"/>
                <w:lang w:val="en-US" w:eastAsia="zh-CN"/>
              </w:rPr>
              <w:t xml:space="preserve">We agree Samsung that the 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SimSun" w:hint="eastAsia"/>
                <w:sz w:val="22"/>
                <w:lang w:val="en-US" w:eastAsia="zh-CN"/>
              </w:rPr>
              <w:t xml:space="preserve"> are related to </w:t>
            </w:r>
            <w:r>
              <w:rPr>
                <w:rFonts w:eastAsia="Malgun Gothic"/>
                <w:sz w:val="22"/>
                <w:lang w:val="en-US" w:eastAsia="ko-KR"/>
              </w:rPr>
              <w:t>component 3</w:t>
            </w:r>
            <w:r>
              <w:rPr>
                <w:rFonts w:eastAsia="SimSun" w:hint="eastAsia"/>
                <w:sz w:val="22"/>
                <w:lang w:val="en-US" w:eastAsia="zh-CN"/>
              </w:rPr>
              <w:t xml:space="preserve"> of </w:t>
            </w:r>
            <w:r>
              <w:rPr>
                <w:rFonts w:eastAsia="Malgun Gothic"/>
                <w:sz w:val="22"/>
                <w:lang w:val="en-US" w:eastAsia="ko-KR"/>
              </w:rPr>
              <w:t>FG 11-3</w:t>
            </w:r>
            <w:r>
              <w:rPr>
                <w:rFonts w:eastAsia="SimSun" w:hint="eastAsia"/>
                <w:sz w:val="22"/>
                <w:lang w:val="en-US" w:eastAsia="zh-CN"/>
              </w:rPr>
              <w:t xml:space="preserve"> and component 6 of FG 11-4/4a. These should be discussed together. </w:t>
            </w:r>
          </w:p>
        </w:tc>
      </w:tr>
      <w:tr w:rsidR="00412D60" w14:paraId="0D43EB7C" w14:textId="77777777" w:rsidTr="008E3985">
        <w:tc>
          <w:tcPr>
            <w:tcW w:w="2548" w:type="dxa"/>
          </w:tcPr>
          <w:p w14:paraId="75DF550F" w14:textId="77777777" w:rsidR="00412D60" w:rsidRDefault="00412D6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13CF2826" w14:textId="77777777" w:rsidR="00412D60" w:rsidRDefault="00412D60">
            <w:pPr>
              <w:rPr>
                <w:rFonts w:eastAsia="SimSun"/>
                <w:sz w:val="22"/>
                <w:lang w:val="en-US" w:eastAsia="zh-CN"/>
              </w:rPr>
            </w:pPr>
            <w:r w:rsidRPr="00412D60">
              <w:rPr>
                <w:rFonts w:eastAsia="SimSun"/>
                <w:sz w:val="22"/>
                <w:lang w:val="en-US" w:eastAsia="zh-CN"/>
              </w:rPr>
              <w:t>Fine with the proposal. Agree with the correction</w:t>
            </w:r>
            <w:r w:rsidR="001971CD">
              <w:rPr>
                <w:rFonts w:eastAsia="SimSun"/>
                <w:sz w:val="22"/>
                <w:lang w:val="en-US" w:eastAsia="zh-CN"/>
              </w:rPr>
              <w:t>s</w:t>
            </w:r>
            <w:r w:rsidRPr="00412D60">
              <w:rPr>
                <w:rFonts w:eastAsia="SimSun"/>
                <w:sz w:val="22"/>
                <w:lang w:val="en-US" w:eastAsia="zh-CN"/>
              </w:rPr>
              <w:t xml:space="preserve"> from Huawei.</w:t>
            </w:r>
          </w:p>
        </w:tc>
      </w:tr>
      <w:tr w:rsidR="008A007E" w14:paraId="6DA1EBEC" w14:textId="77777777" w:rsidTr="008E3985">
        <w:tc>
          <w:tcPr>
            <w:tcW w:w="2548" w:type="dxa"/>
          </w:tcPr>
          <w:p w14:paraId="71937285" w14:textId="76E4DFC3" w:rsidR="008A007E" w:rsidRPr="00810D7C" w:rsidRDefault="008A007E">
            <w:pPr>
              <w:spacing w:afterLines="50" w:after="120"/>
              <w:jc w:val="both"/>
              <w:rPr>
                <w:rFonts w:eastAsia="SimSun"/>
                <w:color w:val="7030A0"/>
                <w:sz w:val="22"/>
                <w:lang w:val="en-US" w:eastAsia="zh-CN"/>
              </w:rPr>
            </w:pPr>
            <w:r w:rsidRPr="00810D7C">
              <w:rPr>
                <w:rFonts w:eastAsia="SimSun"/>
                <w:color w:val="7030A0"/>
                <w:sz w:val="22"/>
                <w:lang w:val="en-US" w:eastAsia="zh-CN"/>
              </w:rPr>
              <w:t>Qualcomm</w:t>
            </w:r>
          </w:p>
        </w:tc>
        <w:tc>
          <w:tcPr>
            <w:tcW w:w="19841" w:type="dxa"/>
          </w:tcPr>
          <w:p w14:paraId="409D4D0E" w14:textId="20E95760" w:rsidR="008A007E" w:rsidRPr="00810D7C" w:rsidRDefault="008A007E">
            <w:pPr>
              <w:rPr>
                <w:rFonts w:eastAsia="SimSun"/>
                <w:color w:val="7030A0"/>
                <w:sz w:val="22"/>
                <w:lang w:val="en-US" w:eastAsia="zh-CN"/>
              </w:rPr>
            </w:pPr>
            <w:r w:rsidRPr="00810D7C">
              <w:rPr>
                <w:rFonts w:eastAsia="SimSun"/>
                <w:color w:val="7030A0"/>
                <w:sz w:val="22"/>
                <w:lang w:val="en-US" w:eastAsia="zh-CN"/>
              </w:rPr>
              <w:t xml:space="preserve">Support the proposal. Also, it should be noted that these FGs </w:t>
            </w:r>
            <w:r w:rsidR="00810D7C" w:rsidRPr="00810D7C">
              <w:rPr>
                <w:rFonts w:eastAsia="SimSun"/>
                <w:color w:val="7030A0"/>
                <w:sz w:val="22"/>
                <w:lang w:val="en-US" w:eastAsia="zh-CN"/>
              </w:rPr>
              <w:t xml:space="preserve">are generic and cover any PUCCH transmission, and not only those for HARQ-ACK reporting. </w:t>
            </w:r>
          </w:p>
        </w:tc>
      </w:tr>
      <w:tr w:rsidR="00F57A14" w14:paraId="1A9A5FCF" w14:textId="77777777" w:rsidTr="008E3985">
        <w:tc>
          <w:tcPr>
            <w:tcW w:w="2548" w:type="dxa"/>
          </w:tcPr>
          <w:p w14:paraId="393B3DB6" w14:textId="4D8B700F" w:rsidR="00F57A14" w:rsidRPr="00810D7C" w:rsidRDefault="00F57A14">
            <w:pPr>
              <w:spacing w:afterLines="50" w:after="120"/>
              <w:jc w:val="both"/>
              <w:rPr>
                <w:rFonts w:eastAsia="SimSun"/>
                <w:color w:val="7030A0"/>
                <w:sz w:val="22"/>
                <w:lang w:val="en-US" w:eastAsia="zh-CN"/>
              </w:rPr>
            </w:pPr>
            <w:r w:rsidRPr="00F57A14">
              <w:rPr>
                <w:rFonts w:eastAsia="SimSun" w:hint="eastAsia"/>
                <w:sz w:val="22"/>
                <w:lang w:val="en-US" w:eastAsia="zh-CN"/>
              </w:rPr>
              <w:lastRenderedPageBreak/>
              <w:t>v</w:t>
            </w:r>
            <w:r w:rsidRPr="00F57A14">
              <w:rPr>
                <w:rFonts w:eastAsia="SimSun"/>
                <w:sz w:val="22"/>
                <w:lang w:val="en-US" w:eastAsia="zh-CN"/>
              </w:rPr>
              <w:t>ivo</w:t>
            </w:r>
          </w:p>
        </w:tc>
        <w:tc>
          <w:tcPr>
            <w:tcW w:w="19841" w:type="dxa"/>
          </w:tcPr>
          <w:p w14:paraId="30BB4031" w14:textId="5FE38D5F" w:rsidR="00F57A14" w:rsidRPr="00810D7C" w:rsidRDefault="00F57A14">
            <w:pPr>
              <w:rPr>
                <w:rFonts w:eastAsia="SimSun"/>
                <w:color w:val="7030A0"/>
                <w:sz w:val="22"/>
                <w:lang w:val="en-US" w:eastAsia="zh-CN"/>
              </w:rPr>
            </w:pPr>
            <w:r w:rsidRPr="00F57A14">
              <w:rPr>
                <w:rFonts w:eastAsia="Malgun Gothic" w:hint="eastAsia"/>
                <w:sz w:val="22"/>
                <w:lang w:val="en-US" w:eastAsia="ko-KR"/>
              </w:rPr>
              <w:t>F</w:t>
            </w:r>
            <w:r w:rsidRPr="00F57A14">
              <w:rPr>
                <w:rFonts w:eastAsia="Malgun Gothic"/>
                <w:sz w:val="22"/>
                <w:lang w:val="en-US" w:eastAsia="ko-KR"/>
              </w:rPr>
              <w:t>ine with</w:t>
            </w:r>
            <w:r>
              <w:rPr>
                <w:rFonts w:eastAsia="Malgun Gothic"/>
                <w:sz w:val="22"/>
                <w:lang w:val="en-US" w:eastAsia="ko-KR"/>
              </w:rPr>
              <w:t xml:space="preserve"> the proposal with the corrections proposed by Huawei.</w:t>
            </w:r>
          </w:p>
        </w:tc>
      </w:tr>
      <w:tr w:rsidR="000116A0" w14:paraId="2EEE105C" w14:textId="77777777" w:rsidTr="008E3985">
        <w:tc>
          <w:tcPr>
            <w:tcW w:w="2548" w:type="dxa"/>
          </w:tcPr>
          <w:p w14:paraId="3BB303F8" w14:textId="6B01668A" w:rsidR="000116A0" w:rsidRPr="000116A0" w:rsidRDefault="000116A0">
            <w:pPr>
              <w:spacing w:afterLines="50" w:after="120"/>
              <w:jc w:val="both"/>
              <w:rPr>
                <w:rFonts w:eastAsia="SimSun"/>
                <w:color w:val="00B0F0"/>
                <w:sz w:val="22"/>
                <w:lang w:val="en-US" w:eastAsia="zh-CN"/>
              </w:rPr>
            </w:pPr>
            <w:r w:rsidRPr="000116A0">
              <w:rPr>
                <w:rFonts w:eastAsia="SimSun"/>
                <w:color w:val="00B0F0"/>
                <w:sz w:val="22"/>
                <w:lang w:val="en-US" w:eastAsia="zh-CN"/>
              </w:rPr>
              <w:t>Intel</w:t>
            </w:r>
          </w:p>
        </w:tc>
        <w:tc>
          <w:tcPr>
            <w:tcW w:w="19841" w:type="dxa"/>
          </w:tcPr>
          <w:p w14:paraId="5DAC1D54" w14:textId="6947D9A8" w:rsidR="000116A0" w:rsidRPr="000116A0" w:rsidRDefault="000116A0">
            <w:pPr>
              <w:rPr>
                <w:rFonts w:eastAsia="Malgun Gothic"/>
                <w:color w:val="00B0F0"/>
                <w:sz w:val="22"/>
                <w:lang w:val="en-US" w:eastAsia="ko-KR"/>
              </w:rPr>
            </w:pPr>
            <w:r w:rsidRPr="000116A0">
              <w:rPr>
                <w:rFonts w:eastAsia="Malgun Gothic"/>
                <w:color w:val="00B0F0"/>
                <w:sz w:val="22"/>
                <w:lang w:val="en-US" w:eastAsia="ko-KR"/>
              </w:rPr>
              <w:t xml:space="preserve">Fine with Proposal </w:t>
            </w:r>
            <w:r w:rsidR="005B1CB2">
              <w:rPr>
                <w:rFonts w:eastAsia="Malgun Gothic"/>
                <w:color w:val="00B0F0"/>
                <w:sz w:val="22"/>
                <w:lang w:val="en-US" w:eastAsia="ko-KR"/>
              </w:rPr>
              <w:t xml:space="preserve">2 </w:t>
            </w:r>
            <w:r w:rsidRPr="000116A0">
              <w:rPr>
                <w:rFonts w:eastAsia="Malgun Gothic"/>
                <w:color w:val="00B0F0"/>
                <w:sz w:val="22"/>
                <w:lang w:val="en-US" w:eastAsia="ko-KR"/>
              </w:rPr>
              <w:t>including suggestions from Huawei.</w:t>
            </w:r>
          </w:p>
        </w:tc>
      </w:tr>
      <w:tr w:rsidR="008E3985" w14:paraId="11AB820B" w14:textId="77777777" w:rsidTr="008E3985">
        <w:tc>
          <w:tcPr>
            <w:tcW w:w="2548" w:type="dxa"/>
          </w:tcPr>
          <w:p w14:paraId="373560C2" w14:textId="6B635762" w:rsidR="008E3985" w:rsidRPr="000116A0" w:rsidRDefault="008E3985" w:rsidP="008E3985">
            <w:pPr>
              <w:spacing w:afterLines="50" w:after="120"/>
              <w:jc w:val="both"/>
              <w:rPr>
                <w:rFonts w:eastAsia="SimSun"/>
                <w:color w:val="00B0F0"/>
                <w:sz w:val="22"/>
                <w:lang w:val="en-US" w:eastAsia="zh-CN"/>
              </w:rPr>
            </w:pPr>
            <w:r>
              <w:rPr>
                <w:rFonts w:eastAsia="MS Mincho" w:hint="eastAsia"/>
                <w:sz w:val="22"/>
                <w:lang w:val="en-US"/>
              </w:rPr>
              <w:t>M</w:t>
            </w:r>
            <w:r>
              <w:rPr>
                <w:rFonts w:eastAsia="MS Mincho"/>
                <w:sz w:val="22"/>
                <w:lang w:val="en-US"/>
              </w:rPr>
              <w:t>oderator</w:t>
            </w:r>
          </w:p>
        </w:tc>
        <w:tc>
          <w:tcPr>
            <w:tcW w:w="19841" w:type="dxa"/>
          </w:tcPr>
          <w:p w14:paraId="5D1C4123"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1FFBC358" w14:textId="77777777"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the structure of FGs 11-3c/d/e/f/g and 11-4c/d/e/f/g/h/i would be basically acceptable to companies with having necessary corrections/clarifications as pointed above, but one company cannot agree with per FS reporting.</w:t>
            </w:r>
          </w:p>
          <w:p w14:paraId="1881C277" w14:textId="77777777" w:rsidR="008E3985" w:rsidRDefault="008E3985" w:rsidP="008E3985">
            <w:pPr>
              <w:rPr>
                <w:rFonts w:eastAsia="MS Mincho"/>
                <w:sz w:val="22"/>
                <w:lang w:val="en-US"/>
              </w:rPr>
            </w:pPr>
            <w:r>
              <w:rPr>
                <w:rFonts w:eastAsia="MS Mincho" w:hint="eastAsia"/>
                <w:sz w:val="22"/>
                <w:lang w:val="en-US"/>
              </w:rPr>
              <w:t>F</w:t>
            </w:r>
            <w:r>
              <w:rPr>
                <w:rFonts w:eastAsia="MS Mincho"/>
                <w:sz w:val="22"/>
                <w:lang w:val="en-US"/>
              </w:rPr>
              <w:t xml:space="preserve">ollowings are the updated proposals for the FGs based on the inputs. </w:t>
            </w:r>
          </w:p>
          <w:p w14:paraId="450E0B40" w14:textId="77777777" w:rsidR="008E3985" w:rsidRDefault="008E3985" w:rsidP="008E3985">
            <w:pPr>
              <w:pStyle w:val="ListParagraph"/>
              <w:numPr>
                <w:ilvl w:val="0"/>
                <w:numId w:val="61"/>
              </w:numPr>
              <w:ind w:leftChars="0"/>
              <w:rPr>
                <w:rFonts w:eastAsia="MS Mincho"/>
                <w:sz w:val="22"/>
                <w:lang w:val="en-US"/>
              </w:rPr>
            </w:pPr>
            <w:r>
              <w:rPr>
                <w:rFonts w:eastAsia="MS Mincho"/>
                <w:sz w:val="22"/>
                <w:lang w:val="en-US"/>
              </w:rPr>
              <w:t>Suggested corrections/clarifications are added.</w:t>
            </w:r>
          </w:p>
          <w:p w14:paraId="46D25CAF" w14:textId="77777777" w:rsidR="008E3985" w:rsidRDefault="008E3985" w:rsidP="008E3985">
            <w:pPr>
              <w:pStyle w:val="ListParagraph"/>
              <w:numPr>
                <w:ilvl w:val="0"/>
                <w:numId w:val="61"/>
              </w:numPr>
              <w:ind w:leftChars="0"/>
              <w:rPr>
                <w:rFonts w:eastAsia="MS Mincho"/>
                <w:sz w:val="22"/>
                <w:lang w:val="en-US"/>
              </w:rPr>
            </w:pPr>
            <w:r>
              <w:rPr>
                <w:rFonts w:eastAsia="MS Mincho" w:hint="eastAsia"/>
                <w:sz w:val="22"/>
                <w:lang w:val="en-US"/>
              </w:rPr>
              <w:t>P</w:t>
            </w:r>
            <w:r>
              <w:rPr>
                <w:rFonts w:eastAsia="MS Mincho"/>
                <w:sz w:val="22"/>
                <w:lang w:val="en-US"/>
              </w:rPr>
              <w:t>er FS reporting type is described as majority companies seem to be fine with it, but if it is not agreeable, we should continue discussion on the reporting type.</w:t>
            </w:r>
          </w:p>
          <w:p w14:paraId="0F3A7587" w14:textId="77777777" w:rsidR="008E3985" w:rsidRPr="00040D4F" w:rsidRDefault="008E3985" w:rsidP="008E3985">
            <w:pPr>
              <w:pStyle w:val="ListParagraph"/>
              <w:numPr>
                <w:ilvl w:val="0"/>
                <w:numId w:val="61"/>
              </w:numPr>
              <w:ind w:leftChars="0"/>
              <w:rPr>
                <w:rFonts w:eastAsia="MS Mincho"/>
                <w:sz w:val="22"/>
                <w:lang w:val="en-US"/>
              </w:rPr>
            </w:pPr>
            <w:r>
              <w:rPr>
                <w:rFonts w:eastAsia="MS Mincho" w:hint="eastAsia"/>
                <w:sz w:val="22"/>
                <w:lang w:val="en-US"/>
              </w:rPr>
              <w:t>O</w:t>
            </w:r>
            <w:r>
              <w:rPr>
                <w:rFonts w:eastAsia="MS Mincho"/>
                <w:sz w:val="22"/>
                <w:lang w:val="en-US"/>
              </w:rPr>
              <w:t>ne FFS for 11-4e is added based on the comment from Apple (definition of “per-</w:t>
            </w:r>
            <w:proofErr w:type="spellStart"/>
            <w:r>
              <w:rPr>
                <w:rFonts w:eastAsia="MS Mincho"/>
                <w:sz w:val="22"/>
                <w:lang w:val="en-US"/>
              </w:rPr>
              <w:t>subslot</w:t>
            </w:r>
            <w:proofErr w:type="spellEnd"/>
            <w:r>
              <w:rPr>
                <w:rFonts w:eastAsia="MS Mincho"/>
                <w:sz w:val="22"/>
                <w:lang w:val="en-US"/>
              </w:rPr>
              <w:t xml:space="preserve">” when two codebooks have different </w:t>
            </w:r>
            <w:proofErr w:type="spellStart"/>
            <w:r>
              <w:rPr>
                <w:rFonts w:eastAsia="MS Mincho"/>
                <w:sz w:val="22"/>
                <w:lang w:val="en-US"/>
              </w:rPr>
              <w:t>subslot</w:t>
            </w:r>
            <w:proofErr w:type="spellEnd"/>
            <w:r>
              <w:rPr>
                <w:rFonts w:eastAsia="MS Mincho"/>
                <w:sz w:val="22"/>
                <w:lang w:val="en-US"/>
              </w:rPr>
              <w:t xml:space="preserve">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57"/>
              <w:gridCol w:w="5726"/>
              <w:gridCol w:w="1026"/>
              <w:gridCol w:w="767"/>
              <w:gridCol w:w="757"/>
              <w:gridCol w:w="920"/>
              <w:gridCol w:w="1327"/>
              <w:gridCol w:w="1217"/>
              <w:gridCol w:w="1217"/>
              <w:gridCol w:w="1550"/>
              <w:gridCol w:w="1577"/>
              <w:gridCol w:w="1207"/>
            </w:tblGrid>
            <w:tr w:rsidR="008E3985" w14:paraId="39DD511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50BB6840" w14:textId="77777777" w:rsidR="008E3985" w:rsidRDefault="008E3985" w:rsidP="008E3985">
                  <w:pPr>
                    <w:pStyle w:val="TAL"/>
                    <w:adjustRightInd w:val="0"/>
                    <w:ind w:leftChars="50" w:left="120" w:rightChars="50" w:right="120"/>
                    <w:rPr>
                      <w:highlight w:val="yellow"/>
                      <w:lang w:eastAsia="zh-CN"/>
                    </w:rPr>
                  </w:pPr>
                  <w:del w:id="39" w:author="Harada Hiroki" w:date="2020-08-03T09:29:00Z">
                    <w:r w:rsidDel="001B101F">
                      <w:rPr>
                        <w:rFonts w:eastAsia="Times New Roman"/>
                        <w:lang w:eastAsia="zh-CN"/>
                      </w:rPr>
                      <w:delText>[</w:delText>
                    </w:r>
                  </w:del>
                  <w:r>
                    <w:rPr>
                      <w:rFonts w:eastAsia="Times New Roman"/>
                      <w:lang w:eastAsia="zh-CN"/>
                    </w:rPr>
                    <w:t>11-3c</w:t>
                  </w:r>
                  <w:del w:id="40"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09B3F88" w14:textId="77777777" w:rsidR="008E3985" w:rsidRDefault="008E3985" w:rsidP="008E3985">
                  <w:pPr>
                    <w:pStyle w:val="TAL"/>
                    <w:adjustRightInd w:val="0"/>
                    <w:ind w:leftChars="50" w:left="120" w:rightChars="50" w:right="120"/>
                    <w:rPr>
                      <w:lang w:eastAsia="zh-CN"/>
                    </w:rPr>
                  </w:pPr>
                  <w:r>
                    <w:rPr>
                      <w:rFonts w:eastAsia="Times New Roman"/>
                      <w:lang w:eastAsia="zh-CN"/>
                    </w:rPr>
                    <w:t>2 PUCCH of format 0 or 2 for a single 7*2</w:t>
                  </w:r>
                  <w:ins w:id="41"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EE12DE8" w14:textId="77777777" w:rsidR="008E3985" w:rsidRDefault="008E3985" w:rsidP="008E3985">
                  <w:pPr>
                    <w:pStyle w:val="TAL"/>
                    <w:adjustRightInd w:val="0"/>
                    <w:ind w:leftChars="50" w:left="120" w:rightChars="50" w:right="120"/>
                  </w:pPr>
                  <w:r>
                    <w:t xml:space="preserve">1) 2 PUCCH format 0/2 in different symbols and </w:t>
                  </w:r>
                  <w:ins w:id="42" w:author="Harada Hiroki" w:date="2020-08-03T09:38:00Z">
                    <w:r>
                      <w:t xml:space="preserve">at most </w:t>
                    </w:r>
                  </w:ins>
                  <w:r>
                    <w:t xml:space="preserve">once per </w:t>
                  </w:r>
                  <w:proofErr w:type="spellStart"/>
                  <w:r>
                    <w:t>subslot</w:t>
                  </w:r>
                  <w:proofErr w:type="spellEnd"/>
                  <w:r>
                    <w:t xml:space="preserve"> for HARQ-ACK, </w:t>
                  </w:r>
                </w:p>
                <w:p w14:paraId="3FAAED88" w14:textId="77777777" w:rsidR="008E3985" w:rsidRDefault="008E3985" w:rsidP="008E3985">
                  <w:pPr>
                    <w:pStyle w:val="TAL"/>
                    <w:adjustRightInd w:val="0"/>
                    <w:ind w:leftChars="50" w:left="120" w:rightChars="50" w:right="120"/>
                  </w:pPr>
                  <w:r>
                    <w:t xml:space="preserve">2) 2 PUCCH format 0 in different symbols and </w:t>
                  </w:r>
                  <w:ins w:id="43" w:author="Harada Hiroki" w:date="2020-08-03T09:38:00Z">
                    <w:r>
                      <w:t xml:space="preserve">at most </w:t>
                    </w:r>
                  </w:ins>
                  <w:r>
                    <w:t xml:space="preserve">once per </w:t>
                  </w:r>
                  <w:proofErr w:type="spellStart"/>
                  <w:r>
                    <w:t>subslot</w:t>
                  </w:r>
                  <w:proofErr w:type="spellEnd"/>
                  <w:r>
                    <w:t xml:space="preserve"> for SR </w:t>
                  </w:r>
                </w:p>
                <w:p w14:paraId="1B67427D" w14:textId="77777777" w:rsidR="008E3985" w:rsidRDefault="008E3985" w:rsidP="008E3985">
                  <w:pPr>
                    <w:pStyle w:val="TAL"/>
                    <w:adjustRightInd w:val="0"/>
                    <w:ind w:leftChars="50" w:left="120" w:rightChars="50" w:right="120"/>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36E8535" w14:textId="77777777" w:rsidR="008E3985" w:rsidRDefault="008E3985" w:rsidP="008E3985">
                  <w:pPr>
                    <w:pStyle w:val="TAL"/>
                    <w:adjustRightInd w:val="0"/>
                    <w:ind w:leftChars="50" w:left="120" w:rightChars="50" w:right="120"/>
                    <w:rPr>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21F92D41" w14:textId="77777777" w:rsidR="008E3985" w:rsidRDefault="008E3985" w:rsidP="008E3985">
                  <w:pPr>
                    <w:pStyle w:val="TAL"/>
                    <w:adjustRightInd w:val="0"/>
                    <w:ind w:leftChars="50" w:left="120" w:rightChars="50" w:right="120"/>
                    <w:rPr>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F49D8C6" w14:textId="77777777" w:rsidR="008E3985" w:rsidRDefault="008E3985" w:rsidP="008E3985">
                  <w:pPr>
                    <w:pStyle w:val="TAL"/>
                    <w:adjustRightInd w:val="0"/>
                    <w:ind w:leftChars="50" w:left="120" w:rightChars="50" w:right="120"/>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F0E0CAD"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90946A7" w14:textId="77777777" w:rsidR="008E3985" w:rsidRDefault="008E3985" w:rsidP="008E3985">
                  <w:pPr>
                    <w:pStyle w:val="TAL"/>
                    <w:adjustRightInd w:val="0"/>
                    <w:ind w:leftChars="50" w:left="120" w:rightChars="50" w:right="120"/>
                    <w:rPr>
                      <w:ins w:id="44" w:author="Harada Hiroki" w:date="2020-08-03T10:16:00Z"/>
                      <w:rFonts w:eastAsia="MS Mincho"/>
                      <w:highlight w:val="yellow"/>
                      <w:lang w:eastAsia="ja-JP"/>
                    </w:rPr>
                  </w:pPr>
                  <w:ins w:id="45" w:author="Harada Hiroki" w:date="2020-08-03T10:11:00Z">
                    <w:r>
                      <w:rPr>
                        <w:rFonts w:eastAsia="MS Mincho"/>
                        <w:highlight w:val="yellow"/>
                        <w:lang w:eastAsia="ja-JP"/>
                      </w:rPr>
                      <w:t>[Per FS]</w:t>
                    </w:r>
                  </w:ins>
                  <w:del w:id="46" w:author="Harada Hiroki" w:date="2020-08-03T10:11:00Z">
                    <w:r w:rsidDel="00CF5F72">
                      <w:rPr>
                        <w:rFonts w:eastAsia="MS Mincho" w:hint="eastAsia"/>
                        <w:highlight w:val="yellow"/>
                        <w:lang w:eastAsia="ja-JP"/>
                      </w:rPr>
                      <w:delText>T</w:delText>
                    </w:r>
                  </w:del>
                  <w:del w:id="47" w:author="Harada Hiroki" w:date="2020-08-03T10:10:00Z">
                    <w:r w:rsidDel="00CF5F72">
                      <w:rPr>
                        <w:rFonts w:eastAsia="MS Mincho"/>
                        <w:highlight w:val="yellow"/>
                        <w:lang w:eastAsia="ja-JP"/>
                      </w:rPr>
                      <w:delText>BD</w:delText>
                    </w:r>
                  </w:del>
                </w:p>
                <w:p w14:paraId="53E84D9B" w14:textId="77777777" w:rsidR="008E3985" w:rsidRDefault="008E3985" w:rsidP="008E3985">
                  <w:pPr>
                    <w:pStyle w:val="TAL"/>
                    <w:adjustRightInd w:val="0"/>
                    <w:ind w:leftChars="50" w:left="120" w:rightChars="50" w:right="120"/>
                    <w:rPr>
                      <w:rFonts w:eastAsia="MS Mincho"/>
                      <w:highlight w:val="yellow"/>
                      <w:lang w:eastAsia="ja-JP"/>
                    </w:rPr>
                  </w:pPr>
                  <w:ins w:id="48" w:author="Harada Hiroki" w:date="2020-08-03T10:1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1F62474" w14:textId="77777777" w:rsidR="008E3985" w:rsidRDefault="008E3985" w:rsidP="008E3985">
                  <w:pPr>
                    <w:pStyle w:val="TAL"/>
                    <w:adjustRightInd w:val="0"/>
                    <w:ind w:leftChars="50" w:left="120" w:rightChars="50" w:right="120"/>
                    <w:rPr>
                      <w:rFonts w:eastAsia="MS Mincho"/>
                      <w:highlight w:val="yellow"/>
                      <w:lang w:eastAsia="ja-JP"/>
                    </w:rPr>
                  </w:pPr>
                  <w:ins w:id="49" w:author="Harada Hiroki" w:date="2020-08-03T10:12:00Z">
                    <w:r>
                      <w:rPr>
                        <w:rFonts w:eastAsia="MS Mincho"/>
                        <w:highlight w:val="yellow"/>
                        <w:lang w:eastAsia="ja-JP"/>
                      </w:rPr>
                      <w:t>[N/A]</w:t>
                    </w:r>
                  </w:ins>
                  <w:del w:id="50"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AE13442" w14:textId="77777777" w:rsidR="008E3985" w:rsidRDefault="008E3985" w:rsidP="008E3985">
                  <w:pPr>
                    <w:pStyle w:val="TAL"/>
                    <w:adjustRightInd w:val="0"/>
                    <w:ind w:leftChars="50" w:left="120" w:rightChars="50" w:right="120"/>
                    <w:rPr>
                      <w:rFonts w:eastAsia="MS Mincho"/>
                      <w:highlight w:val="yellow"/>
                      <w:lang w:eastAsia="ja-JP"/>
                    </w:rPr>
                  </w:pPr>
                  <w:ins w:id="51" w:author="Harada Hiroki" w:date="2020-08-03T10:13:00Z">
                    <w:r>
                      <w:rPr>
                        <w:rFonts w:eastAsia="MS Mincho"/>
                        <w:highlight w:val="yellow"/>
                        <w:lang w:eastAsia="ja-JP"/>
                      </w:rPr>
                      <w:t>[N/A]</w:t>
                    </w:r>
                  </w:ins>
                  <w:del w:id="52"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C9E91B5" w14:textId="77777777" w:rsidR="008E3985" w:rsidRDefault="008E3985" w:rsidP="008E3985">
                  <w:pPr>
                    <w:pStyle w:val="TAL"/>
                    <w:adjustRightInd w:val="0"/>
                    <w:ind w:leftChars="50" w:left="120" w:rightChars="50" w:right="120"/>
                    <w:rPr>
                      <w:rFonts w:eastAsia="MS Mincho"/>
                      <w:highlight w:val="yellow"/>
                      <w:lang w:eastAsia="ja-JP"/>
                    </w:rPr>
                  </w:pPr>
                  <w:ins w:id="53" w:author="Harada Hiroki" w:date="2020-08-03T10:13:00Z">
                    <w:r>
                      <w:rPr>
                        <w:rFonts w:eastAsia="MS Mincho"/>
                        <w:highlight w:val="yellow"/>
                        <w:lang w:eastAsia="ja-JP"/>
                      </w:rPr>
                      <w:t>[N/A]</w:t>
                    </w:r>
                  </w:ins>
                  <w:del w:id="5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489C68" w14:textId="77777777" w:rsidR="008E3985" w:rsidRPr="00040D4F" w:rsidRDefault="008E3985" w:rsidP="008E3985">
                  <w:pPr>
                    <w:pStyle w:val="TAL"/>
                    <w:adjustRightInd w:val="0"/>
                    <w:ind w:leftChars="50" w:left="120" w:rightChars="50" w:right="120"/>
                    <w:rPr>
                      <w:rFonts w:asciiTheme="majorHAnsi" w:eastAsia="MS Mincho" w:hAnsiTheme="majorHAnsi" w:cstheme="majorHAnsi"/>
                      <w:szCs w:val="18"/>
                      <w:lang w:eastAsia="ja-JP"/>
                    </w:rPr>
                  </w:pPr>
                  <w:ins w:id="5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EA4F87B" w14:textId="77777777" w:rsidR="008E3985" w:rsidRDefault="008E3985" w:rsidP="008E3985">
                  <w:pPr>
                    <w:pStyle w:val="TAL"/>
                    <w:adjustRightInd w:val="0"/>
                    <w:ind w:leftChars="50" w:left="120" w:rightChars="50" w:right="120"/>
                  </w:pPr>
                  <w:r>
                    <w:rPr>
                      <w:rFonts w:eastAsia="Times New Roman"/>
                    </w:rPr>
                    <w:t>Optional with capability signalling</w:t>
                  </w:r>
                </w:p>
              </w:tc>
            </w:tr>
            <w:tr w:rsidR="008E3985" w14:paraId="636ECF5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7A7CA0FD" w14:textId="77777777" w:rsidR="008E3985" w:rsidRDefault="008E3985" w:rsidP="008E3985">
                  <w:pPr>
                    <w:pStyle w:val="TAL"/>
                    <w:adjustRightInd w:val="0"/>
                    <w:ind w:leftChars="50" w:left="120" w:rightChars="50" w:right="120"/>
                    <w:rPr>
                      <w:rFonts w:eastAsia="Times New Roman"/>
                      <w:lang w:eastAsia="zh-CN"/>
                    </w:rPr>
                  </w:pPr>
                  <w:del w:id="56" w:author="Harada Hiroki" w:date="2020-08-03T09:29:00Z">
                    <w:r w:rsidDel="001B101F">
                      <w:rPr>
                        <w:rFonts w:eastAsia="Times New Roman"/>
                        <w:lang w:eastAsia="zh-CN"/>
                      </w:rPr>
                      <w:lastRenderedPageBreak/>
                      <w:delText>[</w:delText>
                    </w:r>
                  </w:del>
                  <w:r>
                    <w:rPr>
                      <w:rFonts w:eastAsia="Times New Roman"/>
                      <w:lang w:eastAsia="zh-CN"/>
                    </w:rPr>
                    <w:t>11-3d</w:t>
                  </w:r>
                  <w:del w:id="57"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A390E9C"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58" w:author="Harada Hiroki" w:date="2020-08-03T09:37:00Z">
                    <w:r>
                      <w:rPr>
                        <w:rFonts w:eastAsia="Times New Roman"/>
                        <w:lang w:eastAsia="zh-CN"/>
                      </w:rPr>
                      <w:t xml:space="preserve">2 </w:t>
                    </w:r>
                  </w:ins>
                  <w:r>
                    <w:rPr>
                      <w:rFonts w:eastAsia="Times New Roman"/>
                      <w:lang w:eastAsia="zh-CN"/>
                    </w:rPr>
                    <w:t>for a single 2*7</w:t>
                  </w:r>
                  <w:ins w:id="59"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9F24486" w14:textId="77777777" w:rsidR="008E3985" w:rsidRDefault="008E3985" w:rsidP="008E3985">
                  <w:pPr>
                    <w:pStyle w:val="TAL"/>
                    <w:adjustRightInd w:val="0"/>
                    <w:ind w:leftChars="50" w:left="120" w:rightChars="50" w:right="120"/>
                  </w:pPr>
                  <w:r>
                    <w:t xml:space="preserve">1) 2 PUCCH format 0/2 in different symbols and </w:t>
                  </w:r>
                  <w:ins w:id="60" w:author="Harada Hiroki" w:date="2020-08-03T09:38:00Z">
                    <w:r>
                      <w:t xml:space="preserve">at most </w:t>
                    </w:r>
                  </w:ins>
                  <w:r>
                    <w:t xml:space="preserve">once per </w:t>
                  </w:r>
                  <w:proofErr w:type="spellStart"/>
                  <w:r>
                    <w:t>subslot</w:t>
                  </w:r>
                  <w:proofErr w:type="spellEnd"/>
                  <w:r>
                    <w:t xml:space="preserve"> for HARQ-ACK, </w:t>
                  </w:r>
                </w:p>
                <w:p w14:paraId="7E3B97F3" w14:textId="77777777" w:rsidR="008E3985" w:rsidRDefault="008E3985" w:rsidP="008E3985">
                  <w:pPr>
                    <w:pStyle w:val="TAL"/>
                    <w:adjustRightInd w:val="0"/>
                    <w:ind w:leftChars="50" w:left="120" w:rightChars="50" w:right="120"/>
                  </w:pPr>
                  <w:r>
                    <w:t xml:space="preserve">2) 2 PUCCH format 0 in different symbols and </w:t>
                  </w:r>
                  <w:ins w:id="61" w:author="Harada Hiroki" w:date="2020-08-03T09:38:00Z">
                    <w:r>
                      <w:t xml:space="preserve">at most </w:t>
                    </w:r>
                  </w:ins>
                  <w:r>
                    <w:t xml:space="preserve">once per </w:t>
                  </w:r>
                  <w:proofErr w:type="spellStart"/>
                  <w:r>
                    <w:t>subslot</w:t>
                  </w:r>
                  <w:proofErr w:type="spellEnd"/>
                  <w:r>
                    <w:t xml:space="preserve"> for SR </w:t>
                  </w:r>
                </w:p>
                <w:p w14:paraId="4F414C39" w14:textId="77777777" w:rsidR="008E3985" w:rsidRDefault="008E3985" w:rsidP="008E3985">
                  <w:pPr>
                    <w:pStyle w:val="TAL"/>
                    <w:adjustRightInd w:val="0"/>
                    <w:ind w:leftChars="50" w:left="120" w:rightChars="50" w:right="120"/>
                  </w:pPr>
                  <w:r>
                    <w:rPr>
                      <w:rFonts w:eastAsia="Times New Roman"/>
                    </w:rP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71605C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2E9037B"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0374B25"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44A8C8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AFDF8D4" w14:textId="77777777" w:rsidR="008E3985" w:rsidRDefault="008E3985" w:rsidP="008E3985">
                  <w:pPr>
                    <w:pStyle w:val="TAL"/>
                    <w:adjustRightInd w:val="0"/>
                    <w:ind w:leftChars="50" w:left="120" w:rightChars="50" w:right="120"/>
                    <w:rPr>
                      <w:ins w:id="62" w:author="Harada Hiroki" w:date="2020-08-03T10:26:00Z"/>
                      <w:rFonts w:eastAsia="MS Mincho"/>
                      <w:highlight w:val="yellow"/>
                      <w:lang w:eastAsia="ja-JP"/>
                    </w:rPr>
                  </w:pPr>
                  <w:ins w:id="63" w:author="Harada Hiroki" w:date="2020-08-03T10:11:00Z">
                    <w:r>
                      <w:rPr>
                        <w:rFonts w:eastAsia="MS Mincho"/>
                        <w:highlight w:val="yellow"/>
                        <w:lang w:eastAsia="ja-JP"/>
                      </w:rPr>
                      <w:t>[Per FS]</w:t>
                    </w:r>
                  </w:ins>
                  <w:del w:id="6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C3FA074" w14:textId="77777777" w:rsidR="008E3985" w:rsidRDefault="008E3985" w:rsidP="008E3985">
                  <w:pPr>
                    <w:pStyle w:val="TAL"/>
                    <w:adjustRightInd w:val="0"/>
                    <w:ind w:leftChars="50" w:left="120" w:rightChars="50" w:right="120"/>
                    <w:rPr>
                      <w:rFonts w:eastAsia="Times New Roman"/>
                      <w:highlight w:val="yellow"/>
                    </w:rPr>
                  </w:pPr>
                  <w:ins w:id="6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FFB47E6" w14:textId="77777777" w:rsidR="008E3985" w:rsidRDefault="008E3985" w:rsidP="008E3985">
                  <w:pPr>
                    <w:pStyle w:val="TAL"/>
                    <w:adjustRightInd w:val="0"/>
                    <w:ind w:leftChars="50" w:left="120" w:rightChars="50" w:right="120"/>
                    <w:rPr>
                      <w:rFonts w:eastAsia="Times New Roman"/>
                      <w:highlight w:val="yellow"/>
                    </w:rPr>
                  </w:pPr>
                  <w:ins w:id="66" w:author="Harada Hiroki" w:date="2020-08-03T10:13:00Z">
                    <w:r>
                      <w:rPr>
                        <w:rFonts w:eastAsia="MS Mincho"/>
                        <w:highlight w:val="yellow"/>
                        <w:lang w:eastAsia="ja-JP"/>
                      </w:rPr>
                      <w:t>[N/A]</w:t>
                    </w:r>
                  </w:ins>
                  <w:del w:id="6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6022083" w14:textId="77777777" w:rsidR="008E3985" w:rsidRDefault="008E3985" w:rsidP="008E3985">
                  <w:pPr>
                    <w:pStyle w:val="TAL"/>
                    <w:adjustRightInd w:val="0"/>
                    <w:ind w:leftChars="50" w:left="120" w:rightChars="50" w:right="120"/>
                    <w:rPr>
                      <w:rFonts w:eastAsia="Times New Roman"/>
                      <w:highlight w:val="yellow"/>
                    </w:rPr>
                  </w:pPr>
                  <w:ins w:id="68" w:author="Harada Hiroki" w:date="2020-08-03T10:13:00Z">
                    <w:r>
                      <w:rPr>
                        <w:rFonts w:eastAsia="MS Mincho"/>
                        <w:highlight w:val="yellow"/>
                        <w:lang w:eastAsia="ja-JP"/>
                      </w:rPr>
                      <w:t>[N/A]</w:t>
                    </w:r>
                  </w:ins>
                  <w:del w:id="69"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AA63940" w14:textId="77777777" w:rsidR="008E3985" w:rsidRDefault="008E3985" w:rsidP="008E3985">
                  <w:pPr>
                    <w:pStyle w:val="TAL"/>
                    <w:adjustRightInd w:val="0"/>
                    <w:ind w:leftChars="50" w:left="120" w:rightChars="50" w:right="120"/>
                    <w:rPr>
                      <w:rFonts w:eastAsia="Times New Roman"/>
                      <w:highlight w:val="yellow"/>
                    </w:rPr>
                  </w:pPr>
                  <w:ins w:id="70" w:author="Harada Hiroki" w:date="2020-08-03T10:13:00Z">
                    <w:r>
                      <w:rPr>
                        <w:rFonts w:eastAsia="MS Mincho"/>
                        <w:highlight w:val="yellow"/>
                        <w:lang w:eastAsia="ja-JP"/>
                      </w:rPr>
                      <w:t>[N/A]</w:t>
                    </w:r>
                  </w:ins>
                  <w:del w:id="7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5EF293C" w14:textId="77777777" w:rsidR="008E3985" w:rsidRDefault="008E3985" w:rsidP="008E3985">
                  <w:pPr>
                    <w:pStyle w:val="TAL"/>
                    <w:adjustRightInd w:val="0"/>
                    <w:ind w:leftChars="50" w:left="120" w:rightChars="50" w:right="120"/>
                    <w:rPr>
                      <w:rFonts w:asciiTheme="majorHAnsi" w:hAnsiTheme="majorHAnsi" w:cstheme="majorHAnsi"/>
                      <w:szCs w:val="18"/>
                    </w:rPr>
                  </w:pPr>
                  <w:ins w:id="72"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30DCC99"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DDDABB3"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2D151A91" w14:textId="77777777" w:rsidR="008E3985" w:rsidRDefault="008E3985" w:rsidP="008E3985">
                  <w:pPr>
                    <w:pStyle w:val="TAL"/>
                    <w:adjustRightInd w:val="0"/>
                    <w:ind w:leftChars="50" w:left="120" w:rightChars="50" w:right="120"/>
                    <w:rPr>
                      <w:rFonts w:eastAsia="Times New Roman"/>
                      <w:lang w:eastAsia="zh-CN"/>
                    </w:rPr>
                  </w:pPr>
                  <w:del w:id="73" w:author="Harada Hiroki" w:date="2020-08-03T09:29:00Z">
                    <w:r w:rsidDel="001B101F">
                      <w:rPr>
                        <w:rFonts w:eastAsia="Times New Roman"/>
                        <w:lang w:eastAsia="zh-CN"/>
                      </w:rPr>
                      <w:delText>[</w:delText>
                    </w:r>
                  </w:del>
                  <w:r>
                    <w:rPr>
                      <w:rFonts w:eastAsia="Times New Roman"/>
                      <w:lang w:eastAsia="zh-CN"/>
                    </w:rPr>
                    <w:t>11-3e</w:t>
                  </w:r>
                  <w:del w:id="7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DA8FDFA"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724165D" w14:textId="77777777" w:rsidR="008E3985" w:rsidRDefault="008E3985" w:rsidP="008E3985">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E7AF6FB" w14:textId="77777777" w:rsidR="008E3985" w:rsidRDefault="008E3985" w:rsidP="008E3985">
                  <w:pPr>
                    <w:pStyle w:val="TAL"/>
                    <w:adjustRightInd w:val="0"/>
                    <w:ind w:leftChars="50" w:left="120" w:rightChars="50" w:right="120"/>
                  </w:pPr>
                </w:p>
                <w:p w14:paraId="0E61C524"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7D4B44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6148BC4"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D42A9B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176485E"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1C32B64" w14:textId="77777777" w:rsidR="008E3985" w:rsidRDefault="008E3985" w:rsidP="008E3985">
                  <w:pPr>
                    <w:pStyle w:val="TAL"/>
                    <w:adjustRightInd w:val="0"/>
                    <w:ind w:leftChars="50" w:left="120" w:rightChars="50" w:right="120"/>
                    <w:rPr>
                      <w:ins w:id="75" w:author="Harada Hiroki" w:date="2020-08-03T10:26:00Z"/>
                      <w:rFonts w:eastAsia="MS Mincho"/>
                      <w:highlight w:val="yellow"/>
                      <w:lang w:eastAsia="ja-JP"/>
                    </w:rPr>
                  </w:pPr>
                  <w:ins w:id="76" w:author="Harada Hiroki" w:date="2020-08-03T10:11:00Z">
                    <w:r>
                      <w:rPr>
                        <w:rFonts w:eastAsia="MS Mincho"/>
                        <w:highlight w:val="yellow"/>
                        <w:lang w:eastAsia="ja-JP"/>
                      </w:rPr>
                      <w:t>[Per FS]</w:t>
                    </w:r>
                  </w:ins>
                  <w:del w:id="7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64953D" w14:textId="77777777" w:rsidR="008E3985" w:rsidRDefault="008E3985" w:rsidP="008E3985">
                  <w:pPr>
                    <w:pStyle w:val="TAL"/>
                    <w:adjustRightInd w:val="0"/>
                    <w:ind w:leftChars="50" w:left="120" w:rightChars="50" w:right="120"/>
                    <w:rPr>
                      <w:rFonts w:eastAsia="Times New Roman"/>
                      <w:highlight w:val="yellow"/>
                    </w:rPr>
                  </w:pPr>
                  <w:ins w:id="78"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8BE0CF2" w14:textId="77777777" w:rsidR="008E3985" w:rsidRDefault="008E3985" w:rsidP="008E3985">
                  <w:pPr>
                    <w:pStyle w:val="TAL"/>
                    <w:adjustRightInd w:val="0"/>
                    <w:ind w:leftChars="50" w:left="120" w:rightChars="50" w:right="120"/>
                    <w:rPr>
                      <w:rFonts w:eastAsia="Times New Roman"/>
                      <w:highlight w:val="yellow"/>
                    </w:rPr>
                  </w:pPr>
                  <w:ins w:id="79" w:author="Harada Hiroki" w:date="2020-08-03T10:13:00Z">
                    <w:r>
                      <w:rPr>
                        <w:rFonts w:eastAsia="MS Mincho"/>
                        <w:highlight w:val="yellow"/>
                        <w:lang w:eastAsia="ja-JP"/>
                      </w:rPr>
                      <w:t>[N/A]</w:t>
                    </w:r>
                  </w:ins>
                  <w:del w:id="80"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E0353D6" w14:textId="77777777" w:rsidR="008E3985" w:rsidRDefault="008E3985" w:rsidP="008E3985">
                  <w:pPr>
                    <w:pStyle w:val="TAL"/>
                    <w:adjustRightInd w:val="0"/>
                    <w:ind w:leftChars="50" w:left="120" w:rightChars="50" w:right="120"/>
                    <w:rPr>
                      <w:rFonts w:eastAsia="Times New Roman"/>
                      <w:highlight w:val="yellow"/>
                    </w:rPr>
                  </w:pPr>
                  <w:ins w:id="81" w:author="Harada Hiroki" w:date="2020-08-03T10:13:00Z">
                    <w:r>
                      <w:rPr>
                        <w:rFonts w:eastAsia="MS Mincho"/>
                        <w:highlight w:val="yellow"/>
                        <w:lang w:eastAsia="ja-JP"/>
                      </w:rPr>
                      <w:t>[N/A]</w:t>
                    </w:r>
                  </w:ins>
                  <w:del w:id="82"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0B43439" w14:textId="77777777" w:rsidR="008E3985" w:rsidRDefault="008E3985" w:rsidP="008E3985">
                  <w:pPr>
                    <w:pStyle w:val="TAL"/>
                    <w:adjustRightInd w:val="0"/>
                    <w:ind w:leftChars="50" w:left="120" w:rightChars="50" w:right="120"/>
                    <w:rPr>
                      <w:rFonts w:eastAsia="Times New Roman"/>
                      <w:highlight w:val="yellow"/>
                    </w:rPr>
                  </w:pPr>
                  <w:ins w:id="83" w:author="Harada Hiroki" w:date="2020-08-03T10:13:00Z">
                    <w:r>
                      <w:rPr>
                        <w:rFonts w:eastAsia="MS Mincho"/>
                        <w:highlight w:val="yellow"/>
                        <w:lang w:eastAsia="ja-JP"/>
                      </w:rPr>
                      <w:t>[N/A]</w:t>
                    </w:r>
                  </w:ins>
                  <w:del w:id="8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C4455BB" w14:textId="77777777" w:rsidR="008E3985" w:rsidRDefault="008E3985" w:rsidP="008E3985">
                  <w:pPr>
                    <w:pStyle w:val="TAL"/>
                    <w:adjustRightInd w:val="0"/>
                    <w:ind w:leftChars="50" w:left="120" w:rightChars="50" w:right="120"/>
                    <w:rPr>
                      <w:rFonts w:asciiTheme="majorHAnsi" w:hAnsiTheme="majorHAnsi" w:cstheme="majorHAnsi"/>
                      <w:szCs w:val="18"/>
                    </w:rPr>
                  </w:pPr>
                  <w:ins w:id="8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499DDC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2DE5DEE"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3C10E9C3" w14:textId="77777777" w:rsidR="008E3985" w:rsidRDefault="008E3985" w:rsidP="008E3985">
                  <w:pPr>
                    <w:pStyle w:val="TAL"/>
                    <w:adjustRightInd w:val="0"/>
                    <w:ind w:leftChars="50" w:left="120" w:rightChars="50" w:right="120"/>
                    <w:rPr>
                      <w:rFonts w:eastAsia="Times New Roman"/>
                      <w:lang w:eastAsia="zh-CN"/>
                    </w:rPr>
                  </w:pPr>
                  <w:del w:id="86" w:author="Harada Hiroki" w:date="2020-08-03T09:29:00Z">
                    <w:r w:rsidDel="001B101F">
                      <w:rPr>
                        <w:rFonts w:eastAsia="Times New Roman"/>
                        <w:lang w:eastAsia="zh-CN"/>
                      </w:rPr>
                      <w:delText>[</w:delText>
                    </w:r>
                  </w:del>
                  <w:r>
                    <w:rPr>
                      <w:rFonts w:eastAsia="Times New Roman"/>
                      <w:lang w:eastAsia="zh-CN"/>
                    </w:rPr>
                    <w:t>11-3f</w:t>
                  </w:r>
                  <w:del w:id="87"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FE4C1D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w:t>
                  </w:r>
                  <w:r>
                    <w:rPr>
                      <w:rFonts w:eastAsia="Times New Roman"/>
                      <w:lang w:eastAsia="zh-CN"/>
                    </w:rPr>
                    <w:lastRenderedPageBreak/>
                    <w:t xml:space="preserve">11-3d and 11-3e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35EE4E4C" w14:textId="77777777" w:rsidR="008E3985" w:rsidRDefault="008E3985" w:rsidP="008E3985">
                  <w:pPr>
                    <w:pStyle w:val="TAL"/>
                    <w:adjustRightInd w:val="0"/>
                    <w:ind w:leftChars="50" w:left="120" w:rightChars="50" w:right="120"/>
                  </w:pPr>
                  <w:r>
                    <w:lastRenderedPageBreak/>
                    <w:t>If the UE supports a 2*7</w:t>
                  </w:r>
                  <w:ins w:id="88" w:author="Harada Hiroki" w:date="2020-08-03T09:38:00Z">
                    <w:r>
                      <w:t>-symbol</w:t>
                    </w:r>
                  </w:ins>
                  <w:r>
                    <w:t xml:space="preserve"> </w:t>
                  </w:r>
                  <w:proofErr w:type="spellStart"/>
                  <w:r>
                    <w:t>subslot</w:t>
                  </w:r>
                  <w:proofErr w:type="spellEnd"/>
                  <w:r>
                    <w:t xml:space="preserve"> HARQ-ACK codebook, the UE also supports:</w:t>
                  </w:r>
                </w:p>
                <w:p w14:paraId="123E7BC6" w14:textId="77777777" w:rsidR="008E3985" w:rsidRDefault="008E3985" w:rsidP="008E3985">
                  <w:pPr>
                    <w:pStyle w:val="TAL"/>
                    <w:adjustRightInd w:val="0"/>
                    <w:ind w:leftChars="50" w:left="120" w:rightChars="50" w:right="120"/>
                  </w:pPr>
                </w:p>
                <w:p w14:paraId="021F1D52" w14:textId="77777777" w:rsidR="008E3985" w:rsidRDefault="008E3985" w:rsidP="008E3985">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EB483B7"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E2DF4C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414330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5F7AC4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998F3F0" w14:textId="77777777" w:rsidR="008E3985" w:rsidRDefault="008E3985" w:rsidP="008E3985">
                  <w:pPr>
                    <w:pStyle w:val="TAL"/>
                    <w:adjustRightInd w:val="0"/>
                    <w:ind w:leftChars="50" w:left="120" w:rightChars="50" w:right="120"/>
                    <w:rPr>
                      <w:ins w:id="89" w:author="Harada Hiroki" w:date="2020-08-03T10:26:00Z"/>
                      <w:rFonts w:eastAsia="MS Mincho"/>
                      <w:highlight w:val="yellow"/>
                      <w:lang w:eastAsia="ja-JP"/>
                    </w:rPr>
                  </w:pPr>
                  <w:ins w:id="90" w:author="Harada Hiroki" w:date="2020-08-03T10:11:00Z">
                    <w:r>
                      <w:rPr>
                        <w:rFonts w:eastAsia="MS Mincho"/>
                        <w:highlight w:val="yellow"/>
                        <w:lang w:eastAsia="ja-JP"/>
                      </w:rPr>
                      <w:t>[Per FS]</w:t>
                    </w:r>
                  </w:ins>
                  <w:del w:id="9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BD3175B" w14:textId="77777777" w:rsidR="008E3985" w:rsidRDefault="008E3985" w:rsidP="008E3985">
                  <w:pPr>
                    <w:pStyle w:val="TAL"/>
                    <w:adjustRightInd w:val="0"/>
                    <w:ind w:leftChars="50" w:left="120" w:rightChars="50" w:right="120"/>
                    <w:rPr>
                      <w:rFonts w:eastAsia="Times New Roman"/>
                      <w:highlight w:val="yellow"/>
                    </w:rPr>
                  </w:pPr>
                  <w:ins w:id="92"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w:t>
                    </w:r>
                    <w:r w:rsidRPr="00CF5F72">
                      <w:rPr>
                        <w:rFonts w:eastAsia="MS Mincho"/>
                        <w:lang w:eastAsia="ja-JP"/>
                      </w:rPr>
                      <w:lastRenderedPageBreak/>
                      <w:t>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C33B761" w14:textId="77777777" w:rsidR="008E3985" w:rsidRDefault="008E3985" w:rsidP="008E3985">
                  <w:pPr>
                    <w:pStyle w:val="TAL"/>
                    <w:adjustRightInd w:val="0"/>
                    <w:ind w:leftChars="50" w:left="120" w:rightChars="50" w:right="120"/>
                    <w:rPr>
                      <w:rFonts w:eastAsia="Times New Roman"/>
                      <w:highlight w:val="yellow"/>
                    </w:rPr>
                  </w:pPr>
                  <w:ins w:id="93" w:author="Harada Hiroki" w:date="2020-08-03T10:13:00Z">
                    <w:r>
                      <w:rPr>
                        <w:rFonts w:eastAsia="MS Mincho"/>
                        <w:highlight w:val="yellow"/>
                        <w:lang w:eastAsia="ja-JP"/>
                      </w:rPr>
                      <w:lastRenderedPageBreak/>
                      <w:t>[N/A]</w:t>
                    </w:r>
                  </w:ins>
                  <w:del w:id="9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70EDC5B" w14:textId="77777777" w:rsidR="008E3985" w:rsidRDefault="008E3985" w:rsidP="008E3985">
                  <w:pPr>
                    <w:pStyle w:val="TAL"/>
                    <w:adjustRightInd w:val="0"/>
                    <w:ind w:leftChars="50" w:left="120" w:rightChars="50" w:right="120"/>
                    <w:rPr>
                      <w:rFonts w:eastAsia="Times New Roman"/>
                      <w:highlight w:val="yellow"/>
                    </w:rPr>
                  </w:pPr>
                  <w:ins w:id="95" w:author="Harada Hiroki" w:date="2020-08-03T10:13:00Z">
                    <w:r>
                      <w:rPr>
                        <w:rFonts w:eastAsia="MS Mincho"/>
                        <w:highlight w:val="yellow"/>
                        <w:lang w:eastAsia="ja-JP"/>
                      </w:rPr>
                      <w:t>[N/A]</w:t>
                    </w:r>
                  </w:ins>
                  <w:del w:id="96"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02859EB" w14:textId="77777777" w:rsidR="008E3985" w:rsidRDefault="008E3985" w:rsidP="008E3985">
                  <w:pPr>
                    <w:pStyle w:val="TAL"/>
                    <w:adjustRightInd w:val="0"/>
                    <w:ind w:leftChars="50" w:left="120" w:rightChars="50" w:right="120"/>
                    <w:rPr>
                      <w:rFonts w:eastAsia="Times New Roman"/>
                      <w:highlight w:val="yellow"/>
                    </w:rPr>
                  </w:pPr>
                  <w:ins w:id="97" w:author="Harada Hiroki" w:date="2020-08-03T10:13:00Z">
                    <w:r>
                      <w:rPr>
                        <w:rFonts w:eastAsia="MS Mincho"/>
                        <w:highlight w:val="yellow"/>
                        <w:lang w:eastAsia="ja-JP"/>
                      </w:rPr>
                      <w:t>[N/A]</w:t>
                    </w:r>
                  </w:ins>
                  <w:del w:id="98"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70E2B18" w14:textId="77777777" w:rsidR="008E3985" w:rsidRDefault="008E3985" w:rsidP="008E3985">
                  <w:pPr>
                    <w:pStyle w:val="TAL"/>
                    <w:adjustRightInd w:val="0"/>
                    <w:ind w:leftChars="50" w:left="120" w:rightChars="50" w:right="120"/>
                    <w:rPr>
                      <w:rFonts w:asciiTheme="majorHAnsi" w:hAnsiTheme="majorHAnsi" w:cstheme="majorHAnsi"/>
                      <w:szCs w:val="18"/>
                    </w:rPr>
                  </w:pPr>
                  <w:ins w:id="99"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597FD54"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4506340"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77C621D7" w14:textId="77777777" w:rsidR="008E3985" w:rsidRDefault="008E3985" w:rsidP="008E3985">
                  <w:pPr>
                    <w:pStyle w:val="TAL"/>
                    <w:adjustRightInd w:val="0"/>
                    <w:ind w:leftChars="50" w:left="120" w:rightChars="50" w:right="120"/>
                    <w:rPr>
                      <w:rFonts w:eastAsia="Times New Roman"/>
                      <w:lang w:eastAsia="zh-CN"/>
                    </w:rPr>
                  </w:pPr>
                  <w:del w:id="100" w:author="Harada Hiroki" w:date="2020-08-03T09:29:00Z">
                    <w:r w:rsidDel="001B101F">
                      <w:rPr>
                        <w:rFonts w:eastAsia="Times New Roman"/>
                        <w:lang w:eastAsia="zh-CN"/>
                      </w:rPr>
                      <w:delText>[</w:delText>
                    </w:r>
                  </w:del>
                  <w:r>
                    <w:rPr>
                      <w:rFonts w:eastAsia="Times New Roman"/>
                      <w:lang w:eastAsia="zh-CN"/>
                    </w:rPr>
                    <w:t>11-3g</w:t>
                  </w:r>
                  <w:del w:id="101"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070D1FA8" w14:textId="77777777" w:rsidR="008E3985" w:rsidRDefault="008E3985" w:rsidP="008E3985">
                  <w:pPr>
                    <w:pStyle w:val="TAL"/>
                    <w:adjustRightInd w:val="0"/>
                    <w:ind w:leftChars="50" w:left="120" w:rightChars="50" w:right="120"/>
                    <w:rPr>
                      <w:rFonts w:eastAsia="Times New Roman"/>
                      <w:lang w:eastAsia="zh-CN"/>
                    </w:rPr>
                  </w:pPr>
                  <w:r>
                    <w:t xml:space="preserve">SR/HARQ-ACK multiplexing </w:t>
                  </w:r>
                  <w:ins w:id="102"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D842EE6" w14:textId="77777777" w:rsidR="008E3985" w:rsidRDefault="008E3985" w:rsidP="008E3985">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7307F03D" w14:textId="77777777" w:rsidR="008E3985" w:rsidRDefault="008E3985" w:rsidP="008E3985">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298475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6F51C08"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44159CA"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A1E700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CBC87A0" w14:textId="77777777" w:rsidR="008E3985" w:rsidRDefault="008E3985" w:rsidP="008E3985">
                  <w:pPr>
                    <w:pStyle w:val="TAL"/>
                    <w:adjustRightInd w:val="0"/>
                    <w:ind w:leftChars="50" w:left="120" w:rightChars="50" w:right="120"/>
                    <w:rPr>
                      <w:ins w:id="103" w:author="Harada Hiroki" w:date="2020-08-03T10:26:00Z"/>
                      <w:rFonts w:eastAsia="MS Mincho"/>
                      <w:highlight w:val="yellow"/>
                      <w:lang w:eastAsia="ja-JP"/>
                    </w:rPr>
                  </w:pPr>
                  <w:ins w:id="104" w:author="Harada Hiroki" w:date="2020-08-03T10:11:00Z">
                    <w:r>
                      <w:rPr>
                        <w:rFonts w:eastAsia="MS Mincho"/>
                        <w:highlight w:val="yellow"/>
                        <w:lang w:eastAsia="ja-JP"/>
                      </w:rPr>
                      <w:t>[Per FS]</w:t>
                    </w:r>
                  </w:ins>
                  <w:del w:id="105"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7ABB8C0" w14:textId="77777777" w:rsidR="008E3985" w:rsidRDefault="008E3985" w:rsidP="008E3985">
                  <w:pPr>
                    <w:pStyle w:val="TAL"/>
                    <w:adjustRightInd w:val="0"/>
                    <w:ind w:leftChars="50" w:left="120" w:rightChars="50" w:right="120"/>
                    <w:rPr>
                      <w:rFonts w:eastAsia="Times New Roman"/>
                      <w:highlight w:val="yellow"/>
                    </w:rPr>
                  </w:pPr>
                  <w:ins w:id="106"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1DB7D5C" w14:textId="77777777" w:rsidR="008E3985" w:rsidRDefault="008E3985" w:rsidP="008E3985">
                  <w:pPr>
                    <w:pStyle w:val="TAL"/>
                    <w:adjustRightInd w:val="0"/>
                    <w:ind w:leftChars="50" w:left="120" w:rightChars="50" w:right="120"/>
                    <w:rPr>
                      <w:rFonts w:eastAsia="Times New Roman"/>
                      <w:highlight w:val="yellow"/>
                    </w:rPr>
                  </w:pPr>
                  <w:ins w:id="107" w:author="Harada Hiroki" w:date="2020-08-03T10:13:00Z">
                    <w:r>
                      <w:rPr>
                        <w:rFonts w:eastAsia="MS Mincho"/>
                        <w:highlight w:val="yellow"/>
                        <w:lang w:eastAsia="ja-JP"/>
                      </w:rPr>
                      <w:t>[N/A]</w:t>
                    </w:r>
                  </w:ins>
                  <w:del w:id="108"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C650391" w14:textId="77777777" w:rsidR="008E3985" w:rsidRDefault="008E3985" w:rsidP="008E3985">
                  <w:pPr>
                    <w:pStyle w:val="TAL"/>
                    <w:adjustRightInd w:val="0"/>
                    <w:ind w:leftChars="50" w:left="120" w:rightChars="50" w:right="120"/>
                    <w:rPr>
                      <w:rFonts w:eastAsia="Times New Roman"/>
                      <w:highlight w:val="yellow"/>
                    </w:rPr>
                  </w:pPr>
                  <w:ins w:id="109" w:author="Harada Hiroki" w:date="2020-08-03T10:14:00Z">
                    <w:r>
                      <w:rPr>
                        <w:rFonts w:eastAsia="MS Mincho"/>
                        <w:highlight w:val="yellow"/>
                        <w:lang w:eastAsia="ja-JP"/>
                      </w:rPr>
                      <w:t>[N/A]</w:t>
                    </w:r>
                  </w:ins>
                  <w:del w:id="110"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A46C703" w14:textId="77777777" w:rsidR="008E3985" w:rsidRDefault="008E3985" w:rsidP="008E3985">
                  <w:pPr>
                    <w:pStyle w:val="TAL"/>
                    <w:adjustRightInd w:val="0"/>
                    <w:ind w:leftChars="50" w:left="120" w:rightChars="50" w:right="120"/>
                    <w:rPr>
                      <w:rFonts w:eastAsia="Times New Roman"/>
                      <w:highlight w:val="yellow"/>
                    </w:rPr>
                  </w:pPr>
                  <w:ins w:id="111" w:author="Harada Hiroki" w:date="2020-08-03T10:14:00Z">
                    <w:r>
                      <w:rPr>
                        <w:rFonts w:eastAsia="MS Mincho"/>
                        <w:highlight w:val="yellow"/>
                        <w:lang w:eastAsia="ja-JP"/>
                      </w:rPr>
                      <w:t>[N/A]</w:t>
                    </w:r>
                  </w:ins>
                  <w:del w:id="11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84DA951" w14:textId="7CE9D691" w:rsidR="008E3985" w:rsidRDefault="008E3985" w:rsidP="008E3985">
                  <w:pPr>
                    <w:pStyle w:val="TAL"/>
                    <w:adjustRightInd w:val="0"/>
                    <w:ind w:leftChars="50" w:left="120" w:rightChars="50" w:right="120"/>
                    <w:rPr>
                      <w:rFonts w:asciiTheme="majorHAnsi" w:hAnsiTheme="majorHAnsi" w:cstheme="majorHAnsi"/>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665393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D921A46"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6AFC3C2E" w14:textId="77777777" w:rsidR="008E3985" w:rsidRDefault="008E3985" w:rsidP="008E3985">
                  <w:pPr>
                    <w:pStyle w:val="TAL"/>
                    <w:adjustRightInd w:val="0"/>
                    <w:ind w:leftChars="50" w:left="120" w:rightChars="50" w:right="120"/>
                    <w:rPr>
                      <w:rFonts w:eastAsia="Times New Roman"/>
                      <w:lang w:eastAsia="zh-CN"/>
                    </w:rPr>
                  </w:pPr>
                  <w:del w:id="113" w:author="Harada Hiroki" w:date="2020-08-03T09:29:00Z">
                    <w:r w:rsidDel="001B101F">
                      <w:rPr>
                        <w:rFonts w:eastAsia="Times New Roman"/>
                        <w:lang w:eastAsia="zh-CN"/>
                      </w:rPr>
                      <w:delText>[</w:delText>
                    </w:r>
                  </w:del>
                  <w:r>
                    <w:rPr>
                      <w:rFonts w:eastAsia="Times New Roman"/>
                      <w:lang w:eastAsia="zh-CN"/>
                    </w:rPr>
                    <w:t>11-4c</w:t>
                  </w:r>
                  <w:del w:id="11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99D97CF" w14:textId="77777777" w:rsidR="008E3985" w:rsidRDefault="008E3985" w:rsidP="008E3985">
                  <w:pPr>
                    <w:pStyle w:val="TAL"/>
                    <w:adjustRightInd w:val="0"/>
                    <w:ind w:leftChars="50" w:left="120" w:rightChars="50" w:right="120"/>
                  </w:pPr>
                  <w:r>
                    <w:t xml:space="preserve">2 PUCCH of format 0 or 2 for </w:t>
                  </w:r>
                  <w:ins w:id="115" w:author="Harada Hiroki" w:date="2020-08-03T10:07:00Z">
                    <w:r>
                      <w:t>t</w:t>
                    </w:r>
                  </w:ins>
                  <w:del w:id="116" w:author="Harada Hiroki" w:date="2020-08-03T10:07:00Z">
                    <w:r w:rsidDel="00CF5F72">
                      <w:delText>T</w:delText>
                    </w:r>
                  </w:del>
                  <w:r>
                    <w:t xml:space="preserve">wo HARQ-ACK codebooks with </w:t>
                  </w:r>
                  <w:del w:id="117" w:author="Harada Hiroki" w:date="2020-08-03T09:43:00Z">
                    <w:r w:rsidDel="00714552">
                      <w:delText xml:space="preserve">up to </w:delText>
                    </w:r>
                  </w:del>
                  <w:r>
                    <w:t>one 7*2-symbol sub-slot based HARQ-ACK codebook</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5DD5DE01" w14:textId="77777777" w:rsidR="008E3985" w:rsidRDefault="008E3985" w:rsidP="008E3985">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70B2A53A" w14:textId="77777777" w:rsidR="008E3985" w:rsidRDefault="008E3985" w:rsidP="008E3985">
                  <w:pPr>
                    <w:pStyle w:val="TAL"/>
                    <w:adjustRightInd w:val="0"/>
                    <w:ind w:leftChars="50" w:left="120" w:rightChars="50" w:right="120"/>
                  </w:pPr>
                </w:p>
                <w:p w14:paraId="10798C3F" w14:textId="77777777" w:rsidR="008E3985" w:rsidRDefault="008E3985" w:rsidP="008E3985">
                  <w:pPr>
                    <w:pStyle w:val="TAL"/>
                    <w:adjustRightInd w:val="0"/>
                    <w:ind w:leftChars="50" w:left="120" w:rightChars="50" w:right="120"/>
                  </w:pPr>
                  <w:r>
                    <w:t xml:space="preserve">1) 2 PUCCH format 0/2 in different symbols and </w:t>
                  </w:r>
                  <w:ins w:id="118" w:author="Harada Hiroki" w:date="2020-08-03T09:39:00Z">
                    <w:r>
                      <w:t xml:space="preserve">at most </w:t>
                    </w:r>
                  </w:ins>
                  <w:r>
                    <w:t xml:space="preserve">once per </w:t>
                  </w:r>
                  <w:proofErr w:type="spellStart"/>
                  <w:r>
                    <w:t>subslot</w:t>
                  </w:r>
                  <w:proofErr w:type="spellEnd"/>
                  <w:r>
                    <w:t xml:space="preserve"> for HARQ-ACK, </w:t>
                  </w:r>
                </w:p>
                <w:p w14:paraId="22060F33" w14:textId="77777777" w:rsidR="008E3985" w:rsidRDefault="008E3985" w:rsidP="008E3985">
                  <w:pPr>
                    <w:pStyle w:val="TAL"/>
                    <w:adjustRightInd w:val="0"/>
                    <w:ind w:leftChars="50" w:left="120" w:rightChars="50" w:right="120"/>
                  </w:pPr>
                  <w:r>
                    <w:t xml:space="preserve">2) 2 PUCCH format 0 in different symbols and </w:t>
                  </w:r>
                  <w:ins w:id="119" w:author="Harada Hiroki" w:date="2020-08-03T09:39:00Z">
                    <w:r>
                      <w:t xml:space="preserve">at most </w:t>
                    </w:r>
                  </w:ins>
                  <w:r>
                    <w:t xml:space="preserve">once per </w:t>
                  </w:r>
                  <w:proofErr w:type="spellStart"/>
                  <w:r>
                    <w:t>subslot</w:t>
                  </w:r>
                  <w:proofErr w:type="spellEnd"/>
                  <w:r>
                    <w:t xml:space="preserve"> for SR </w:t>
                  </w:r>
                </w:p>
                <w:p w14:paraId="5D81E7D9" w14:textId="77777777" w:rsidR="008E3985" w:rsidRDefault="008E3985" w:rsidP="008E3985">
                  <w:pPr>
                    <w:pStyle w:val="TAL"/>
                    <w:adjustRightInd w:val="0"/>
                    <w:ind w:leftChars="50" w:left="120" w:rightChars="50" w:right="120"/>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BA8653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640ED9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3E698A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07C5694"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D123FE9" w14:textId="77777777" w:rsidR="008E3985" w:rsidRDefault="008E3985" w:rsidP="008E3985">
                  <w:pPr>
                    <w:pStyle w:val="TAL"/>
                    <w:adjustRightInd w:val="0"/>
                    <w:ind w:leftChars="50" w:left="120" w:rightChars="50" w:right="120"/>
                    <w:rPr>
                      <w:ins w:id="120" w:author="Harada Hiroki" w:date="2020-08-03T10:26:00Z"/>
                      <w:rFonts w:eastAsia="MS Mincho"/>
                      <w:highlight w:val="yellow"/>
                      <w:lang w:eastAsia="ja-JP"/>
                    </w:rPr>
                  </w:pPr>
                  <w:ins w:id="121" w:author="Harada Hiroki" w:date="2020-08-03T10:11:00Z">
                    <w:r>
                      <w:rPr>
                        <w:rFonts w:eastAsia="MS Mincho"/>
                        <w:highlight w:val="yellow"/>
                        <w:lang w:eastAsia="ja-JP"/>
                      </w:rPr>
                      <w:t>[Per FS]</w:t>
                    </w:r>
                  </w:ins>
                  <w:del w:id="122"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02AA6D0" w14:textId="77777777" w:rsidR="008E3985" w:rsidRDefault="008E3985" w:rsidP="008E3985">
                  <w:pPr>
                    <w:pStyle w:val="TAL"/>
                    <w:adjustRightInd w:val="0"/>
                    <w:ind w:leftChars="50" w:left="120" w:rightChars="50" w:right="120"/>
                    <w:rPr>
                      <w:rFonts w:eastAsia="MS Mincho"/>
                      <w:highlight w:val="yellow"/>
                      <w:lang w:eastAsia="ja-JP"/>
                    </w:rPr>
                  </w:pPr>
                  <w:ins w:id="123"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PUCCH has a relation with PDSCH processing power and that is related to number of carriers on </w:t>
                    </w:r>
                    <w:r w:rsidRPr="00CF5F72">
                      <w:rPr>
                        <w:rFonts w:eastAsia="MS Mincho"/>
                        <w:lang w:eastAsia="ja-JP"/>
                      </w:rPr>
                      <w:lastRenderedPageBreak/>
                      <w:t>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F4E32E3" w14:textId="77777777" w:rsidR="008E3985" w:rsidRDefault="008E3985" w:rsidP="008E3985">
                  <w:pPr>
                    <w:pStyle w:val="TAL"/>
                    <w:adjustRightInd w:val="0"/>
                    <w:ind w:leftChars="50" w:left="120" w:rightChars="50" w:right="120"/>
                    <w:rPr>
                      <w:rFonts w:eastAsia="MS Mincho"/>
                      <w:highlight w:val="yellow"/>
                      <w:lang w:eastAsia="ja-JP"/>
                    </w:rPr>
                  </w:pPr>
                  <w:ins w:id="124" w:author="Harada Hiroki" w:date="2020-08-03T10:14:00Z">
                    <w:r>
                      <w:rPr>
                        <w:rFonts w:eastAsia="MS Mincho"/>
                        <w:highlight w:val="yellow"/>
                        <w:lang w:eastAsia="ja-JP"/>
                      </w:rPr>
                      <w:lastRenderedPageBreak/>
                      <w:t>[N/A]</w:t>
                    </w:r>
                  </w:ins>
                  <w:del w:id="12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602E038" w14:textId="77777777" w:rsidR="008E3985" w:rsidRDefault="008E3985" w:rsidP="008E3985">
                  <w:pPr>
                    <w:pStyle w:val="TAL"/>
                    <w:adjustRightInd w:val="0"/>
                    <w:ind w:leftChars="50" w:left="120" w:rightChars="50" w:right="120"/>
                    <w:rPr>
                      <w:rFonts w:eastAsia="MS Mincho"/>
                      <w:highlight w:val="yellow"/>
                      <w:lang w:eastAsia="ja-JP"/>
                    </w:rPr>
                  </w:pPr>
                  <w:ins w:id="126" w:author="Harada Hiroki" w:date="2020-08-03T10:14:00Z">
                    <w:r>
                      <w:rPr>
                        <w:rFonts w:eastAsia="MS Mincho"/>
                        <w:highlight w:val="yellow"/>
                        <w:lang w:eastAsia="ja-JP"/>
                      </w:rPr>
                      <w:t>[N/A]</w:t>
                    </w:r>
                  </w:ins>
                  <w:del w:id="127"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7608F33" w14:textId="77777777" w:rsidR="008E3985" w:rsidRDefault="008E3985" w:rsidP="008E3985">
                  <w:pPr>
                    <w:pStyle w:val="TAL"/>
                    <w:adjustRightInd w:val="0"/>
                    <w:ind w:leftChars="50" w:left="120" w:rightChars="50" w:right="120"/>
                    <w:rPr>
                      <w:rFonts w:eastAsia="MS Mincho"/>
                      <w:highlight w:val="yellow"/>
                      <w:lang w:eastAsia="ja-JP"/>
                    </w:rPr>
                  </w:pPr>
                  <w:ins w:id="128" w:author="Harada Hiroki" w:date="2020-08-03T10:14:00Z">
                    <w:r>
                      <w:rPr>
                        <w:rFonts w:eastAsia="MS Mincho"/>
                        <w:highlight w:val="yellow"/>
                        <w:lang w:eastAsia="ja-JP"/>
                      </w:rPr>
                      <w:t>[N/A]</w:t>
                    </w:r>
                  </w:ins>
                  <w:del w:id="12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E625C9D" w14:textId="77777777" w:rsidR="008E3985" w:rsidRDefault="008E3985" w:rsidP="008E3985">
                  <w:pPr>
                    <w:pStyle w:val="TAL"/>
                    <w:adjustRightInd w:val="0"/>
                    <w:ind w:leftChars="50" w:left="120" w:rightChars="50" w:right="120"/>
                    <w:rPr>
                      <w:ins w:id="130" w:author="Harada Hiroki" w:date="2020-08-03T10:36:00Z"/>
                      <w:rFonts w:asciiTheme="majorHAnsi" w:eastAsia="MS Mincho" w:hAnsiTheme="majorHAnsi" w:cstheme="majorHAnsi"/>
                      <w:szCs w:val="18"/>
                      <w:lang w:eastAsia="ja-JP"/>
                    </w:rPr>
                  </w:pPr>
                  <w:ins w:id="1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E87B8A5" w14:textId="77777777" w:rsidR="008E3985" w:rsidRDefault="008E3985" w:rsidP="008E3985">
                  <w:pPr>
                    <w:pStyle w:val="TAL"/>
                    <w:adjustRightInd w:val="0"/>
                    <w:ind w:leftChars="50" w:left="120" w:rightChars="50" w:right="120"/>
                    <w:rPr>
                      <w:rFonts w:asciiTheme="majorHAnsi" w:hAnsiTheme="majorHAnsi" w:cstheme="majorHAnsi"/>
                      <w:szCs w:val="18"/>
                    </w:rPr>
                  </w:pPr>
                  <w:ins w:id="132" w:author="Harada Hiroki" w:date="2020-08-03T09:45: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7C361F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19BE6AF"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0906A54F" w14:textId="77777777" w:rsidR="008E3985" w:rsidRDefault="008E3985" w:rsidP="008E3985">
                  <w:pPr>
                    <w:pStyle w:val="TAL"/>
                    <w:adjustRightInd w:val="0"/>
                    <w:ind w:leftChars="50" w:left="120" w:rightChars="50" w:right="120"/>
                    <w:rPr>
                      <w:rFonts w:eastAsia="Times New Roman"/>
                      <w:lang w:eastAsia="zh-CN"/>
                    </w:rPr>
                  </w:pPr>
                  <w:del w:id="133" w:author="Harada Hiroki" w:date="2020-08-03T09:29:00Z">
                    <w:r w:rsidDel="001B101F">
                      <w:rPr>
                        <w:rFonts w:eastAsia="Times New Roman"/>
                        <w:lang w:eastAsia="zh-CN"/>
                      </w:rPr>
                      <w:delText>[</w:delText>
                    </w:r>
                  </w:del>
                  <w:r>
                    <w:rPr>
                      <w:rFonts w:eastAsia="Times New Roman"/>
                      <w:lang w:eastAsia="zh-CN"/>
                    </w:rPr>
                    <w:t>11-4d</w:t>
                  </w:r>
                  <w:del w:id="13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5F006BD0" w14:textId="77777777" w:rsidR="008E3985" w:rsidRDefault="008E3985" w:rsidP="008E3985">
                  <w:pPr>
                    <w:pStyle w:val="TAL"/>
                    <w:adjustRightInd w:val="0"/>
                    <w:ind w:leftChars="50" w:left="120" w:rightChars="50" w:right="120"/>
                  </w:pPr>
                  <w:r>
                    <w:t xml:space="preserve">2 PUCCH of format 0 or 2 in consecutive symbols for two HARQ-ACK codebooks with </w:t>
                  </w:r>
                  <w:del w:id="135" w:author="Harada Hiroki" w:date="2020-08-03T09:44:00Z">
                    <w:r w:rsidDel="00714552">
                      <w:delText xml:space="preserve">up </w:delText>
                    </w:r>
                  </w:del>
                  <w:del w:id="136" w:author="Harada Hiroki" w:date="2020-08-03T09:43:00Z">
                    <w:r w:rsidDel="00714552">
                      <w:delText xml:space="preserve">to </w:delText>
                    </w:r>
                  </w:del>
                  <w:r>
                    <w:t>one 2*7-symbol sub-slot based HARQ-ACK codebook</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2E34F988" w14:textId="77777777" w:rsidR="008E3985" w:rsidRDefault="008E3985" w:rsidP="008E3985">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4155B09F" w14:textId="77777777" w:rsidR="008E3985" w:rsidRDefault="008E3985" w:rsidP="008E3985">
                  <w:pPr>
                    <w:pStyle w:val="TAL"/>
                    <w:adjustRightInd w:val="0"/>
                    <w:ind w:leftChars="50" w:left="120" w:rightChars="50" w:right="120"/>
                  </w:pPr>
                </w:p>
                <w:p w14:paraId="0F6591EA" w14:textId="77777777" w:rsidR="008E3985" w:rsidRDefault="008E3985" w:rsidP="008E3985">
                  <w:pPr>
                    <w:pStyle w:val="TAL"/>
                    <w:adjustRightInd w:val="0"/>
                    <w:ind w:leftChars="50" w:left="120" w:rightChars="50" w:right="120"/>
                  </w:pPr>
                  <w:r>
                    <w:t xml:space="preserve">1) 2 PUCCH format 0/2 in different symbols and </w:t>
                  </w:r>
                  <w:ins w:id="137" w:author="Harada Hiroki" w:date="2020-08-03T09:40:00Z">
                    <w:r>
                      <w:t xml:space="preserve">at most </w:t>
                    </w:r>
                  </w:ins>
                  <w:r>
                    <w:t xml:space="preserve">once per </w:t>
                  </w:r>
                  <w:proofErr w:type="spellStart"/>
                  <w:r>
                    <w:t>subslot</w:t>
                  </w:r>
                  <w:proofErr w:type="spellEnd"/>
                  <w:r>
                    <w:t xml:space="preserve"> for HARQ-ACK, </w:t>
                  </w:r>
                </w:p>
                <w:p w14:paraId="469B82CB" w14:textId="77777777" w:rsidR="008E3985" w:rsidRDefault="008E3985" w:rsidP="008E3985">
                  <w:pPr>
                    <w:pStyle w:val="TAL"/>
                    <w:adjustRightInd w:val="0"/>
                    <w:ind w:leftChars="50" w:left="120" w:rightChars="50" w:right="120"/>
                  </w:pPr>
                  <w:r>
                    <w:t xml:space="preserve">2) 2 PUCCH format 0 in different symbols and </w:t>
                  </w:r>
                  <w:ins w:id="138" w:author="Harada Hiroki" w:date="2020-08-03T09:40:00Z">
                    <w:r>
                      <w:t xml:space="preserve">at most </w:t>
                    </w:r>
                  </w:ins>
                  <w:r>
                    <w:t xml:space="preserve">once per </w:t>
                  </w:r>
                  <w:proofErr w:type="spellStart"/>
                  <w:r>
                    <w:t>subslot</w:t>
                  </w:r>
                  <w:proofErr w:type="spellEnd"/>
                  <w:r>
                    <w:t xml:space="preserve"> for SR </w:t>
                  </w:r>
                </w:p>
                <w:p w14:paraId="56F575D8" w14:textId="77777777" w:rsidR="008E3985" w:rsidRDefault="008E3985" w:rsidP="008E3985">
                  <w:pPr>
                    <w:pStyle w:val="TAL"/>
                    <w:adjustRightInd w:val="0"/>
                    <w:ind w:leftChars="50" w:left="120" w:rightChars="50" w:right="120"/>
                  </w:pPr>
                  <w: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1B6BFF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AEFB1D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8872F2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529745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26100C7" w14:textId="77777777" w:rsidR="008E3985" w:rsidRDefault="008E3985" w:rsidP="008E3985">
                  <w:pPr>
                    <w:pStyle w:val="TAL"/>
                    <w:adjustRightInd w:val="0"/>
                    <w:ind w:leftChars="50" w:left="120" w:rightChars="50" w:right="120"/>
                    <w:rPr>
                      <w:ins w:id="139" w:author="Harada Hiroki" w:date="2020-08-03T10:26:00Z"/>
                      <w:rFonts w:eastAsia="MS Mincho"/>
                      <w:highlight w:val="yellow"/>
                      <w:lang w:eastAsia="ja-JP"/>
                    </w:rPr>
                  </w:pPr>
                  <w:ins w:id="140" w:author="Harada Hiroki" w:date="2020-08-03T10:11:00Z">
                    <w:r>
                      <w:rPr>
                        <w:rFonts w:eastAsia="MS Mincho"/>
                        <w:highlight w:val="yellow"/>
                        <w:lang w:eastAsia="ja-JP"/>
                      </w:rPr>
                      <w:t>[Per FS]</w:t>
                    </w:r>
                  </w:ins>
                  <w:del w:id="14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E679D98" w14:textId="77777777" w:rsidR="008E3985" w:rsidRDefault="008E3985" w:rsidP="008E3985">
                  <w:pPr>
                    <w:pStyle w:val="TAL"/>
                    <w:adjustRightInd w:val="0"/>
                    <w:ind w:leftChars="50" w:left="120" w:rightChars="50" w:right="120"/>
                    <w:rPr>
                      <w:rFonts w:eastAsia="MS Mincho"/>
                      <w:highlight w:val="yellow"/>
                      <w:lang w:eastAsia="ja-JP"/>
                    </w:rPr>
                  </w:pPr>
                  <w:ins w:id="14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15BF1C" w14:textId="77777777" w:rsidR="008E3985" w:rsidRDefault="008E3985" w:rsidP="008E3985">
                  <w:pPr>
                    <w:pStyle w:val="TAL"/>
                    <w:adjustRightInd w:val="0"/>
                    <w:ind w:leftChars="50" w:left="120" w:rightChars="50" w:right="120"/>
                    <w:rPr>
                      <w:rFonts w:eastAsia="MS Mincho"/>
                      <w:highlight w:val="yellow"/>
                      <w:lang w:eastAsia="ja-JP"/>
                    </w:rPr>
                  </w:pPr>
                  <w:ins w:id="143" w:author="Harada Hiroki" w:date="2020-08-03T10:14:00Z">
                    <w:r>
                      <w:rPr>
                        <w:rFonts w:eastAsia="MS Mincho"/>
                        <w:highlight w:val="yellow"/>
                        <w:lang w:eastAsia="ja-JP"/>
                      </w:rPr>
                      <w:t>[N/A]</w:t>
                    </w:r>
                  </w:ins>
                  <w:del w:id="14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5518EC7" w14:textId="77777777" w:rsidR="008E3985" w:rsidRDefault="008E3985" w:rsidP="008E3985">
                  <w:pPr>
                    <w:pStyle w:val="TAL"/>
                    <w:adjustRightInd w:val="0"/>
                    <w:ind w:leftChars="50" w:left="120" w:rightChars="50" w:right="120"/>
                    <w:rPr>
                      <w:rFonts w:eastAsia="MS Mincho"/>
                      <w:highlight w:val="yellow"/>
                      <w:lang w:eastAsia="ja-JP"/>
                    </w:rPr>
                  </w:pPr>
                  <w:ins w:id="145" w:author="Harada Hiroki" w:date="2020-08-03T10:14:00Z">
                    <w:r>
                      <w:rPr>
                        <w:rFonts w:eastAsia="MS Mincho"/>
                        <w:highlight w:val="yellow"/>
                        <w:lang w:eastAsia="ja-JP"/>
                      </w:rPr>
                      <w:t>[N/A]</w:t>
                    </w:r>
                  </w:ins>
                  <w:del w:id="146"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4DF6100" w14:textId="77777777" w:rsidR="008E3985" w:rsidRDefault="008E3985" w:rsidP="008E3985">
                  <w:pPr>
                    <w:pStyle w:val="TAL"/>
                    <w:adjustRightInd w:val="0"/>
                    <w:ind w:leftChars="50" w:left="120" w:rightChars="50" w:right="120"/>
                    <w:rPr>
                      <w:rFonts w:eastAsia="MS Mincho"/>
                      <w:highlight w:val="yellow"/>
                      <w:lang w:eastAsia="ja-JP"/>
                    </w:rPr>
                  </w:pPr>
                  <w:ins w:id="147" w:author="Harada Hiroki" w:date="2020-08-03T10:14:00Z">
                    <w:r>
                      <w:rPr>
                        <w:rFonts w:eastAsia="MS Mincho"/>
                        <w:highlight w:val="yellow"/>
                        <w:lang w:eastAsia="ja-JP"/>
                      </w:rPr>
                      <w:t>[N/A]</w:t>
                    </w:r>
                  </w:ins>
                  <w:del w:id="14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8992ED2" w14:textId="77777777" w:rsidR="008E3985" w:rsidRDefault="008E3985" w:rsidP="008E3985">
                  <w:pPr>
                    <w:pStyle w:val="TAL"/>
                    <w:adjustRightInd w:val="0"/>
                    <w:ind w:leftChars="50" w:left="120" w:rightChars="50" w:right="120"/>
                    <w:rPr>
                      <w:ins w:id="149" w:author="Harada Hiroki" w:date="2020-08-03T10:36:00Z"/>
                      <w:rFonts w:asciiTheme="majorHAnsi" w:eastAsia="MS Mincho" w:hAnsiTheme="majorHAnsi" w:cstheme="majorHAnsi"/>
                      <w:szCs w:val="18"/>
                      <w:lang w:eastAsia="ja-JP"/>
                    </w:rPr>
                  </w:pPr>
                  <w:ins w:id="1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7A5DE65" w14:textId="77777777" w:rsidR="008E3985" w:rsidRDefault="008E3985" w:rsidP="008E3985">
                  <w:pPr>
                    <w:pStyle w:val="TAL"/>
                    <w:adjustRightInd w:val="0"/>
                    <w:ind w:leftChars="50" w:left="120" w:rightChars="50" w:right="120"/>
                    <w:rPr>
                      <w:rFonts w:asciiTheme="majorHAnsi" w:hAnsiTheme="majorHAnsi" w:cstheme="majorHAnsi"/>
                      <w:szCs w:val="18"/>
                    </w:rPr>
                  </w:pPr>
                  <w:ins w:id="15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15193B2"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5A02D8F"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04EDAB4F" w14:textId="77777777" w:rsidR="008E3985" w:rsidRDefault="008E3985" w:rsidP="008E3985">
                  <w:pPr>
                    <w:pStyle w:val="TAL"/>
                    <w:adjustRightInd w:val="0"/>
                    <w:ind w:leftChars="50" w:left="120" w:rightChars="50" w:right="120"/>
                    <w:rPr>
                      <w:rFonts w:eastAsia="Times New Roman"/>
                      <w:lang w:eastAsia="zh-CN"/>
                    </w:rPr>
                  </w:pPr>
                  <w:del w:id="152" w:author="Harada Hiroki" w:date="2020-08-03T09:29:00Z">
                    <w:r w:rsidDel="001B101F">
                      <w:rPr>
                        <w:rFonts w:eastAsia="Times New Roman"/>
                        <w:lang w:eastAsia="zh-CN"/>
                      </w:rPr>
                      <w:delText>[</w:delText>
                    </w:r>
                  </w:del>
                  <w:r>
                    <w:rPr>
                      <w:rFonts w:eastAsia="Times New Roman"/>
                      <w:lang w:eastAsia="zh-CN"/>
                    </w:rPr>
                    <w:t>11-4e</w:t>
                  </w:r>
                  <w:del w:id="153"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CD1A02F" w14:textId="77777777" w:rsidR="008E3985" w:rsidRDefault="008E3985" w:rsidP="008E3985">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0FB048B" w14:textId="77777777" w:rsidR="008E3985" w:rsidRDefault="008E3985" w:rsidP="008E3985">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38E9F754" w14:textId="77777777" w:rsidR="008E3985" w:rsidRDefault="008E3985" w:rsidP="008E3985">
                  <w:pPr>
                    <w:pStyle w:val="TAL"/>
                    <w:adjustRightInd w:val="0"/>
                    <w:ind w:leftChars="50" w:left="120" w:rightChars="50" w:right="120"/>
                  </w:pPr>
                </w:p>
                <w:p w14:paraId="02C21927" w14:textId="77777777" w:rsidR="008E3985" w:rsidRDefault="008E3985" w:rsidP="008E3985">
                  <w:pPr>
                    <w:pStyle w:val="TAL"/>
                    <w:adjustRightInd w:val="0"/>
                    <w:ind w:leftChars="50" w:left="120" w:rightChars="50" w:right="120"/>
                  </w:pPr>
                  <w:r>
                    <w:t xml:space="preserve">1) 2 PUCCH format 0/2 in different symbols and </w:t>
                  </w:r>
                  <w:ins w:id="154" w:author="Harada Hiroki" w:date="2020-08-03T09:40:00Z">
                    <w:r>
                      <w:t xml:space="preserve">at most </w:t>
                    </w:r>
                  </w:ins>
                  <w:r>
                    <w:t xml:space="preserve">once per </w:t>
                  </w:r>
                  <w:proofErr w:type="spellStart"/>
                  <w:r>
                    <w:t>subslot</w:t>
                  </w:r>
                  <w:proofErr w:type="spellEnd"/>
                  <w:r>
                    <w:t xml:space="preserve"> per codebook for HARQ-ACK, </w:t>
                  </w:r>
                </w:p>
                <w:p w14:paraId="6B4B9E9E" w14:textId="77777777" w:rsidR="008E3985" w:rsidRDefault="008E3985" w:rsidP="008E3985">
                  <w:pPr>
                    <w:pStyle w:val="TAL"/>
                    <w:adjustRightInd w:val="0"/>
                    <w:ind w:leftChars="50" w:left="120" w:rightChars="50" w:right="120"/>
                  </w:pPr>
                  <w:r>
                    <w:t xml:space="preserve">2) 2 PUCCH format 0 in different symbols and </w:t>
                  </w:r>
                  <w:ins w:id="155" w:author="Harada Hiroki" w:date="2020-08-03T09:40:00Z">
                    <w:r>
                      <w:t xml:space="preserve">at most </w:t>
                    </w:r>
                  </w:ins>
                  <w:r>
                    <w:t xml:space="preserve">once per </w:t>
                  </w:r>
                  <w:proofErr w:type="spellStart"/>
                  <w:r>
                    <w:t>subslot</w:t>
                  </w:r>
                  <w:proofErr w:type="spellEnd"/>
                  <w:r>
                    <w:t xml:space="preserve"> per codebook for SR </w:t>
                  </w:r>
                </w:p>
                <w:p w14:paraId="4F110F1B" w14:textId="77777777" w:rsidR="008E3985" w:rsidRDefault="008E3985" w:rsidP="008E3985">
                  <w:pPr>
                    <w:pStyle w:val="TAL"/>
                    <w:adjustRightInd w:val="0"/>
                    <w:ind w:leftChars="50" w:left="120" w:rightChars="50" w:right="120"/>
                  </w:pPr>
                  <w: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C7D6B61"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28D49A5"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114F1DE1"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339F989"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226CA79" w14:textId="77777777" w:rsidR="008E3985" w:rsidRDefault="008E3985" w:rsidP="008E3985">
                  <w:pPr>
                    <w:pStyle w:val="TAL"/>
                    <w:adjustRightInd w:val="0"/>
                    <w:ind w:leftChars="50" w:left="120" w:rightChars="50" w:right="120"/>
                    <w:rPr>
                      <w:ins w:id="156" w:author="Harada Hiroki" w:date="2020-08-03T10:26:00Z"/>
                      <w:rFonts w:eastAsia="MS Mincho"/>
                      <w:highlight w:val="yellow"/>
                      <w:lang w:eastAsia="ja-JP"/>
                    </w:rPr>
                  </w:pPr>
                  <w:ins w:id="157" w:author="Harada Hiroki" w:date="2020-08-03T10:11:00Z">
                    <w:r>
                      <w:rPr>
                        <w:rFonts w:eastAsia="MS Mincho"/>
                        <w:highlight w:val="yellow"/>
                        <w:lang w:eastAsia="ja-JP"/>
                      </w:rPr>
                      <w:t>[Per FS]</w:t>
                    </w:r>
                  </w:ins>
                  <w:del w:id="158"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532454C" w14:textId="77777777" w:rsidR="008E3985" w:rsidRDefault="008E3985" w:rsidP="008E3985">
                  <w:pPr>
                    <w:pStyle w:val="TAL"/>
                    <w:adjustRightInd w:val="0"/>
                    <w:ind w:leftChars="50" w:left="120" w:rightChars="50" w:right="120"/>
                    <w:rPr>
                      <w:rFonts w:eastAsia="MS Mincho"/>
                      <w:highlight w:val="yellow"/>
                      <w:lang w:eastAsia="ja-JP"/>
                    </w:rPr>
                  </w:pPr>
                  <w:ins w:id="159"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4993713" w14:textId="77777777" w:rsidR="008E3985" w:rsidRDefault="008E3985" w:rsidP="008E3985">
                  <w:pPr>
                    <w:pStyle w:val="TAL"/>
                    <w:adjustRightInd w:val="0"/>
                    <w:ind w:leftChars="50" w:left="120" w:rightChars="50" w:right="120"/>
                    <w:rPr>
                      <w:rFonts w:eastAsia="MS Mincho"/>
                      <w:highlight w:val="yellow"/>
                      <w:lang w:eastAsia="ja-JP"/>
                    </w:rPr>
                  </w:pPr>
                  <w:ins w:id="160" w:author="Harada Hiroki" w:date="2020-08-03T10:14:00Z">
                    <w:r>
                      <w:rPr>
                        <w:rFonts w:eastAsia="MS Mincho"/>
                        <w:highlight w:val="yellow"/>
                        <w:lang w:eastAsia="ja-JP"/>
                      </w:rPr>
                      <w:t>[N/A]</w:t>
                    </w:r>
                  </w:ins>
                  <w:del w:id="16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E2A2CD" w14:textId="77777777" w:rsidR="008E3985" w:rsidRDefault="008E3985" w:rsidP="008E3985">
                  <w:pPr>
                    <w:pStyle w:val="TAL"/>
                    <w:adjustRightInd w:val="0"/>
                    <w:ind w:leftChars="50" w:left="120" w:rightChars="50" w:right="120"/>
                    <w:rPr>
                      <w:rFonts w:eastAsia="MS Mincho"/>
                      <w:highlight w:val="yellow"/>
                      <w:lang w:eastAsia="ja-JP"/>
                    </w:rPr>
                  </w:pPr>
                  <w:ins w:id="162" w:author="Harada Hiroki" w:date="2020-08-03T10:14:00Z">
                    <w:r>
                      <w:rPr>
                        <w:rFonts w:eastAsia="MS Mincho"/>
                        <w:highlight w:val="yellow"/>
                        <w:lang w:eastAsia="ja-JP"/>
                      </w:rPr>
                      <w:t>[N/A]</w:t>
                    </w:r>
                  </w:ins>
                  <w:del w:id="163"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58C7694" w14:textId="77777777" w:rsidR="008E3985" w:rsidRDefault="008E3985" w:rsidP="008E3985">
                  <w:pPr>
                    <w:pStyle w:val="TAL"/>
                    <w:adjustRightInd w:val="0"/>
                    <w:ind w:leftChars="50" w:left="120" w:rightChars="50" w:right="120"/>
                    <w:rPr>
                      <w:rFonts w:eastAsia="MS Mincho"/>
                      <w:highlight w:val="yellow"/>
                      <w:lang w:eastAsia="ja-JP"/>
                    </w:rPr>
                  </w:pPr>
                  <w:ins w:id="164" w:author="Harada Hiroki" w:date="2020-08-03T10:14:00Z">
                    <w:r>
                      <w:rPr>
                        <w:rFonts w:eastAsia="MS Mincho"/>
                        <w:highlight w:val="yellow"/>
                        <w:lang w:eastAsia="ja-JP"/>
                      </w:rPr>
                      <w:t>[N/A]</w:t>
                    </w:r>
                  </w:ins>
                  <w:del w:id="16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8ADD904" w14:textId="77777777" w:rsidR="008E3985" w:rsidRDefault="008E3985" w:rsidP="008E3985">
                  <w:pPr>
                    <w:pStyle w:val="TAL"/>
                    <w:adjustRightInd w:val="0"/>
                    <w:ind w:leftChars="50" w:left="120" w:rightChars="50" w:right="120"/>
                    <w:rPr>
                      <w:ins w:id="166" w:author="Harada Hiroki" w:date="2020-08-03T10:36:00Z"/>
                      <w:rFonts w:asciiTheme="majorHAnsi" w:eastAsia="MS Mincho" w:hAnsiTheme="majorHAnsi" w:cstheme="majorHAnsi"/>
                      <w:szCs w:val="18"/>
                      <w:lang w:eastAsia="ja-JP"/>
                    </w:rPr>
                  </w:pPr>
                  <w:ins w:id="16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06B52B5" w14:textId="77777777" w:rsidR="008E3985" w:rsidRPr="003F3A19" w:rsidRDefault="008E3985" w:rsidP="008E3985">
                  <w:pPr>
                    <w:pStyle w:val="TAL"/>
                    <w:adjustRightInd w:val="0"/>
                    <w:ind w:leftChars="50" w:left="120" w:rightChars="50" w:right="120"/>
                    <w:rPr>
                      <w:rFonts w:asciiTheme="majorHAnsi" w:eastAsia="MS Mincho" w:hAnsiTheme="majorHAnsi" w:cstheme="majorHAnsi"/>
                      <w:szCs w:val="18"/>
                      <w:lang w:eastAsia="ja-JP"/>
                    </w:rPr>
                  </w:pPr>
                  <w:ins w:id="168"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 xml:space="preserve">FS: Definition of “per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when two codebooks have two different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configurations</w:t>
                    </w:r>
                  </w:ins>
                  <w:ins w:id="169"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050C4F1"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686034C"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1D00C941" w14:textId="77777777" w:rsidR="008E3985" w:rsidRDefault="008E3985" w:rsidP="008E3985">
                  <w:pPr>
                    <w:pStyle w:val="TAL"/>
                    <w:adjustRightInd w:val="0"/>
                    <w:ind w:leftChars="50" w:left="120" w:rightChars="50" w:right="120"/>
                    <w:rPr>
                      <w:rFonts w:eastAsia="Times New Roman"/>
                      <w:lang w:eastAsia="zh-CN"/>
                    </w:rPr>
                  </w:pPr>
                  <w:del w:id="170" w:author="Harada Hiroki" w:date="2020-08-03T09:35:00Z">
                    <w:r w:rsidDel="001B101F">
                      <w:rPr>
                        <w:rFonts w:eastAsia="Times New Roman"/>
                        <w:lang w:eastAsia="zh-CN"/>
                      </w:rPr>
                      <w:delText>[</w:delText>
                    </w:r>
                  </w:del>
                  <w:r>
                    <w:rPr>
                      <w:rFonts w:eastAsia="Times New Roman"/>
                      <w:lang w:eastAsia="zh-CN"/>
                    </w:rPr>
                    <w:t>11-4f</w:t>
                  </w:r>
                  <w:del w:id="171"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235714B" w14:textId="77777777" w:rsidR="008E3985" w:rsidRDefault="008E3985" w:rsidP="008E3985">
                  <w:pPr>
                    <w:pStyle w:val="TAL"/>
                    <w:adjustRightInd w:val="0"/>
                    <w:ind w:leftChars="50" w:left="120" w:rightChars="50" w:right="120"/>
                  </w:pPr>
                  <w:r>
                    <w:t xml:space="preserve">1 PUCCH format 0 or 2 and 1 PUCCH format 1, 3 or 4 in the same </w:t>
                  </w:r>
                  <w:proofErr w:type="spellStart"/>
                  <w:r>
                    <w:lastRenderedPageBreak/>
                    <w:t>subslot</w:t>
                  </w:r>
                  <w:proofErr w:type="spellEnd"/>
                  <w:r>
                    <w:t xml:space="preserve"> for HARQ-ACK codebooks with </w:t>
                  </w:r>
                  <w:del w:id="172"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7482A4F" w14:textId="77777777" w:rsidR="008E3985" w:rsidRDefault="008E3985" w:rsidP="008E3985">
                  <w:pPr>
                    <w:pStyle w:val="TAL"/>
                    <w:adjustRightInd w:val="0"/>
                    <w:ind w:leftChars="50" w:left="120" w:rightChars="50" w:right="120"/>
                  </w:pPr>
                  <w:r>
                    <w:lastRenderedPageBreak/>
                    <w:t>If the UE supports a 2*7</w:t>
                  </w:r>
                  <w:ins w:id="173" w:author="Harada Hiroki" w:date="2020-08-03T09:55:00Z">
                    <w:r>
                      <w:t>-symbol</w:t>
                    </w:r>
                  </w:ins>
                  <w:r>
                    <w:t xml:space="preserve"> </w:t>
                  </w:r>
                  <w:proofErr w:type="spellStart"/>
                  <w:r>
                    <w:t>subslot</w:t>
                  </w:r>
                  <w:proofErr w:type="spellEnd"/>
                  <w:r>
                    <w:t xml:space="preserve"> HARQ-ACK codebook, the UE also supports:</w:t>
                  </w:r>
                </w:p>
                <w:p w14:paraId="468BC6EE" w14:textId="77777777" w:rsidR="008E3985" w:rsidRDefault="008E3985" w:rsidP="008E3985">
                  <w:pPr>
                    <w:pStyle w:val="TAL"/>
                    <w:adjustRightInd w:val="0"/>
                    <w:ind w:leftChars="50" w:left="120" w:rightChars="50" w:right="120"/>
                  </w:pPr>
                </w:p>
                <w:p w14:paraId="7B5B7512" w14:textId="77777777" w:rsidR="008E3985" w:rsidRDefault="008E3985" w:rsidP="008E3985">
                  <w:pPr>
                    <w:pStyle w:val="TAL"/>
                    <w:adjustRightInd w:val="0"/>
                    <w:ind w:leftChars="50" w:left="120" w:rightChars="50" w:right="120"/>
                  </w:pPr>
                  <w:r>
                    <w:lastRenderedPageBreak/>
                    <w:t xml:space="preserve">1) 1 PUCCH format 0 or 2 and 1 PUCCH format 1, 3 and 4 in the same </w:t>
                  </w:r>
                  <w:proofErr w:type="spellStart"/>
                  <w:r>
                    <w:t>subslot</w:t>
                  </w:r>
                  <w:proofErr w:type="spellEnd"/>
                  <w:r>
                    <w:t xml:space="preserve"> of the codebook</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EA720D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lastRenderedPageBreak/>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CA4725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BC4168C"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CA2050D"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EA897DE" w14:textId="77777777" w:rsidR="008E3985" w:rsidRDefault="008E3985" w:rsidP="008E3985">
                  <w:pPr>
                    <w:pStyle w:val="TAL"/>
                    <w:adjustRightInd w:val="0"/>
                    <w:ind w:leftChars="50" w:left="120" w:rightChars="50" w:right="120"/>
                    <w:rPr>
                      <w:ins w:id="174" w:author="Harada Hiroki" w:date="2020-08-03T10:26:00Z"/>
                      <w:rFonts w:eastAsia="MS Mincho"/>
                      <w:highlight w:val="yellow"/>
                      <w:lang w:eastAsia="ja-JP"/>
                    </w:rPr>
                  </w:pPr>
                  <w:ins w:id="175" w:author="Harada Hiroki" w:date="2020-08-03T10:11:00Z">
                    <w:r>
                      <w:rPr>
                        <w:rFonts w:eastAsia="MS Mincho"/>
                        <w:highlight w:val="yellow"/>
                        <w:lang w:eastAsia="ja-JP"/>
                      </w:rPr>
                      <w:t>[Per FS]</w:t>
                    </w:r>
                  </w:ins>
                  <w:del w:id="17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4D6F8D1" w14:textId="77777777" w:rsidR="008E3985" w:rsidRDefault="008E3985" w:rsidP="008E3985">
                  <w:pPr>
                    <w:pStyle w:val="TAL"/>
                    <w:adjustRightInd w:val="0"/>
                    <w:ind w:leftChars="50" w:left="120" w:rightChars="50" w:right="120"/>
                    <w:rPr>
                      <w:rFonts w:eastAsia="MS Mincho"/>
                      <w:highlight w:val="yellow"/>
                      <w:lang w:eastAsia="ja-JP"/>
                    </w:rPr>
                  </w:pPr>
                  <w:ins w:id="177" w:author="Harada Hiroki" w:date="2020-08-03T10:26:00Z">
                    <w:r>
                      <w:rPr>
                        <w:rFonts w:eastAsia="MS Mincho"/>
                        <w:lang w:eastAsia="ja-JP"/>
                      </w:rPr>
                      <w:t>[</w:t>
                    </w:r>
                    <w:r w:rsidRPr="00CF5F72">
                      <w:rPr>
                        <w:rFonts w:eastAsia="MS Mincho"/>
                        <w:lang w:eastAsia="ja-JP"/>
                      </w:rPr>
                      <w:t xml:space="preserve">Per FS is selected because the processing </w:t>
                    </w:r>
                    <w:r w:rsidRPr="00CF5F72">
                      <w:rPr>
                        <w:rFonts w:eastAsia="MS Mincho"/>
                        <w:lang w:eastAsia="ja-JP"/>
                      </w:rPr>
                      <w:lastRenderedPageBreak/>
                      <w:t>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614233F" w14:textId="77777777" w:rsidR="008E3985" w:rsidRDefault="008E3985" w:rsidP="008E3985">
                  <w:pPr>
                    <w:pStyle w:val="TAL"/>
                    <w:adjustRightInd w:val="0"/>
                    <w:ind w:leftChars="50" w:left="120" w:rightChars="50" w:right="120"/>
                    <w:rPr>
                      <w:rFonts w:eastAsia="MS Mincho"/>
                      <w:highlight w:val="yellow"/>
                      <w:lang w:eastAsia="ja-JP"/>
                    </w:rPr>
                  </w:pPr>
                  <w:ins w:id="178" w:author="Harada Hiroki" w:date="2020-08-03T10:14:00Z">
                    <w:r>
                      <w:rPr>
                        <w:rFonts w:eastAsia="MS Mincho"/>
                        <w:highlight w:val="yellow"/>
                        <w:lang w:eastAsia="ja-JP"/>
                      </w:rPr>
                      <w:lastRenderedPageBreak/>
                      <w:t>[N/A]</w:t>
                    </w:r>
                  </w:ins>
                  <w:del w:id="17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D990001" w14:textId="77777777" w:rsidR="008E3985" w:rsidRDefault="008E3985" w:rsidP="008E3985">
                  <w:pPr>
                    <w:pStyle w:val="TAL"/>
                    <w:adjustRightInd w:val="0"/>
                    <w:ind w:leftChars="50" w:left="120" w:rightChars="50" w:right="120"/>
                    <w:rPr>
                      <w:rFonts w:eastAsia="MS Mincho"/>
                      <w:highlight w:val="yellow"/>
                      <w:lang w:eastAsia="ja-JP"/>
                    </w:rPr>
                  </w:pPr>
                  <w:ins w:id="180" w:author="Harada Hiroki" w:date="2020-08-03T10:14:00Z">
                    <w:r>
                      <w:rPr>
                        <w:rFonts w:eastAsia="MS Mincho"/>
                        <w:highlight w:val="yellow"/>
                        <w:lang w:eastAsia="ja-JP"/>
                      </w:rPr>
                      <w:t>[N/A]</w:t>
                    </w:r>
                  </w:ins>
                  <w:del w:id="181"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1A1F138" w14:textId="77777777" w:rsidR="008E3985" w:rsidRDefault="008E3985" w:rsidP="008E3985">
                  <w:pPr>
                    <w:pStyle w:val="TAL"/>
                    <w:adjustRightInd w:val="0"/>
                    <w:ind w:leftChars="50" w:left="120" w:rightChars="50" w:right="120"/>
                    <w:rPr>
                      <w:rFonts w:eastAsia="MS Mincho"/>
                      <w:highlight w:val="yellow"/>
                      <w:lang w:eastAsia="ja-JP"/>
                    </w:rPr>
                  </w:pPr>
                  <w:ins w:id="182" w:author="Harada Hiroki" w:date="2020-08-03T10:14:00Z">
                    <w:r>
                      <w:rPr>
                        <w:rFonts w:eastAsia="MS Mincho"/>
                        <w:highlight w:val="yellow"/>
                        <w:lang w:eastAsia="ja-JP"/>
                      </w:rPr>
                      <w:t>[N/A]</w:t>
                    </w:r>
                  </w:ins>
                  <w:del w:id="18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CAFB66D" w14:textId="77777777" w:rsidR="008E3985" w:rsidRDefault="008E3985" w:rsidP="008E3985">
                  <w:pPr>
                    <w:pStyle w:val="TAL"/>
                    <w:adjustRightInd w:val="0"/>
                    <w:ind w:leftChars="50" w:left="120" w:rightChars="50" w:right="120"/>
                    <w:rPr>
                      <w:ins w:id="184" w:author="Harada Hiroki" w:date="2020-08-03T10:36:00Z"/>
                      <w:rFonts w:asciiTheme="majorHAnsi" w:eastAsia="MS Mincho" w:hAnsiTheme="majorHAnsi" w:cstheme="majorHAnsi"/>
                      <w:szCs w:val="18"/>
                      <w:lang w:eastAsia="ja-JP"/>
                    </w:rPr>
                  </w:pPr>
                  <w:ins w:id="18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w:t>
                    </w:r>
                    <w:r>
                      <w:rPr>
                        <w:rFonts w:asciiTheme="majorHAnsi" w:eastAsia="MS Mincho" w:hAnsiTheme="majorHAnsi" w:cstheme="majorHAnsi"/>
                        <w:szCs w:val="18"/>
                        <w:lang w:eastAsia="ja-JP"/>
                      </w:rPr>
                      <w:lastRenderedPageBreak/>
                      <w:t>HARQ-ACK reporting.</w:t>
                    </w:r>
                  </w:ins>
                </w:p>
                <w:p w14:paraId="7BF65F91" w14:textId="77777777" w:rsidR="008E3985" w:rsidRDefault="008E3985" w:rsidP="008E3985">
                  <w:pPr>
                    <w:pStyle w:val="TAL"/>
                    <w:adjustRightInd w:val="0"/>
                    <w:ind w:leftChars="50" w:left="120" w:rightChars="50" w:right="120"/>
                    <w:rPr>
                      <w:rFonts w:asciiTheme="majorHAnsi" w:hAnsiTheme="majorHAnsi" w:cstheme="majorHAnsi"/>
                      <w:szCs w:val="18"/>
                    </w:rPr>
                  </w:pPr>
                  <w:ins w:id="186"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5BD3423" w14:textId="77777777" w:rsidR="008E3985" w:rsidRDefault="008E3985" w:rsidP="008E3985">
                  <w:pPr>
                    <w:pStyle w:val="TAL"/>
                    <w:adjustRightInd w:val="0"/>
                    <w:ind w:leftChars="50" w:left="120" w:rightChars="50" w:right="120"/>
                    <w:rPr>
                      <w:rFonts w:eastAsia="Times New Roman"/>
                    </w:rPr>
                  </w:pPr>
                  <w:r>
                    <w:rPr>
                      <w:rFonts w:eastAsia="Times New Roman"/>
                    </w:rPr>
                    <w:lastRenderedPageBreak/>
                    <w:t>Optional with capability signalling</w:t>
                  </w:r>
                </w:p>
              </w:tc>
            </w:tr>
            <w:tr w:rsidR="008E3985" w14:paraId="1F43266D"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4E39599E" w14:textId="77777777" w:rsidR="008E3985" w:rsidRDefault="008E3985" w:rsidP="008E3985">
                  <w:pPr>
                    <w:pStyle w:val="TAL"/>
                    <w:adjustRightInd w:val="0"/>
                    <w:ind w:leftChars="50" w:left="120" w:rightChars="50" w:right="120"/>
                    <w:rPr>
                      <w:rFonts w:eastAsia="Times New Roman"/>
                      <w:lang w:eastAsia="zh-CN"/>
                    </w:rPr>
                  </w:pPr>
                  <w:del w:id="187" w:author="Harada Hiroki" w:date="2020-08-03T09:35:00Z">
                    <w:r w:rsidDel="001B101F">
                      <w:rPr>
                        <w:rFonts w:eastAsia="Times New Roman"/>
                        <w:lang w:eastAsia="zh-CN"/>
                      </w:rPr>
                      <w:delText>[</w:delText>
                    </w:r>
                  </w:del>
                  <w:r>
                    <w:rPr>
                      <w:rFonts w:eastAsia="Times New Roman"/>
                      <w:lang w:eastAsia="zh-CN"/>
                    </w:rPr>
                    <w:t>11-4g</w:t>
                  </w:r>
                  <w:del w:id="188"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092FE888" w14:textId="77777777" w:rsidR="008E3985" w:rsidRDefault="008E3985" w:rsidP="008E3985">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DF84CA0" w14:textId="77777777" w:rsidR="008E3985" w:rsidRDefault="008E3985" w:rsidP="008E3985">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89" w:author="Harada Hiroki" w:date="2020-08-03T09:55:00Z">
                    <w:r>
                      <w:t>-</w:t>
                    </w:r>
                  </w:ins>
                  <w:del w:id="190" w:author="Harada Hiroki" w:date="2020-08-03T09:55:00Z">
                    <w:r w:rsidDel="003F3A19">
                      <w:delText xml:space="preserve"> </w:delText>
                    </w:r>
                  </w:del>
                  <w:r>
                    <w:t>symbols, the UE also supports:</w:t>
                  </w:r>
                </w:p>
                <w:p w14:paraId="09A057D7" w14:textId="77777777" w:rsidR="008E3985" w:rsidRDefault="008E3985" w:rsidP="008E3985">
                  <w:pPr>
                    <w:pStyle w:val="TAL"/>
                    <w:adjustRightInd w:val="0"/>
                    <w:ind w:leftChars="50" w:left="120" w:rightChars="50" w:right="120"/>
                  </w:pPr>
                </w:p>
                <w:p w14:paraId="6756920B"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F2DA00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460822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56D33A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964988A"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33CC96B" w14:textId="77777777" w:rsidR="008E3985" w:rsidRDefault="008E3985" w:rsidP="008E3985">
                  <w:pPr>
                    <w:pStyle w:val="TAL"/>
                    <w:adjustRightInd w:val="0"/>
                    <w:ind w:leftChars="50" w:left="120" w:rightChars="50" w:right="120"/>
                    <w:rPr>
                      <w:ins w:id="191" w:author="Harada Hiroki" w:date="2020-08-03T10:26:00Z"/>
                      <w:rFonts w:eastAsia="MS Mincho"/>
                      <w:highlight w:val="yellow"/>
                      <w:lang w:eastAsia="ja-JP"/>
                    </w:rPr>
                  </w:pPr>
                  <w:ins w:id="192" w:author="Harada Hiroki" w:date="2020-08-03T10:12:00Z">
                    <w:r>
                      <w:rPr>
                        <w:rFonts w:eastAsia="MS Mincho"/>
                        <w:highlight w:val="yellow"/>
                        <w:lang w:eastAsia="ja-JP"/>
                      </w:rPr>
                      <w:t>[Per FS]</w:t>
                    </w:r>
                  </w:ins>
                  <w:del w:id="19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E07B4D5" w14:textId="77777777" w:rsidR="008E3985" w:rsidRDefault="008E3985" w:rsidP="008E3985">
                  <w:pPr>
                    <w:pStyle w:val="TAL"/>
                    <w:adjustRightInd w:val="0"/>
                    <w:ind w:leftChars="50" w:left="120" w:rightChars="50" w:right="120"/>
                    <w:rPr>
                      <w:rFonts w:eastAsia="MS Mincho"/>
                      <w:highlight w:val="yellow"/>
                      <w:lang w:eastAsia="ja-JP"/>
                    </w:rPr>
                  </w:pPr>
                  <w:ins w:id="194"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8B13A9B" w14:textId="77777777" w:rsidR="008E3985" w:rsidRDefault="008E3985" w:rsidP="008E3985">
                  <w:pPr>
                    <w:pStyle w:val="TAL"/>
                    <w:adjustRightInd w:val="0"/>
                    <w:ind w:leftChars="50" w:left="120" w:rightChars="50" w:right="120"/>
                    <w:rPr>
                      <w:rFonts w:eastAsia="MS Mincho"/>
                      <w:highlight w:val="yellow"/>
                      <w:lang w:eastAsia="ja-JP"/>
                    </w:rPr>
                  </w:pPr>
                  <w:ins w:id="195" w:author="Harada Hiroki" w:date="2020-08-03T10:14:00Z">
                    <w:r>
                      <w:rPr>
                        <w:rFonts w:eastAsia="MS Mincho"/>
                        <w:highlight w:val="yellow"/>
                        <w:lang w:eastAsia="ja-JP"/>
                      </w:rPr>
                      <w:t>[N/A]</w:t>
                    </w:r>
                  </w:ins>
                  <w:del w:id="19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2221403" w14:textId="77777777" w:rsidR="008E3985" w:rsidRDefault="008E3985" w:rsidP="008E3985">
                  <w:pPr>
                    <w:pStyle w:val="TAL"/>
                    <w:adjustRightInd w:val="0"/>
                    <w:ind w:leftChars="50" w:left="120" w:rightChars="50" w:right="120"/>
                    <w:rPr>
                      <w:rFonts w:eastAsia="MS Mincho"/>
                      <w:highlight w:val="yellow"/>
                      <w:lang w:eastAsia="ja-JP"/>
                    </w:rPr>
                  </w:pPr>
                  <w:ins w:id="197" w:author="Harada Hiroki" w:date="2020-08-03T10:14:00Z">
                    <w:r>
                      <w:rPr>
                        <w:rFonts w:eastAsia="MS Mincho"/>
                        <w:highlight w:val="yellow"/>
                        <w:lang w:eastAsia="ja-JP"/>
                      </w:rPr>
                      <w:t>[N/A]</w:t>
                    </w:r>
                  </w:ins>
                  <w:del w:id="198"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066B0C6" w14:textId="77777777" w:rsidR="008E3985" w:rsidRDefault="008E3985" w:rsidP="008E3985">
                  <w:pPr>
                    <w:pStyle w:val="TAL"/>
                    <w:adjustRightInd w:val="0"/>
                    <w:ind w:leftChars="50" w:left="120" w:rightChars="50" w:right="120"/>
                    <w:rPr>
                      <w:rFonts w:eastAsia="MS Mincho"/>
                      <w:highlight w:val="yellow"/>
                      <w:lang w:eastAsia="ja-JP"/>
                    </w:rPr>
                  </w:pPr>
                  <w:ins w:id="199" w:author="Harada Hiroki" w:date="2020-08-03T10:14:00Z">
                    <w:r>
                      <w:rPr>
                        <w:rFonts w:eastAsia="MS Mincho"/>
                        <w:highlight w:val="yellow"/>
                        <w:lang w:eastAsia="ja-JP"/>
                      </w:rPr>
                      <w:t>[N/A]</w:t>
                    </w:r>
                  </w:ins>
                  <w:del w:id="20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E98752C" w14:textId="77777777" w:rsidR="008E3985" w:rsidRDefault="008E3985" w:rsidP="008E3985">
                  <w:pPr>
                    <w:pStyle w:val="TAL"/>
                    <w:adjustRightInd w:val="0"/>
                    <w:ind w:leftChars="50" w:left="120" w:rightChars="50" w:right="120"/>
                    <w:rPr>
                      <w:rFonts w:asciiTheme="majorHAnsi" w:hAnsiTheme="majorHAnsi" w:cstheme="majorHAnsi"/>
                      <w:szCs w:val="18"/>
                    </w:rPr>
                  </w:pPr>
                  <w:ins w:id="20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9D3D947"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03F227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6E25EED3" w14:textId="77777777" w:rsidR="008E3985" w:rsidRDefault="008E3985" w:rsidP="008E3985">
                  <w:pPr>
                    <w:pStyle w:val="TAL"/>
                    <w:adjustRightInd w:val="0"/>
                    <w:ind w:leftChars="50" w:left="120" w:rightChars="50" w:right="120"/>
                    <w:rPr>
                      <w:rFonts w:eastAsia="Times New Roman"/>
                      <w:lang w:eastAsia="zh-CN"/>
                    </w:rPr>
                  </w:pPr>
                  <w:del w:id="202" w:author="Harada Hiroki" w:date="2020-08-03T09:35:00Z">
                    <w:r w:rsidDel="001B101F">
                      <w:rPr>
                        <w:rFonts w:eastAsia="Times New Roman"/>
                        <w:lang w:eastAsia="zh-CN"/>
                      </w:rPr>
                      <w:delText>[</w:delText>
                    </w:r>
                  </w:del>
                  <w:r>
                    <w:rPr>
                      <w:rFonts w:eastAsia="Times New Roman"/>
                      <w:lang w:eastAsia="zh-CN"/>
                    </w:rPr>
                    <w:t>11-4h</w:t>
                  </w:r>
                  <w:del w:id="203"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047FC94" w14:textId="77777777" w:rsidR="008E3985" w:rsidRDefault="008E3985" w:rsidP="008E3985">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4"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24B19135" w14:textId="77777777" w:rsidR="008E3985" w:rsidRDefault="008E3985" w:rsidP="008E3985">
                  <w:pPr>
                    <w:pStyle w:val="TAL"/>
                    <w:adjustRightInd w:val="0"/>
                    <w:ind w:leftChars="50" w:left="120" w:rightChars="50" w:right="120"/>
                  </w:pPr>
                  <w:r>
                    <w:t xml:space="preserve">If the UE supports two HARQ-ACK codebooks with </w:t>
                  </w:r>
                  <w:del w:id="205"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4B1C771E" w14:textId="77777777" w:rsidR="008E3985" w:rsidRDefault="008E3985" w:rsidP="008E3985">
                  <w:pPr>
                    <w:pStyle w:val="TAL"/>
                    <w:adjustRightInd w:val="0"/>
                    <w:ind w:leftChars="50" w:left="120" w:rightChars="50" w:right="120"/>
                  </w:pPr>
                </w:p>
                <w:p w14:paraId="1E12A413" w14:textId="77777777" w:rsidR="008E3985" w:rsidRDefault="008E3985" w:rsidP="008E3985">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C2D2F2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C76416E"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FB9127E"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A075D9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79E4052" w14:textId="77777777" w:rsidR="008E3985" w:rsidRDefault="008E3985" w:rsidP="008E3985">
                  <w:pPr>
                    <w:pStyle w:val="TAL"/>
                    <w:adjustRightInd w:val="0"/>
                    <w:ind w:leftChars="50" w:left="120" w:rightChars="50" w:right="120"/>
                    <w:rPr>
                      <w:ins w:id="206" w:author="Harada Hiroki" w:date="2020-08-03T10:26:00Z"/>
                      <w:rFonts w:eastAsia="MS Mincho"/>
                      <w:highlight w:val="yellow"/>
                      <w:lang w:eastAsia="ja-JP"/>
                    </w:rPr>
                  </w:pPr>
                  <w:ins w:id="207" w:author="Harada Hiroki" w:date="2020-08-03T10:12:00Z">
                    <w:r>
                      <w:rPr>
                        <w:rFonts w:eastAsia="MS Mincho"/>
                        <w:highlight w:val="yellow"/>
                        <w:lang w:eastAsia="ja-JP"/>
                      </w:rPr>
                      <w:t>[Per FS]</w:t>
                    </w:r>
                  </w:ins>
                  <w:del w:id="20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D167B28" w14:textId="77777777" w:rsidR="008E3985" w:rsidRDefault="008E3985" w:rsidP="008E3985">
                  <w:pPr>
                    <w:pStyle w:val="TAL"/>
                    <w:adjustRightInd w:val="0"/>
                    <w:ind w:leftChars="50" w:left="120" w:rightChars="50" w:right="120"/>
                    <w:rPr>
                      <w:rFonts w:eastAsia="MS Mincho"/>
                      <w:highlight w:val="yellow"/>
                      <w:lang w:eastAsia="ja-JP"/>
                    </w:rPr>
                  </w:pPr>
                  <w:ins w:id="209"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PUCCH has a relation with PDSCH processing power and </w:t>
                    </w:r>
                    <w:r w:rsidRPr="00CF5F72">
                      <w:rPr>
                        <w:rFonts w:eastAsia="MS Mincho"/>
                        <w:lang w:eastAsia="ja-JP"/>
                      </w:rPr>
                      <w:lastRenderedPageBreak/>
                      <w:t>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7F808E" w14:textId="77777777" w:rsidR="008E3985" w:rsidRDefault="008E3985" w:rsidP="008E3985">
                  <w:pPr>
                    <w:pStyle w:val="TAL"/>
                    <w:adjustRightInd w:val="0"/>
                    <w:ind w:leftChars="50" w:left="120" w:rightChars="50" w:right="120"/>
                    <w:rPr>
                      <w:rFonts w:eastAsia="MS Mincho"/>
                      <w:highlight w:val="yellow"/>
                      <w:lang w:eastAsia="ja-JP"/>
                    </w:rPr>
                  </w:pPr>
                  <w:ins w:id="210" w:author="Harada Hiroki" w:date="2020-08-03T10:14:00Z">
                    <w:r>
                      <w:rPr>
                        <w:rFonts w:eastAsia="MS Mincho"/>
                        <w:highlight w:val="yellow"/>
                        <w:lang w:eastAsia="ja-JP"/>
                      </w:rPr>
                      <w:lastRenderedPageBreak/>
                      <w:t>[N/A]</w:t>
                    </w:r>
                  </w:ins>
                  <w:del w:id="21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07384F5" w14:textId="77777777" w:rsidR="008E3985" w:rsidRDefault="008E3985" w:rsidP="008E3985">
                  <w:pPr>
                    <w:pStyle w:val="TAL"/>
                    <w:adjustRightInd w:val="0"/>
                    <w:ind w:leftChars="50" w:left="120" w:rightChars="50" w:right="120"/>
                    <w:rPr>
                      <w:rFonts w:eastAsia="MS Mincho"/>
                      <w:highlight w:val="yellow"/>
                      <w:lang w:eastAsia="ja-JP"/>
                    </w:rPr>
                  </w:pPr>
                  <w:ins w:id="212" w:author="Harada Hiroki" w:date="2020-08-03T10:14:00Z">
                    <w:r>
                      <w:rPr>
                        <w:rFonts w:eastAsia="MS Mincho"/>
                        <w:highlight w:val="yellow"/>
                        <w:lang w:eastAsia="ja-JP"/>
                      </w:rPr>
                      <w:t>[N/A]</w:t>
                    </w:r>
                  </w:ins>
                  <w:del w:id="213"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AC0556A" w14:textId="77777777" w:rsidR="008E3985" w:rsidRDefault="008E3985" w:rsidP="008E3985">
                  <w:pPr>
                    <w:pStyle w:val="TAL"/>
                    <w:adjustRightInd w:val="0"/>
                    <w:ind w:leftChars="50" w:left="120" w:rightChars="50" w:right="120"/>
                    <w:rPr>
                      <w:rFonts w:eastAsia="MS Mincho"/>
                      <w:highlight w:val="yellow"/>
                      <w:lang w:eastAsia="ja-JP"/>
                    </w:rPr>
                  </w:pPr>
                  <w:ins w:id="214" w:author="Harada Hiroki" w:date="2020-08-03T10:14:00Z">
                    <w:r>
                      <w:rPr>
                        <w:rFonts w:eastAsia="MS Mincho"/>
                        <w:highlight w:val="yellow"/>
                        <w:lang w:eastAsia="ja-JP"/>
                      </w:rPr>
                      <w:t>[N/A]</w:t>
                    </w:r>
                  </w:ins>
                  <w:del w:id="21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F999600" w14:textId="77777777" w:rsidR="008E3985" w:rsidRDefault="008E3985" w:rsidP="008E3985">
                  <w:pPr>
                    <w:pStyle w:val="TAL"/>
                    <w:adjustRightInd w:val="0"/>
                    <w:ind w:leftChars="50" w:left="120" w:rightChars="50" w:right="120"/>
                    <w:rPr>
                      <w:ins w:id="216" w:author="Harada Hiroki" w:date="2020-08-03T10:36:00Z"/>
                      <w:rFonts w:asciiTheme="majorHAnsi" w:eastAsia="MS Mincho" w:hAnsiTheme="majorHAnsi" w:cstheme="majorHAnsi"/>
                      <w:szCs w:val="18"/>
                      <w:lang w:eastAsia="ja-JP"/>
                    </w:rPr>
                  </w:pPr>
                  <w:ins w:id="21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21C7DAE" w14:textId="77777777" w:rsidR="008E3985" w:rsidRDefault="008E3985" w:rsidP="008E3985">
                  <w:pPr>
                    <w:pStyle w:val="TAL"/>
                    <w:adjustRightInd w:val="0"/>
                    <w:ind w:leftChars="50" w:left="120" w:rightChars="50" w:right="120"/>
                    <w:rPr>
                      <w:rFonts w:asciiTheme="majorHAnsi" w:hAnsiTheme="majorHAnsi" w:cstheme="majorHAnsi"/>
                      <w:szCs w:val="18"/>
                    </w:rPr>
                  </w:pPr>
                  <w:ins w:id="218" w:author="Harada Hiroki" w:date="2020-08-03T09:46:00Z">
                    <w:r w:rsidRPr="00714552">
                      <w:rPr>
                        <w:rFonts w:asciiTheme="majorHAnsi" w:hAnsiTheme="majorHAnsi" w:cstheme="majorHAnsi"/>
                        <w:szCs w:val="18"/>
                      </w:rPr>
                      <w:t xml:space="preserve">For slot based + slot based case, the capability for each HARQ-ACK codebook is subjected to the capability </w:t>
                    </w:r>
                    <w:r w:rsidRPr="00714552">
                      <w:rPr>
                        <w:rFonts w:asciiTheme="majorHAnsi" w:hAnsiTheme="majorHAnsi" w:cstheme="majorHAnsi"/>
                        <w:szCs w:val="18"/>
                      </w:rPr>
                      <w:lastRenderedPageBreak/>
                      <w:t>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0E4377" w14:textId="77777777" w:rsidR="008E3985" w:rsidRDefault="008E3985" w:rsidP="008E3985">
                  <w:pPr>
                    <w:pStyle w:val="TAL"/>
                    <w:adjustRightInd w:val="0"/>
                    <w:ind w:leftChars="50" w:left="120" w:rightChars="50" w:right="120"/>
                    <w:rPr>
                      <w:rFonts w:eastAsia="Times New Roman"/>
                    </w:rPr>
                  </w:pPr>
                  <w:r>
                    <w:rPr>
                      <w:rFonts w:eastAsia="Times New Roman"/>
                    </w:rPr>
                    <w:lastRenderedPageBreak/>
                    <w:t>Optional with capability signalling</w:t>
                  </w:r>
                </w:p>
              </w:tc>
            </w:tr>
            <w:tr w:rsidR="008E3985" w14:paraId="0FF86B0A"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411A2132" w14:textId="77777777" w:rsidR="008E3985" w:rsidRDefault="008E3985" w:rsidP="008E3985">
                  <w:pPr>
                    <w:pStyle w:val="TAL"/>
                    <w:adjustRightInd w:val="0"/>
                    <w:ind w:leftChars="50" w:left="120" w:rightChars="50" w:right="120"/>
                    <w:rPr>
                      <w:rFonts w:eastAsia="Times New Roman"/>
                      <w:lang w:eastAsia="zh-CN"/>
                    </w:rPr>
                  </w:pPr>
                  <w:del w:id="219" w:author="Harada Hiroki" w:date="2020-08-03T09:35:00Z">
                    <w:r w:rsidDel="001B101F">
                      <w:rPr>
                        <w:rFonts w:eastAsia="Times New Roman"/>
                        <w:lang w:eastAsia="zh-CN"/>
                      </w:rPr>
                      <w:delText>[</w:delText>
                    </w:r>
                  </w:del>
                  <w:r>
                    <w:rPr>
                      <w:rFonts w:eastAsia="Times New Roman"/>
                      <w:lang w:eastAsia="zh-CN"/>
                    </w:rPr>
                    <w:t>11-4i</w:t>
                  </w:r>
                  <w:del w:id="220"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2785FA5" w14:textId="77777777" w:rsidR="008E3985" w:rsidRDefault="008E3985" w:rsidP="008E3985">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EFA06AB" w14:textId="77777777" w:rsidR="008E3985" w:rsidRDefault="008E3985" w:rsidP="008E3985">
                  <w:pPr>
                    <w:pStyle w:val="TAL"/>
                    <w:adjustRightInd w:val="0"/>
                    <w:ind w:leftChars="50" w:left="120" w:rightChars="50" w:right="120"/>
                  </w:pPr>
                  <w:r>
                    <w:t>If the UE supports two HARQ-ACK codebooks both with 2*7-symbol configuration, the UE also supports:</w:t>
                  </w:r>
                </w:p>
                <w:p w14:paraId="58DEC422" w14:textId="77777777" w:rsidR="008E3985" w:rsidRDefault="008E3985" w:rsidP="008E3985">
                  <w:pPr>
                    <w:pStyle w:val="TAL"/>
                    <w:adjustRightInd w:val="0"/>
                    <w:ind w:leftChars="50" w:left="120" w:rightChars="50" w:right="120"/>
                  </w:pPr>
                </w:p>
                <w:p w14:paraId="7517297C" w14:textId="77777777" w:rsidR="008E3985" w:rsidRDefault="008E3985" w:rsidP="008E3985">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9F71C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3DCE9B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CFDCB3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F6A0BB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2506CA9" w14:textId="77777777" w:rsidR="008E3985" w:rsidRDefault="008E3985" w:rsidP="008E3985">
                  <w:pPr>
                    <w:pStyle w:val="TAL"/>
                    <w:adjustRightInd w:val="0"/>
                    <w:ind w:leftChars="50" w:left="120" w:rightChars="50" w:right="120"/>
                    <w:rPr>
                      <w:ins w:id="221" w:author="Harada Hiroki" w:date="2020-08-03T10:26:00Z"/>
                      <w:rFonts w:eastAsia="MS Mincho"/>
                      <w:highlight w:val="yellow"/>
                      <w:lang w:eastAsia="ja-JP"/>
                    </w:rPr>
                  </w:pPr>
                  <w:ins w:id="222" w:author="Harada Hiroki" w:date="2020-08-03T10:12:00Z">
                    <w:r>
                      <w:rPr>
                        <w:rFonts w:eastAsia="MS Mincho"/>
                        <w:highlight w:val="yellow"/>
                        <w:lang w:eastAsia="ja-JP"/>
                      </w:rPr>
                      <w:t>[Per FS]</w:t>
                    </w:r>
                  </w:ins>
                  <w:del w:id="22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2654892" w14:textId="77777777" w:rsidR="008E3985" w:rsidRDefault="008E3985" w:rsidP="008E3985">
                  <w:pPr>
                    <w:pStyle w:val="TAL"/>
                    <w:adjustRightInd w:val="0"/>
                    <w:ind w:leftChars="50" w:left="120" w:rightChars="50" w:right="120"/>
                    <w:rPr>
                      <w:rFonts w:eastAsia="MS Mincho"/>
                      <w:highlight w:val="yellow"/>
                      <w:lang w:eastAsia="ja-JP"/>
                    </w:rPr>
                  </w:pPr>
                  <w:ins w:id="224"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29DACDC" w14:textId="77777777" w:rsidR="008E3985" w:rsidRDefault="008E3985" w:rsidP="008E3985">
                  <w:pPr>
                    <w:pStyle w:val="TAL"/>
                    <w:adjustRightInd w:val="0"/>
                    <w:ind w:leftChars="50" w:left="120" w:rightChars="50" w:right="120"/>
                    <w:rPr>
                      <w:rFonts w:eastAsia="MS Mincho"/>
                      <w:highlight w:val="yellow"/>
                      <w:lang w:eastAsia="ja-JP"/>
                    </w:rPr>
                  </w:pPr>
                  <w:ins w:id="225" w:author="Harada Hiroki" w:date="2020-08-03T10:14:00Z">
                    <w:r>
                      <w:rPr>
                        <w:rFonts w:eastAsia="MS Mincho"/>
                        <w:highlight w:val="yellow"/>
                        <w:lang w:eastAsia="ja-JP"/>
                      </w:rPr>
                      <w:t>[N/A]</w:t>
                    </w:r>
                  </w:ins>
                  <w:del w:id="22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5FD20A7" w14:textId="77777777" w:rsidR="008E3985" w:rsidRDefault="008E3985" w:rsidP="008E3985">
                  <w:pPr>
                    <w:pStyle w:val="TAL"/>
                    <w:adjustRightInd w:val="0"/>
                    <w:ind w:leftChars="50" w:left="120" w:rightChars="50" w:right="120"/>
                    <w:rPr>
                      <w:rFonts w:eastAsia="MS Mincho"/>
                      <w:highlight w:val="yellow"/>
                      <w:lang w:eastAsia="ja-JP"/>
                    </w:rPr>
                  </w:pPr>
                  <w:ins w:id="227" w:author="Harada Hiroki" w:date="2020-08-03T10:14:00Z">
                    <w:r>
                      <w:rPr>
                        <w:rFonts w:eastAsia="MS Mincho"/>
                        <w:highlight w:val="yellow"/>
                        <w:lang w:eastAsia="ja-JP"/>
                      </w:rPr>
                      <w:t>[N/A]</w:t>
                    </w:r>
                  </w:ins>
                  <w:del w:id="228"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DAA85E" w14:textId="77777777" w:rsidR="008E3985" w:rsidRDefault="008E3985" w:rsidP="008E3985">
                  <w:pPr>
                    <w:pStyle w:val="TAL"/>
                    <w:adjustRightInd w:val="0"/>
                    <w:ind w:leftChars="50" w:left="120" w:rightChars="50" w:right="120"/>
                    <w:rPr>
                      <w:rFonts w:eastAsia="MS Mincho"/>
                      <w:highlight w:val="yellow"/>
                      <w:lang w:eastAsia="ja-JP"/>
                    </w:rPr>
                  </w:pPr>
                  <w:ins w:id="229" w:author="Harada Hiroki" w:date="2020-08-03T10:14:00Z">
                    <w:r>
                      <w:rPr>
                        <w:rFonts w:eastAsia="MS Mincho"/>
                        <w:highlight w:val="yellow"/>
                        <w:lang w:eastAsia="ja-JP"/>
                      </w:rPr>
                      <w:t>[N/A]</w:t>
                    </w:r>
                  </w:ins>
                  <w:del w:id="23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179DA2C" w14:textId="77777777" w:rsidR="008E3985" w:rsidRDefault="008E3985" w:rsidP="008E3985">
                  <w:pPr>
                    <w:pStyle w:val="TAL"/>
                    <w:adjustRightInd w:val="0"/>
                    <w:ind w:leftChars="50" w:left="120" w:rightChars="50" w:right="120"/>
                    <w:rPr>
                      <w:rFonts w:asciiTheme="majorHAnsi" w:hAnsiTheme="majorHAnsi" w:cstheme="majorHAnsi"/>
                      <w:szCs w:val="18"/>
                    </w:rPr>
                  </w:pPr>
                  <w:ins w:id="2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AB36A0E"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bl>
          <w:p w14:paraId="15CDC281" w14:textId="77777777" w:rsidR="008E3985" w:rsidRPr="000116A0" w:rsidRDefault="008E3985" w:rsidP="008E3985">
            <w:pPr>
              <w:rPr>
                <w:rFonts w:eastAsia="Malgun Gothic"/>
                <w:color w:val="00B0F0"/>
                <w:sz w:val="22"/>
                <w:lang w:val="en-US" w:eastAsia="ko-KR"/>
              </w:rPr>
            </w:pPr>
          </w:p>
        </w:tc>
      </w:tr>
      <w:tr w:rsidR="00CA4789" w14:paraId="621BABC5" w14:textId="77777777" w:rsidTr="008E3985">
        <w:tc>
          <w:tcPr>
            <w:tcW w:w="2548" w:type="dxa"/>
          </w:tcPr>
          <w:p w14:paraId="50843F35" w14:textId="20C9E649" w:rsidR="00CA4789" w:rsidRDefault="00CA4789" w:rsidP="008E3985">
            <w:pPr>
              <w:spacing w:afterLines="50" w:after="120"/>
              <w:jc w:val="both"/>
              <w:rPr>
                <w:rFonts w:eastAsia="MS Mincho"/>
                <w:sz w:val="22"/>
                <w:lang w:val="en-US"/>
              </w:rPr>
            </w:pPr>
            <w:r>
              <w:rPr>
                <w:rFonts w:eastAsia="MS Mincho"/>
                <w:sz w:val="22"/>
                <w:lang w:val="en-US"/>
              </w:rPr>
              <w:lastRenderedPageBreak/>
              <w:t>Nokia, NSB</w:t>
            </w:r>
          </w:p>
        </w:tc>
        <w:tc>
          <w:tcPr>
            <w:tcW w:w="19841" w:type="dxa"/>
          </w:tcPr>
          <w:p w14:paraId="7C79A77F" w14:textId="7252E9BD" w:rsidR="00CA4789" w:rsidRDefault="00CA4789" w:rsidP="008E3985">
            <w:pPr>
              <w:rPr>
                <w:rFonts w:eastAsia="MS Mincho"/>
                <w:sz w:val="22"/>
                <w:lang w:val="en-US"/>
              </w:rPr>
            </w:pPr>
            <w:r>
              <w:rPr>
                <w:rFonts w:eastAsia="MS Mincho"/>
                <w:sz w:val="22"/>
                <w:lang w:val="en-US"/>
              </w:rPr>
              <w:t>In general we agree with the comment from ZTE above, and we may need to discuss the feature type more, as well as the relation between these FGs and current proposal for component 6 of FG 11-4/4a.</w:t>
            </w:r>
          </w:p>
        </w:tc>
      </w:tr>
    </w:tbl>
    <w:p w14:paraId="01ADB7F0" w14:textId="77777777" w:rsidR="00617390" w:rsidRDefault="00617390">
      <w:pPr>
        <w:rPr>
          <w:rFonts w:ascii="Arial" w:eastAsia="Batang" w:hAnsi="Arial"/>
          <w:sz w:val="32"/>
          <w:szCs w:val="32"/>
          <w:lang w:val="en-US" w:eastAsia="ko-KR"/>
        </w:rPr>
      </w:pPr>
    </w:p>
    <w:p w14:paraId="0904B910" w14:textId="77777777" w:rsidR="008E3985" w:rsidRDefault="008E3985" w:rsidP="008E3985">
      <w:pPr>
        <w:pStyle w:val="Heading3"/>
        <w:rPr>
          <w:b/>
          <w:bCs/>
          <w:sz w:val="22"/>
          <w:lang w:val="en-US"/>
        </w:rPr>
      </w:pPr>
      <w:r>
        <w:rPr>
          <w:b/>
          <w:bCs/>
          <w:sz w:val="22"/>
          <w:lang w:val="en-US"/>
        </w:rPr>
        <w:t>Updated proposal 2:</w:t>
      </w:r>
    </w:p>
    <w:p w14:paraId="153C4CA5" w14:textId="77777777" w:rsidR="008E3985" w:rsidRDefault="008E3985" w:rsidP="008E3985">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FG11-4c/d/e/f/g/h/i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2"/>
        <w:gridCol w:w="6671"/>
        <w:gridCol w:w="1307"/>
        <w:gridCol w:w="868"/>
        <w:gridCol w:w="860"/>
        <w:gridCol w:w="1455"/>
        <w:gridCol w:w="1327"/>
        <w:gridCol w:w="1218"/>
        <w:gridCol w:w="1218"/>
        <w:gridCol w:w="1885"/>
        <w:gridCol w:w="1903"/>
        <w:gridCol w:w="1308"/>
      </w:tblGrid>
      <w:tr w:rsidR="008E3985" w14:paraId="6BAC59A3"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5550166" w14:textId="77777777" w:rsidR="008E3985" w:rsidRDefault="008E3985" w:rsidP="008E3985">
            <w:pPr>
              <w:pStyle w:val="TAL"/>
              <w:adjustRightInd w:val="0"/>
              <w:ind w:leftChars="50" w:left="120" w:rightChars="50" w:right="120"/>
              <w:rPr>
                <w:highlight w:val="yellow"/>
                <w:lang w:eastAsia="zh-CN"/>
              </w:rPr>
            </w:pPr>
            <w:del w:id="232" w:author="Harada Hiroki" w:date="2020-08-03T09:29:00Z">
              <w:r w:rsidDel="001B101F">
                <w:rPr>
                  <w:rFonts w:eastAsia="Times New Roman"/>
                  <w:lang w:eastAsia="zh-CN"/>
                </w:rPr>
                <w:lastRenderedPageBreak/>
                <w:delText>[</w:delText>
              </w:r>
            </w:del>
            <w:r>
              <w:rPr>
                <w:rFonts w:eastAsia="Times New Roman"/>
                <w:lang w:eastAsia="zh-CN"/>
              </w:rPr>
              <w:t>11-3c</w:t>
            </w:r>
            <w:del w:id="233"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238D61" w14:textId="77777777" w:rsidR="008E3985" w:rsidRDefault="008E3985" w:rsidP="008E3985">
            <w:pPr>
              <w:pStyle w:val="TAL"/>
              <w:adjustRightInd w:val="0"/>
              <w:ind w:leftChars="50" w:left="120" w:rightChars="50" w:right="120"/>
              <w:rPr>
                <w:lang w:eastAsia="zh-CN"/>
              </w:rPr>
            </w:pPr>
            <w:r>
              <w:rPr>
                <w:rFonts w:eastAsia="Times New Roman"/>
                <w:lang w:eastAsia="zh-CN"/>
              </w:rPr>
              <w:t>2 PUCCH of format 0 or 2 for a single 7*2</w:t>
            </w:r>
            <w:ins w:id="23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3F3AE96" w14:textId="77777777" w:rsidR="008E3985" w:rsidRDefault="008E3985" w:rsidP="008E3985">
            <w:pPr>
              <w:pStyle w:val="TAL"/>
              <w:adjustRightInd w:val="0"/>
              <w:ind w:leftChars="50" w:left="120" w:rightChars="50" w:right="120"/>
            </w:pPr>
            <w:r>
              <w:t xml:space="preserve">1) 2 PUCCH format 0/2 in different symbols and </w:t>
            </w:r>
            <w:ins w:id="235" w:author="Harada Hiroki" w:date="2020-08-03T09:38:00Z">
              <w:r>
                <w:t xml:space="preserve">at most </w:t>
              </w:r>
            </w:ins>
            <w:r>
              <w:t xml:space="preserve">once per </w:t>
            </w:r>
            <w:proofErr w:type="spellStart"/>
            <w:r>
              <w:t>subslot</w:t>
            </w:r>
            <w:proofErr w:type="spellEnd"/>
            <w:r>
              <w:t xml:space="preserve"> for HARQ-ACK, </w:t>
            </w:r>
          </w:p>
          <w:p w14:paraId="067D7CFF" w14:textId="77777777" w:rsidR="008E3985" w:rsidRDefault="008E3985" w:rsidP="008E3985">
            <w:pPr>
              <w:pStyle w:val="TAL"/>
              <w:adjustRightInd w:val="0"/>
              <w:ind w:leftChars="50" w:left="120" w:rightChars="50" w:right="120"/>
            </w:pPr>
            <w:r>
              <w:t xml:space="preserve">2) 2 PUCCH format 0 in different symbols and </w:t>
            </w:r>
            <w:ins w:id="236" w:author="Harada Hiroki" w:date="2020-08-03T09:38:00Z">
              <w:r>
                <w:t xml:space="preserve">at most </w:t>
              </w:r>
            </w:ins>
            <w:r>
              <w:t xml:space="preserve">once per </w:t>
            </w:r>
            <w:proofErr w:type="spellStart"/>
            <w:r>
              <w:t>subslot</w:t>
            </w:r>
            <w:proofErr w:type="spellEnd"/>
            <w:r>
              <w:t xml:space="preserve"> for SR </w:t>
            </w:r>
          </w:p>
          <w:p w14:paraId="17310793" w14:textId="77777777" w:rsidR="008E3985" w:rsidRDefault="008E3985" w:rsidP="008E3985">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EFC4A13" w14:textId="77777777" w:rsidR="008E3985" w:rsidRDefault="008E3985" w:rsidP="008E3985">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FB2932B" w14:textId="77777777" w:rsidR="008E3985" w:rsidRDefault="008E3985" w:rsidP="008E3985">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0C4B169" w14:textId="77777777" w:rsidR="008E3985" w:rsidRDefault="008E3985" w:rsidP="008E3985">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4D6EC59"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435FF0D" w14:textId="77777777" w:rsidR="008E3985" w:rsidRDefault="008E3985" w:rsidP="008E3985">
            <w:pPr>
              <w:pStyle w:val="TAL"/>
              <w:adjustRightInd w:val="0"/>
              <w:ind w:leftChars="50" w:left="120" w:rightChars="50" w:right="120"/>
              <w:rPr>
                <w:ins w:id="237" w:author="Harada Hiroki" w:date="2020-08-03T10:16:00Z"/>
                <w:rFonts w:eastAsia="MS Mincho"/>
                <w:highlight w:val="yellow"/>
                <w:lang w:eastAsia="ja-JP"/>
              </w:rPr>
            </w:pPr>
            <w:ins w:id="238" w:author="Harada Hiroki" w:date="2020-08-03T10:11:00Z">
              <w:r>
                <w:rPr>
                  <w:rFonts w:eastAsia="MS Mincho"/>
                  <w:highlight w:val="yellow"/>
                  <w:lang w:eastAsia="ja-JP"/>
                </w:rPr>
                <w:t>[Per FS]</w:t>
              </w:r>
            </w:ins>
            <w:del w:id="239" w:author="Harada Hiroki" w:date="2020-08-03T10:11:00Z">
              <w:r w:rsidDel="00CF5F72">
                <w:rPr>
                  <w:rFonts w:eastAsia="MS Mincho" w:hint="eastAsia"/>
                  <w:highlight w:val="yellow"/>
                  <w:lang w:eastAsia="ja-JP"/>
                </w:rPr>
                <w:delText>T</w:delText>
              </w:r>
            </w:del>
            <w:del w:id="240" w:author="Harada Hiroki" w:date="2020-08-03T10:10:00Z">
              <w:r w:rsidDel="00CF5F72">
                <w:rPr>
                  <w:rFonts w:eastAsia="MS Mincho"/>
                  <w:highlight w:val="yellow"/>
                  <w:lang w:eastAsia="ja-JP"/>
                </w:rPr>
                <w:delText>BD</w:delText>
              </w:r>
            </w:del>
          </w:p>
          <w:p w14:paraId="36868511" w14:textId="77777777" w:rsidR="008E3985" w:rsidRDefault="008E3985" w:rsidP="008E3985">
            <w:pPr>
              <w:pStyle w:val="TAL"/>
              <w:adjustRightInd w:val="0"/>
              <w:ind w:leftChars="50" w:left="120" w:rightChars="50" w:right="120"/>
              <w:rPr>
                <w:rFonts w:eastAsia="MS Mincho"/>
                <w:highlight w:val="yellow"/>
                <w:lang w:eastAsia="ja-JP"/>
              </w:rPr>
            </w:pPr>
            <w:ins w:id="241" w:author="Harada Hiroki" w:date="2020-08-03T10:1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1ABB3DE" w14:textId="77777777" w:rsidR="008E3985" w:rsidRDefault="008E3985" w:rsidP="008E3985">
            <w:pPr>
              <w:pStyle w:val="TAL"/>
              <w:adjustRightInd w:val="0"/>
              <w:ind w:leftChars="50" w:left="120" w:rightChars="50" w:right="120"/>
              <w:rPr>
                <w:rFonts w:eastAsia="MS Mincho"/>
                <w:highlight w:val="yellow"/>
                <w:lang w:eastAsia="ja-JP"/>
              </w:rPr>
            </w:pPr>
            <w:ins w:id="242" w:author="Harada Hiroki" w:date="2020-08-03T10:12:00Z">
              <w:r>
                <w:rPr>
                  <w:rFonts w:eastAsia="MS Mincho"/>
                  <w:highlight w:val="yellow"/>
                  <w:lang w:eastAsia="ja-JP"/>
                </w:rPr>
                <w:t>[N/A]</w:t>
              </w:r>
            </w:ins>
            <w:del w:id="24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202B8F" w14:textId="77777777" w:rsidR="008E3985" w:rsidRDefault="008E3985" w:rsidP="008E3985">
            <w:pPr>
              <w:pStyle w:val="TAL"/>
              <w:adjustRightInd w:val="0"/>
              <w:ind w:leftChars="50" w:left="120" w:rightChars="50" w:right="120"/>
              <w:rPr>
                <w:rFonts w:eastAsia="MS Mincho"/>
                <w:highlight w:val="yellow"/>
                <w:lang w:eastAsia="ja-JP"/>
              </w:rPr>
            </w:pPr>
            <w:ins w:id="244" w:author="Harada Hiroki" w:date="2020-08-03T10:13:00Z">
              <w:r>
                <w:rPr>
                  <w:rFonts w:eastAsia="MS Mincho"/>
                  <w:highlight w:val="yellow"/>
                  <w:lang w:eastAsia="ja-JP"/>
                </w:rPr>
                <w:t>[N/A]</w:t>
              </w:r>
            </w:ins>
            <w:del w:id="245"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433D39B" w14:textId="77777777" w:rsidR="008E3985" w:rsidRDefault="008E3985" w:rsidP="008E3985">
            <w:pPr>
              <w:pStyle w:val="TAL"/>
              <w:adjustRightInd w:val="0"/>
              <w:ind w:leftChars="50" w:left="120" w:rightChars="50" w:right="120"/>
              <w:rPr>
                <w:rFonts w:eastAsia="MS Mincho"/>
                <w:highlight w:val="yellow"/>
                <w:lang w:eastAsia="ja-JP"/>
              </w:rPr>
            </w:pPr>
            <w:ins w:id="246" w:author="Harada Hiroki" w:date="2020-08-03T10:13:00Z">
              <w:r>
                <w:rPr>
                  <w:rFonts w:eastAsia="MS Mincho"/>
                  <w:highlight w:val="yellow"/>
                  <w:lang w:eastAsia="ja-JP"/>
                </w:rPr>
                <w:t>[N/A]</w:t>
              </w:r>
            </w:ins>
            <w:del w:id="24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349C629" w14:textId="77777777" w:rsidR="008E3985" w:rsidRPr="00040D4F" w:rsidRDefault="008E3985" w:rsidP="008E3985">
            <w:pPr>
              <w:pStyle w:val="TAL"/>
              <w:adjustRightInd w:val="0"/>
              <w:ind w:leftChars="50" w:left="120" w:rightChars="50" w:right="120"/>
              <w:rPr>
                <w:rFonts w:asciiTheme="majorHAnsi" w:eastAsia="MS Mincho" w:hAnsiTheme="majorHAnsi" w:cstheme="majorHAnsi"/>
                <w:szCs w:val="18"/>
                <w:lang w:eastAsia="ja-JP"/>
              </w:rPr>
            </w:pPr>
            <w:ins w:id="248"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043FF78" w14:textId="77777777" w:rsidR="008E3985" w:rsidRDefault="008E3985" w:rsidP="008E3985">
            <w:pPr>
              <w:pStyle w:val="TAL"/>
              <w:adjustRightInd w:val="0"/>
              <w:ind w:leftChars="50" w:left="120" w:rightChars="50" w:right="120"/>
            </w:pPr>
            <w:r>
              <w:rPr>
                <w:rFonts w:eastAsia="Times New Roman"/>
              </w:rPr>
              <w:t>Optional with capability signalling</w:t>
            </w:r>
          </w:p>
        </w:tc>
      </w:tr>
      <w:tr w:rsidR="008E3985" w14:paraId="3F95B8E8"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DF7A126" w14:textId="77777777" w:rsidR="008E3985" w:rsidRDefault="008E3985" w:rsidP="008E3985">
            <w:pPr>
              <w:pStyle w:val="TAL"/>
              <w:adjustRightInd w:val="0"/>
              <w:ind w:leftChars="50" w:left="120" w:rightChars="50" w:right="120"/>
              <w:rPr>
                <w:rFonts w:eastAsia="Times New Roman"/>
                <w:lang w:eastAsia="zh-CN"/>
              </w:rPr>
            </w:pPr>
            <w:del w:id="249" w:author="Harada Hiroki" w:date="2020-08-03T09:29:00Z">
              <w:r w:rsidDel="001B101F">
                <w:rPr>
                  <w:rFonts w:eastAsia="Times New Roman"/>
                  <w:lang w:eastAsia="zh-CN"/>
                </w:rPr>
                <w:delText>[</w:delText>
              </w:r>
            </w:del>
            <w:r>
              <w:rPr>
                <w:rFonts w:eastAsia="Times New Roman"/>
                <w:lang w:eastAsia="zh-CN"/>
              </w:rPr>
              <w:t>11-3d</w:t>
            </w:r>
            <w:del w:id="250"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FEE0E0A"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251" w:author="Harada Hiroki" w:date="2020-08-03T09:37:00Z">
              <w:r>
                <w:rPr>
                  <w:rFonts w:eastAsia="Times New Roman"/>
                  <w:lang w:eastAsia="zh-CN"/>
                </w:rPr>
                <w:t xml:space="preserve">2 </w:t>
              </w:r>
            </w:ins>
            <w:r>
              <w:rPr>
                <w:rFonts w:eastAsia="Times New Roman"/>
                <w:lang w:eastAsia="zh-CN"/>
              </w:rPr>
              <w:t>for a single 2*7</w:t>
            </w:r>
            <w:ins w:id="252"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A9D6A4D" w14:textId="77777777" w:rsidR="008E3985" w:rsidRDefault="008E3985" w:rsidP="008E3985">
            <w:pPr>
              <w:pStyle w:val="TAL"/>
              <w:adjustRightInd w:val="0"/>
              <w:ind w:leftChars="50" w:left="120" w:rightChars="50" w:right="120"/>
            </w:pPr>
            <w:r>
              <w:t xml:space="preserve">1) 2 PUCCH format 0/2 in different symbols and </w:t>
            </w:r>
            <w:ins w:id="253" w:author="Harada Hiroki" w:date="2020-08-03T09:38:00Z">
              <w:r>
                <w:t xml:space="preserve">at most </w:t>
              </w:r>
            </w:ins>
            <w:r>
              <w:t xml:space="preserve">once per </w:t>
            </w:r>
            <w:proofErr w:type="spellStart"/>
            <w:r>
              <w:t>subslot</w:t>
            </w:r>
            <w:proofErr w:type="spellEnd"/>
            <w:r>
              <w:t xml:space="preserve"> for HARQ-ACK, </w:t>
            </w:r>
          </w:p>
          <w:p w14:paraId="6403EF8D" w14:textId="77777777" w:rsidR="008E3985" w:rsidRDefault="008E3985" w:rsidP="008E3985">
            <w:pPr>
              <w:pStyle w:val="TAL"/>
              <w:adjustRightInd w:val="0"/>
              <w:ind w:leftChars="50" w:left="120" w:rightChars="50" w:right="120"/>
            </w:pPr>
            <w:r>
              <w:t xml:space="preserve">2) 2 PUCCH format 0 in different symbols and </w:t>
            </w:r>
            <w:ins w:id="254" w:author="Harada Hiroki" w:date="2020-08-03T09:38:00Z">
              <w:r>
                <w:t xml:space="preserve">at most </w:t>
              </w:r>
            </w:ins>
            <w:r>
              <w:t xml:space="preserve">once per </w:t>
            </w:r>
            <w:proofErr w:type="spellStart"/>
            <w:r>
              <w:t>subslot</w:t>
            </w:r>
            <w:proofErr w:type="spellEnd"/>
            <w:r>
              <w:t xml:space="preserve"> for SR </w:t>
            </w:r>
          </w:p>
          <w:p w14:paraId="0609DD6D" w14:textId="77777777" w:rsidR="008E3985" w:rsidRDefault="008E3985" w:rsidP="008E3985">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38052F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CFBF30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A6FB7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90A7068"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0870DA3" w14:textId="77777777" w:rsidR="008E3985" w:rsidRDefault="008E3985" w:rsidP="008E3985">
            <w:pPr>
              <w:pStyle w:val="TAL"/>
              <w:adjustRightInd w:val="0"/>
              <w:ind w:leftChars="50" w:left="120" w:rightChars="50" w:right="120"/>
              <w:rPr>
                <w:ins w:id="255" w:author="Harada Hiroki" w:date="2020-08-03T10:26:00Z"/>
                <w:rFonts w:eastAsia="MS Mincho"/>
                <w:highlight w:val="yellow"/>
                <w:lang w:eastAsia="ja-JP"/>
              </w:rPr>
            </w:pPr>
            <w:ins w:id="256" w:author="Harada Hiroki" w:date="2020-08-03T10:11:00Z">
              <w:r>
                <w:rPr>
                  <w:rFonts w:eastAsia="MS Mincho"/>
                  <w:highlight w:val="yellow"/>
                  <w:lang w:eastAsia="ja-JP"/>
                </w:rPr>
                <w:t>[Per FS]</w:t>
              </w:r>
            </w:ins>
            <w:del w:id="25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8230779" w14:textId="77777777" w:rsidR="008E3985" w:rsidRDefault="008E3985" w:rsidP="008E3985">
            <w:pPr>
              <w:pStyle w:val="TAL"/>
              <w:adjustRightInd w:val="0"/>
              <w:ind w:leftChars="50" w:left="120" w:rightChars="50" w:right="120"/>
              <w:rPr>
                <w:rFonts w:eastAsia="Times New Roman"/>
                <w:highlight w:val="yellow"/>
              </w:rPr>
            </w:pPr>
            <w:ins w:id="258"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E27DF5" w14:textId="77777777" w:rsidR="008E3985" w:rsidRDefault="008E3985" w:rsidP="008E3985">
            <w:pPr>
              <w:pStyle w:val="TAL"/>
              <w:adjustRightInd w:val="0"/>
              <w:ind w:leftChars="50" w:left="120" w:rightChars="50" w:right="120"/>
              <w:rPr>
                <w:rFonts w:eastAsia="Times New Roman"/>
                <w:highlight w:val="yellow"/>
              </w:rPr>
            </w:pPr>
            <w:ins w:id="259" w:author="Harada Hiroki" w:date="2020-08-03T10:13:00Z">
              <w:r>
                <w:rPr>
                  <w:rFonts w:eastAsia="MS Mincho"/>
                  <w:highlight w:val="yellow"/>
                  <w:lang w:eastAsia="ja-JP"/>
                </w:rPr>
                <w:t>[N/A]</w:t>
              </w:r>
            </w:ins>
            <w:del w:id="260"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606E10B" w14:textId="77777777" w:rsidR="008E3985" w:rsidRDefault="008E3985" w:rsidP="008E3985">
            <w:pPr>
              <w:pStyle w:val="TAL"/>
              <w:adjustRightInd w:val="0"/>
              <w:ind w:leftChars="50" w:left="120" w:rightChars="50" w:right="120"/>
              <w:rPr>
                <w:rFonts w:eastAsia="Times New Roman"/>
                <w:highlight w:val="yellow"/>
              </w:rPr>
            </w:pPr>
            <w:ins w:id="261" w:author="Harada Hiroki" w:date="2020-08-03T10:13:00Z">
              <w:r>
                <w:rPr>
                  <w:rFonts w:eastAsia="MS Mincho"/>
                  <w:highlight w:val="yellow"/>
                  <w:lang w:eastAsia="ja-JP"/>
                </w:rPr>
                <w:t>[N/A]</w:t>
              </w:r>
            </w:ins>
            <w:del w:id="262"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0F42FF3" w14:textId="77777777" w:rsidR="008E3985" w:rsidRDefault="008E3985" w:rsidP="008E3985">
            <w:pPr>
              <w:pStyle w:val="TAL"/>
              <w:adjustRightInd w:val="0"/>
              <w:ind w:leftChars="50" w:left="120" w:rightChars="50" w:right="120"/>
              <w:rPr>
                <w:rFonts w:eastAsia="Times New Roman"/>
                <w:highlight w:val="yellow"/>
              </w:rPr>
            </w:pPr>
            <w:ins w:id="263" w:author="Harada Hiroki" w:date="2020-08-03T10:13:00Z">
              <w:r>
                <w:rPr>
                  <w:rFonts w:eastAsia="MS Mincho"/>
                  <w:highlight w:val="yellow"/>
                  <w:lang w:eastAsia="ja-JP"/>
                </w:rPr>
                <w:t>[N/A]</w:t>
              </w:r>
            </w:ins>
            <w:del w:id="26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2E045A8" w14:textId="77777777" w:rsidR="008E3985" w:rsidRDefault="008E3985" w:rsidP="008E3985">
            <w:pPr>
              <w:pStyle w:val="TAL"/>
              <w:adjustRightInd w:val="0"/>
              <w:ind w:leftChars="50" w:left="120" w:rightChars="50" w:right="120"/>
              <w:rPr>
                <w:rFonts w:asciiTheme="majorHAnsi" w:hAnsiTheme="majorHAnsi" w:cstheme="majorHAnsi"/>
                <w:szCs w:val="18"/>
              </w:rPr>
            </w:pPr>
            <w:ins w:id="26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0DD29B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DE505CA"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6DE35FF1" w14:textId="77777777" w:rsidR="008E3985" w:rsidRDefault="008E3985" w:rsidP="008E3985">
            <w:pPr>
              <w:pStyle w:val="TAL"/>
              <w:adjustRightInd w:val="0"/>
              <w:ind w:leftChars="50" w:left="120" w:rightChars="50" w:right="120"/>
              <w:rPr>
                <w:rFonts w:eastAsia="Times New Roman"/>
                <w:lang w:eastAsia="zh-CN"/>
              </w:rPr>
            </w:pPr>
            <w:del w:id="266" w:author="Harada Hiroki" w:date="2020-08-03T09:29:00Z">
              <w:r w:rsidDel="001B101F">
                <w:rPr>
                  <w:rFonts w:eastAsia="Times New Roman"/>
                  <w:lang w:eastAsia="zh-CN"/>
                </w:rPr>
                <w:lastRenderedPageBreak/>
                <w:delText>[</w:delText>
              </w:r>
            </w:del>
            <w:r>
              <w:rPr>
                <w:rFonts w:eastAsia="Times New Roman"/>
                <w:lang w:eastAsia="zh-CN"/>
              </w:rPr>
              <w:t>11-3e</w:t>
            </w:r>
            <w:del w:id="26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6E486A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80F8ADE" w14:textId="77777777" w:rsidR="008E3985" w:rsidRDefault="008E3985" w:rsidP="008E3985">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74F2F55" w14:textId="77777777" w:rsidR="008E3985" w:rsidRDefault="008E3985" w:rsidP="008E3985">
            <w:pPr>
              <w:pStyle w:val="TAL"/>
              <w:adjustRightInd w:val="0"/>
              <w:ind w:leftChars="50" w:left="120" w:rightChars="50" w:right="120"/>
            </w:pPr>
          </w:p>
          <w:p w14:paraId="53D78AB2"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EF0BF0F"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4DE679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399840"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929B26"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A570115" w14:textId="77777777" w:rsidR="008E3985" w:rsidRDefault="008E3985" w:rsidP="008E3985">
            <w:pPr>
              <w:pStyle w:val="TAL"/>
              <w:adjustRightInd w:val="0"/>
              <w:ind w:leftChars="50" w:left="120" w:rightChars="50" w:right="120"/>
              <w:rPr>
                <w:ins w:id="268" w:author="Harada Hiroki" w:date="2020-08-03T10:26:00Z"/>
                <w:rFonts w:eastAsia="MS Mincho"/>
                <w:highlight w:val="yellow"/>
                <w:lang w:eastAsia="ja-JP"/>
              </w:rPr>
            </w:pPr>
            <w:ins w:id="269" w:author="Harada Hiroki" w:date="2020-08-03T10:11:00Z">
              <w:r>
                <w:rPr>
                  <w:rFonts w:eastAsia="MS Mincho"/>
                  <w:highlight w:val="yellow"/>
                  <w:lang w:eastAsia="ja-JP"/>
                </w:rPr>
                <w:t>[Per FS]</w:t>
              </w:r>
            </w:ins>
            <w:del w:id="270"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6D15B45" w14:textId="77777777" w:rsidR="008E3985" w:rsidRDefault="008E3985" w:rsidP="008E3985">
            <w:pPr>
              <w:pStyle w:val="TAL"/>
              <w:adjustRightInd w:val="0"/>
              <w:ind w:leftChars="50" w:left="120" w:rightChars="50" w:right="120"/>
              <w:rPr>
                <w:rFonts w:eastAsia="Times New Roman"/>
                <w:highlight w:val="yellow"/>
              </w:rPr>
            </w:pPr>
            <w:ins w:id="271"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8A73B56" w14:textId="77777777" w:rsidR="008E3985" w:rsidRDefault="008E3985" w:rsidP="008E3985">
            <w:pPr>
              <w:pStyle w:val="TAL"/>
              <w:adjustRightInd w:val="0"/>
              <w:ind w:leftChars="50" w:left="120" w:rightChars="50" w:right="120"/>
              <w:rPr>
                <w:rFonts w:eastAsia="Times New Roman"/>
                <w:highlight w:val="yellow"/>
              </w:rPr>
            </w:pPr>
            <w:ins w:id="272" w:author="Harada Hiroki" w:date="2020-08-03T10:13:00Z">
              <w:r>
                <w:rPr>
                  <w:rFonts w:eastAsia="MS Mincho"/>
                  <w:highlight w:val="yellow"/>
                  <w:lang w:eastAsia="ja-JP"/>
                </w:rPr>
                <w:t>[N/A]</w:t>
              </w:r>
            </w:ins>
            <w:del w:id="27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29C20D9" w14:textId="77777777" w:rsidR="008E3985" w:rsidRDefault="008E3985" w:rsidP="008E3985">
            <w:pPr>
              <w:pStyle w:val="TAL"/>
              <w:adjustRightInd w:val="0"/>
              <w:ind w:leftChars="50" w:left="120" w:rightChars="50" w:right="120"/>
              <w:rPr>
                <w:rFonts w:eastAsia="Times New Roman"/>
                <w:highlight w:val="yellow"/>
              </w:rPr>
            </w:pPr>
            <w:ins w:id="274" w:author="Harada Hiroki" w:date="2020-08-03T10:13:00Z">
              <w:r>
                <w:rPr>
                  <w:rFonts w:eastAsia="MS Mincho"/>
                  <w:highlight w:val="yellow"/>
                  <w:lang w:eastAsia="ja-JP"/>
                </w:rPr>
                <w:t>[N/A]</w:t>
              </w:r>
            </w:ins>
            <w:del w:id="275"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AA4C6B3" w14:textId="77777777" w:rsidR="008E3985" w:rsidRDefault="008E3985" w:rsidP="008E3985">
            <w:pPr>
              <w:pStyle w:val="TAL"/>
              <w:adjustRightInd w:val="0"/>
              <w:ind w:leftChars="50" w:left="120" w:rightChars="50" w:right="120"/>
              <w:rPr>
                <w:rFonts w:eastAsia="Times New Roman"/>
                <w:highlight w:val="yellow"/>
              </w:rPr>
            </w:pPr>
            <w:ins w:id="276" w:author="Harada Hiroki" w:date="2020-08-03T10:13:00Z">
              <w:r>
                <w:rPr>
                  <w:rFonts w:eastAsia="MS Mincho"/>
                  <w:highlight w:val="yellow"/>
                  <w:lang w:eastAsia="ja-JP"/>
                </w:rPr>
                <w:t>[N/A]</w:t>
              </w:r>
            </w:ins>
            <w:del w:id="27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E679EC3" w14:textId="77777777" w:rsidR="008E3985" w:rsidRDefault="008E3985" w:rsidP="008E3985">
            <w:pPr>
              <w:pStyle w:val="TAL"/>
              <w:adjustRightInd w:val="0"/>
              <w:ind w:leftChars="50" w:left="120" w:rightChars="50" w:right="120"/>
              <w:rPr>
                <w:rFonts w:asciiTheme="majorHAnsi" w:hAnsiTheme="majorHAnsi" w:cstheme="majorHAnsi"/>
                <w:szCs w:val="18"/>
              </w:rPr>
            </w:pPr>
            <w:ins w:id="27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8429899"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034C219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61BF8EB" w14:textId="77777777" w:rsidR="008E3985" w:rsidRDefault="008E3985" w:rsidP="008E3985">
            <w:pPr>
              <w:pStyle w:val="TAL"/>
              <w:adjustRightInd w:val="0"/>
              <w:ind w:leftChars="50" w:left="120" w:rightChars="50" w:right="120"/>
              <w:rPr>
                <w:rFonts w:eastAsia="Times New Roman"/>
                <w:lang w:eastAsia="zh-CN"/>
              </w:rPr>
            </w:pPr>
            <w:del w:id="279" w:author="Harada Hiroki" w:date="2020-08-03T09:29:00Z">
              <w:r w:rsidDel="001B101F">
                <w:rPr>
                  <w:rFonts w:eastAsia="Times New Roman"/>
                  <w:lang w:eastAsia="zh-CN"/>
                </w:rPr>
                <w:delText>[</w:delText>
              </w:r>
            </w:del>
            <w:r>
              <w:rPr>
                <w:rFonts w:eastAsia="Times New Roman"/>
                <w:lang w:eastAsia="zh-CN"/>
              </w:rPr>
              <w:t>11-3f</w:t>
            </w:r>
            <w:del w:id="280"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A28FD60"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18D39F2" w14:textId="77777777" w:rsidR="008E3985" w:rsidRDefault="008E3985" w:rsidP="008E3985">
            <w:pPr>
              <w:pStyle w:val="TAL"/>
              <w:adjustRightInd w:val="0"/>
              <w:ind w:leftChars="50" w:left="120" w:rightChars="50" w:right="120"/>
            </w:pPr>
            <w:r>
              <w:t>If the UE supports a 2*7</w:t>
            </w:r>
            <w:ins w:id="281" w:author="Harada Hiroki" w:date="2020-08-03T09:38:00Z">
              <w:r>
                <w:t>-symbol</w:t>
              </w:r>
            </w:ins>
            <w:r>
              <w:t xml:space="preserve"> </w:t>
            </w:r>
            <w:proofErr w:type="spellStart"/>
            <w:r>
              <w:t>subslot</w:t>
            </w:r>
            <w:proofErr w:type="spellEnd"/>
            <w:r>
              <w:t xml:space="preserve"> HARQ-ACK codebook, the UE also supports:</w:t>
            </w:r>
          </w:p>
          <w:p w14:paraId="41F4CC3C" w14:textId="77777777" w:rsidR="008E3985" w:rsidRDefault="008E3985" w:rsidP="008E3985">
            <w:pPr>
              <w:pStyle w:val="TAL"/>
              <w:adjustRightInd w:val="0"/>
              <w:ind w:leftChars="50" w:left="120" w:rightChars="50" w:right="120"/>
            </w:pPr>
          </w:p>
          <w:p w14:paraId="674BF309" w14:textId="77777777" w:rsidR="008E3985" w:rsidRDefault="008E3985" w:rsidP="008E3985">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7B786E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6BFDFB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9F6D42A"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D3610D2"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E301FA7" w14:textId="77777777" w:rsidR="008E3985" w:rsidRDefault="008E3985" w:rsidP="008E3985">
            <w:pPr>
              <w:pStyle w:val="TAL"/>
              <w:adjustRightInd w:val="0"/>
              <w:ind w:leftChars="50" w:left="120" w:rightChars="50" w:right="120"/>
              <w:rPr>
                <w:ins w:id="282" w:author="Harada Hiroki" w:date="2020-08-03T10:26:00Z"/>
                <w:rFonts w:eastAsia="MS Mincho"/>
                <w:highlight w:val="yellow"/>
                <w:lang w:eastAsia="ja-JP"/>
              </w:rPr>
            </w:pPr>
            <w:ins w:id="283" w:author="Harada Hiroki" w:date="2020-08-03T10:11:00Z">
              <w:r>
                <w:rPr>
                  <w:rFonts w:eastAsia="MS Mincho"/>
                  <w:highlight w:val="yellow"/>
                  <w:lang w:eastAsia="ja-JP"/>
                </w:rPr>
                <w:t>[Per FS]</w:t>
              </w:r>
            </w:ins>
            <w:del w:id="28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3B41EE" w14:textId="77777777" w:rsidR="008E3985" w:rsidRDefault="008E3985" w:rsidP="008E3985">
            <w:pPr>
              <w:pStyle w:val="TAL"/>
              <w:adjustRightInd w:val="0"/>
              <w:ind w:leftChars="50" w:left="120" w:rightChars="50" w:right="120"/>
              <w:rPr>
                <w:rFonts w:eastAsia="Times New Roman"/>
                <w:highlight w:val="yellow"/>
              </w:rPr>
            </w:pPr>
            <w:ins w:id="28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75D0F77" w14:textId="77777777" w:rsidR="008E3985" w:rsidRDefault="008E3985" w:rsidP="008E3985">
            <w:pPr>
              <w:pStyle w:val="TAL"/>
              <w:adjustRightInd w:val="0"/>
              <w:ind w:leftChars="50" w:left="120" w:rightChars="50" w:right="120"/>
              <w:rPr>
                <w:rFonts w:eastAsia="Times New Roman"/>
                <w:highlight w:val="yellow"/>
              </w:rPr>
            </w:pPr>
            <w:ins w:id="286" w:author="Harada Hiroki" w:date="2020-08-03T10:13:00Z">
              <w:r>
                <w:rPr>
                  <w:rFonts w:eastAsia="MS Mincho"/>
                  <w:highlight w:val="yellow"/>
                  <w:lang w:eastAsia="ja-JP"/>
                </w:rPr>
                <w:t>[N/A]</w:t>
              </w:r>
            </w:ins>
            <w:del w:id="28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827376D" w14:textId="77777777" w:rsidR="008E3985" w:rsidRDefault="008E3985" w:rsidP="008E3985">
            <w:pPr>
              <w:pStyle w:val="TAL"/>
              <w:adjustRightInd w:val="0"/>
              <w:ind w:leftChars="50" w:left="120" w:rightChars="50" w:right="120"/>
              <w:rPr>
                <w:rFonts w:eastAsia="Times New Roman"/>
                <w:highlight w:val="yellow"/>
              </w:rPr>
            </w:pPr>
            <w:ins w:id="288" w:author="Harada Hiroki" w:date="2020-08-03T10:13:00Z">
              <w:r>
                <w:rPr>
                  <w:rFonts w:eastAsia="MS Mincho"/>
                  <w:highlight w:val="yellow"/>
                  <w:lang w:eastAsia="ja-JP"/>
                </w:rPr>
                <w:t>[N/A]</w:t>
              </w:r>
            </w:ins>
            <w:del w:id="289"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386195B" w14:textId="77777777" w:rsidR="008E3985" w:rsidRDefault="008E3985" w:rsidP="008E3985">
            <w:pPr>
              <w:pStyle w:val="TAL"/>
              <w:adjustRightInd w:val="0"/>
              <w:ind w:leftChars="50" w:left="120" w:rightChars="50" w:right="120"/>
              <w:rPr>
                <w:rFonts w:eastAsia="Times New Roman"/>
                <w:highlight w:val="yellow"/>
              </w:rPr>
            </w:pPr>
            <w:ins w:id="290" w:author="Harada Hiroki" w:date="2020-08-03T10:13:00Z">
              <w:r>
                <w:rPr>
                  <w:rFonts w:eastAsia="MS Mincho"/>
                  <w:highlight w:val="yellow"/>
                  <w:lang w:eastAsia="ja-JP"/>
                </w:rPr>
                <w:t>[N/A]</w:t>
              </w:r>
            </w:ins>
            <w:del w:id="29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A8779D8" w14:textId="77777777" w:rsidR="008E3985" w:rsidRDefault="008E3985" w:rsidP="008E3985">
            <w:pPr>
              <w:pStyle w:val="TAL"/>
              <w:adjustRightInd w:val="0"/>
              <w:ind w:leftChars="50" w:left="120" w:rightChars="50" w:right="120"/>
              <w:rPr>
                <w:rFonts w:asciiTheme="majorHAnsi" w:hAnsiTheme="majorHAnsi" w:cstheme="majorHAnsi"/>
                <w:szCs w:val="18"/>
              </w:rPr>
            </w:pPr>
            <w:ins w:id="29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5A3FBD"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4DF5432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AB03402" w14:textId="77777777" w:rsidR="008E3985" w:rsidRDefault="008E3985" w:rsidP="008E3985">
            <w:pPr>
              <w:pStyle w:val="TAL"/>
              <w:adjustRightInd w:val="0"/>
              <w:ind w:leftChars="50" w:left="120" w:rightChars="50" w:right="120"/>
              <w:rPr>
                <w:rFonts w:eastAsia="Times New Roman"/>
                <w:lang w:eastAsia="zh-CN"/>
              </w:rPr>
            </w:pPr>
            <w:del w:id="293" w:author="Harada Hiroki" w:date="2020-08-03T09:29:00Z">
              <w:r w:rsidDel="001B101F">
                <w:rPr>
                  <w:rFonts w:eastAsia="Times New Roman"/>
                  <w:lang w:eastAsia="zh-CN"/>
                </w:rPr>
                <w:lastRenderedPageBreak/>
                <w:delText>[</w:delText>
              </w:r>
            </w:del>
            <w:r>
              <w:rPr>
                <w:rFonts w:eastAsia="Times New Roman"/>
                <w:lang w:eastAsia="zh-CN"/>
              </w:rPr>
              <w:t>11-3g</w:t>
            </w:r>
            <w:del w:id="294"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4C7E806" w14:textId="77777777" w:rsidR="008E3985" w:rsidRDefault="008E3985" w:rsidP="008E3985">
            <w:pPr>
              <w:pStyle w:val="TAL"/>
              <w:adjustRightInd w:val="0"/>
              <w:ind w:leftChars="50" w:left="120" w:rightChars="50" w:right="120"/>
              <w:rPr>
                <w:rFonts w:eastAsia="Times New Roman"/>
                <w:lang w:eastAsia="zh-CN"/>
              </w:rPr>
            </w:pPr>
            <w:r>
              <w:t xml:space="preserve">SR/HARQ-ACK multiplexing </w:t>
            </w:r>
            <w:ins w:id="295"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41D20F9" w14:textId="77777777" w:rsidR="008E3985" w:rsidRDefault="008E3985" w:rsidP="008E3985">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5C86AE6C" w14:textId="77777777" w:rsidR="008E3985" w:rsidRDefault="008E3985" w:rsidP="008E3985">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5DE476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B659F38"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49A03A7"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38B157A"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C3D43F" w14:textId="77777777" w:rsidR="008E3985" w:rsidRDefault="008E3985" w:rsidP="008E3985">
            <w:pPr>
              <w:pStyle w:val="TAL"/>
              <w:adjustRightInd w:val="0"/>
              <w:ind w:leftChars="50" w:left="120" w:rightChars="50" w:right="120"/>
              <w:rPr>
                <w:ins w:id="296" w:author="Harada Hiroki" w:date="2020-08-03T10:26:00Z"/>
                <w:rFonts w:eastAsia="MS Mincho"/>
                <w:highlight w:val="yellow"/>
                <w:lang w:eastAsia="ja-JP"/>
              </w:rPr>
            </w:pPr>
            <w:ins w:id="297" w:author="Harada Hiroki" w:date="2020-08-03T10:11:00Z">
              <w:r>
                <w:rPr>
                  <w:rFonts w:eastAsia="MS Mincho"/>
                  <w:highlight w:val="yellow"/>
                  <w:lang w:eastAsia="ja-JP"/>
                </w:rPr>
                <w:t>[Per FS]</w:t>
              </w:r>
            </w:ins>
            <w:del w:id="298"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8B23015" w14:textId="77777777" w:rsidR="008E3985" w:rsidRDefault="008E3985" w:rsidP="008E3985">
            <w:pPr>
              <w:pStyle w:val="TAL"/>
              <w:adjustRightInd w:val="0"/>
              <w:ind w:leftChars="50" w:left="120" w:rightChars="50" w:right="120"/>
              <w:rPr>
                <w:rFonts w:eastAsia="Times New Roman"/>
                <w:highlight w:val="yellow"/>
              </w:rPr>
            </w:pPr>
            <w:ins w:id="299"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6EB5C23" w14:textId="77777777" w:rsidR="008E3985" w:rsidRDefault="008E3985" w:rsidP="008E3985">
            <w:pPr>
              <w:pStyle w:val="TAL"/>
              <w:adjustRightInd w:val="0"/>
              <w:ind w:leftChars="50" w:left="120" w:rightChars="50" w:right="120"/>
              <w:rPr>
                <w:rFonts w:eastAsia="Times New Roman"/>
                <w:highlight w:val="yellow"/>
              </w:rPr>
            </w:pPr>
            <w:ins w:id="300" w:author="Harada Hiroki" w:date="2020-08-03T10:13:00Z">
              <w:r>
                <w:rPr>
                  <w:rFonts w:eastAsia="MS Mincho"/>
                  <w:highlight w:val="yellow"/>
                  <w:lang w:eastAsia="ja-JP"/>
                </w:rPr>
                <w:t>[N/A]</w:t>
              </w:r>
            </w:ins>
            <w:del w:id="30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E3A81A1" w14:textId="77777777" w:rsidR="008E3985" w:rsidRDefault="008E3985" w:rsidP="008E3985">
            <w:pPr>
              <w:pStyle w:val="TAL"/>
              <w:adjustRightInd w:val="0"/>
              <w:ind w:leftChars="50" w:left="120" w:rightChars="50" w:right="120"/>
              <w:rPr>
                <w:rFonts w:eastAsia="Times New Roman"/>
                <w:highlight w:val="yellow"/>
              </w:rPr>
            </w:pPr>
            <w:ins w:id="302" w:author="Harada Hiroki" w:date="2020-08-03T10:14:00Z">
              <w:r>
                <w:rPr>
                  <w:rFonts w:eastAsia="MS Mincho"/>
                  <w:highlight w:val="yellow"/>
                  <w:lang w:eastAsia="ja-JP"/>
                </w:rPr>
                <w:t>[N/A]</w:t>
              </w:r>
            </w:ins>
            <w:del w:id="30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58BF24E" w14:textId="77777777" w:rsidR="008E3985" w:rsidRDefault="008E3985" w:rsidP="008E3985">
            <w:pPr>
              <w:pStyle w:val="TAL"/>
              <w:adjustRightInd w:val="0"/>
              <w:ind w:leftChars="50" w:left="120" w:rightChars="50" w:right="120"/>
              <w:rPr>
                <w:rFonts w:eastAsia="Times New Roman"/>
                <w:highlight w:val="yellow"/>
              </w:rPr>
            </w:pPr>
            <w:ins w:id="304" w:author="Harada Hiroki" w:date="2020-08-03T10:14:00Z">
              <w:r>
                <w:rPr>
                  <w:rFonts w:eastAsia="MS Mincho"/>
                  <w:highlight w:val="yellow"/>
                  <w:lang w:eastAsia="ja-JP"/>
                </w:rPr>
                <w:t>[N/A]</w:t>
              </w:r>
            </w:ins>
            <w:del w:id="30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4DB54B6" w14:textId="31D97A61" w:rsidR="008E3985" w:rsidRDefault="008E3985" w:rsidP="008E3985">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D4D6A5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6E9AB06"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51D1364" w14:textId="77777777" w:rsidR="008E3985" w:rsidRDefault="008E3985" w:rsidP="008E3985">
            <w:pPr>
              <w:pStyle w:val="TAL"/>
              <w:adjustRightInd w:val="0"/>
              <w:ind w:leftChars="50" w:left="120" w:rightChars="50" w:right="120"/>
              <w:rPr>
                <w:rFonts w:eastAsia="Times New Roman"/>
                <w:lang w:eastAsia="zh-CN"/>
              </w:rPr>
            </w:pPr>
            <w:del w:id="306" w:author="Harada Hiroki" w:date="2020-08-03T09:29:00Z">
              <w:r w:rsidDel="001B101F">
                <w:rPr>
                  <w:rFonts w:eastAsia="Times New Roman"/>
                  <w:lang w:eastAsia="zh-CN"/>
                </w:rPr>
                <w:delText>[</w:delText>
              </w:r>
            </w:del>
            <w:r>
              <w:rPr>
                <w:rFonts w:eastAsia="Times New Roman"/>
                <w:lang w:eastAsia="zh-CN"/>
              </w:rPr>
              <w:t>11-4c</w:t>
            </w:r>
            <w:del w:id="30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77DCB54" w14:textId="77777777" w:rsidR="008E3985" w:rsidRDefault="008E3985" w:rsidP="008E3985">
            <w:pPr>
              <w:pStyle w:val="TAL"/>
              <w:adjustRightInd w:val="0"/>
              <w:ind w:leftChars="50" w:left="120" w:rightChars="50" w:right="120"/>
            </w:pPr>
            <w:r>
              <w:t xml:space="preserve">2 PUCCH of format 0 or 2 for </w:t>
            </w:r>
            <w:ins w:id="308" w:author="Harada Hiroki" w:date="2020-08-03T10:07:00Z">
              <w:r>
                <w:t>t</w:t>
              </w:r>
            </w:ins>
            <w:del w:id="309" w:author="Harada Hiroki" w:date="2020-08-03T10:07:00Z">
              <w:r w:rsidDel="00CF5F72">
                <w:delText>T</w:delText>
              </w:r>
            </w:del>
            <w:r>
              <w:t xml:space="preserve">wo HARQ-ACK codebooks with </w:t>
            </w:r>
            <w:del w:id="310"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FEE33DB" w14:textId="77777777" w:rsidR="008E3985" w:rsidRDefault="008E3985" w:rsidP="008E3985">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4047FFF9" w14:textId="77777777" w:rsidR="008E3985" w:rsidRDefault="008E3985" w:rsidP="008E3985">
            <w:pPr>
              <w:pStyle w:val="TAL"/>
              <w:adjustRightInd w:val="0"/>
              <w:ind w:leftChars="50" w:left="120" w:rightChars="50" w:right="120"/>
            </w:pPr>
          </w:p>
          <w:p w14:paraId="2533BBC4" w14:textId="77777777" w:rsidR="008E3985" w:rsidRDefault="008E3985" w:rsidP="008E3985">
            <w:pPr>
              <w:pStyle w:val="TAL"/>
              <w:adjustRightInd w:val="0"/>
              <w:ind w:leftChars="50" w:left="120" w:rightChars="50" w:right="120"/>
            </w:pPr>
            <w:r>
              <w:t xml:space="preserve">1) 2 PUCCH format 0/2 in different symbols and </w:t>
            </w:r>
            <w:ins w:id="311" w:author="Harada Hiroki" w:date="2020-08-03T09:39:00Z">
              <w:r>
                <w:t xml:space="preserve">at most </w:t>
              </w:r>
            </w:ins>
            <w:r>
              <w:t xml:space="preserve">once per </w:t>
            </w:r>
            <w:proofErr w:type="spellStart"/>
            <w:r>
              <w:t>subslot</w:t>
            </w:r>
            <w:proofErr w:type="spellEnd"/>
            <w:r>
              <w:t xml:space="preserve"> for HARQ-ACK, </w:t>
            </w:r>
          </w:p>
          <w:p w14:paraId="4CB70C8B" w14:textId="77777777" w:rsidR="008E3985" w:rsidRDefault="008E3985" w:rsidP="008E3985">
            <w:pPr>
              <w:pStyle w:val="TAL"/>
              <w:adjustRightInd w:val="0"/>
              <w:ind w:leftChars="50" w:left="120" w:rightChars="50" w:right="120"/>
            </w:pPr>
            <w:r>
              <w:t xml:space="preserve">2) 2 PUCCH format 0 in different symbols and </w:t>
            </w:r>
            <w:ins w:id="312" w:author="Harada Hiroki" w:date="2020-08-03T09:39:00Z">
              <w:r>
                <w:t xml:space="preserve">at most </w:t>
              </w:r>
            </w:ins>
            <w:r>
              <w:t xml:space="preserve">once per </w:t>
            </w:r>
            <w:proofErr w:type="spellStart"/>
            <w:r>
              <w:t>subslot</w:t>
            </w:r>
            <w:proofErr w:type="spellEnd"/>
            <w:r>
              <w:t xml:space="preserve"> for SR </w:t>
            </w:r>
          </w:p>
          <w:p w14:paraId="25690F22" w14:textId="77777777" w:rsidR="008E3985" w:rsidRDefault="008E3985" w:rsidP="008E3985">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764EA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7B3A167"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143AC43"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C34308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3668A3" w14:textId="77777777" w:rsidR="008E3985" w:rsidRDefault="008E3985" w:rsidP="008E3985">
            <w:pPr>
              <w:pStyle w:val="TAL"/>
              <w:adjustRightInd w:val="0"/>
              <w:ind w:leftChars="50" w:left="120" w:rightChars="50" w:right="120"/>
              <w:rPr>
                <w:ins w:id="313" w:author="Harada Hiroki" w:date="2020-08-03T10:26:00Z"/>
                <w:rFonts w:eastAsia="MS Mincho"/>
                <w:highlight w:val="yellow"/>
                <w:lang w:eastAsia="ja-JP"/>
              </w:rPr>
            </w:pPr>
            <w:ins w:id="314" w:author="Harada Hiroki" w:date="2020-08-03T10:11:00Z">
              <w:r>
                <w:rPr>
                  <w:rFonts w:eastAsia="MS Mincho"/>
                  <w:highlight w:val="yellow"/>
                  <w:lang w:eastAsia="ja-JP"/>
                </w:rPr>
                <w:t>[Per FS]</w:t>
              </w:r>
            </w:ins>
            <w:del w:id="315"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7590008" w14:textId="77777777" w:rsidR="008E3985" w:rsidRDefault="008E3985" w:rsidP="008E3985">
            <w:pPr>
              <w:pStyle w:val="TAL"/>
              <w:adjustRightInd w:val="0"/>
              <w:ind w:leftChars="50" w:left="120" w:rightChars="50" w:right="120"/>
              <w:rPr>
                <w:rFonts w:eastAsia="MS Mincho"/>
                <w:highlight w:val="yellow"/>
                <w:lang w:eastAsia="ja-JP"/>
              </w:rPr>
            </w:pPr>
            <w:ins w:id="316"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C6307B1" w14:textId="77777777" w:rsidR="008E3985" w:rsidRDefault="008E3985" w:rsidP="008E3985">
            <w:pPr>
              <w:pStyle w:val="TAL"/>
              <w:adjustRightInd w:val="0"/>
              <w:ind w:leftChars="50" w:left="120" w:rightChars="50" w:right="120"/>
              <w:rPr>
                <w:rFonts w:eastAsia="MS Mincho"/>
                <w:highlight w:val="yellow"/>
                <w:lang w:eastAsia="ja-JP"/>
              </w:rPr>
            </w:pPr>
            <w:ins w:id="317" w:author="Harada Hiroki" w:date="2020-08-03T10:14:00Z">
              <w:r>
                <w:rPr>
                  <w:rFonts w:eastAsia="MS Mincho"/>
                  <w:highlight w:val="yellow"/>
                  <w:lang w:eastAsia="ja-JP"/>
                </w:rPr>
                <w:t>[N/A]</w:t>
              </w:r>
            </w:ins>
            <w:del w:id="31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E2AC5C0" w14:textId="77777777" w:rsidR="008E3985" w:rsidRDefault="008E3985" w:rsidP="008E3985">
            <w:pPr>
              <w:pStyle w:val="TAL"/>
              <w:adjustRightInd w:val="0"/>
              <w:ind w:leftChars="50" w:left="120" w:rightChars="50" w:right="120"/>
              <w:rPr>
                <w:rFonts w:eastAsia="MS Mincho"/>
                <w:highlight w:val="yellow"/>
                <w:lang w:eastAsia="ja-JP"/>
              </w:rPr>
            </w:pPr>
            <w:ins w:id="319" w:author="Harada Hiroki" w:date="2020-08-03T10:14:00Z">
              <w:r>
                <w:rPr>
                  <w:rFonts w:eastAsia="MS Mincho"/>
                  <w:highlight w:val="yellow"/>
                  <w:lang w:eastAsia="ja-JP"/>
                </w:rPr>
                <w:t>[N/A]</w:t>
              </w:r>
            </w:ins>
            <w:del w:id="320"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F13648" w14:textId="77777777" w:rsidR="008E3985" w:rsidRDefault="008E3985" w:rsidP="008E3985">
            <w:pPr>
              <w:pStyle w:val="TAL"/>
              <w:adjustRightInd w:val="0"/>
              <w:ind w:leftChars="50" w:left="120" w:rightChars="50" w:right="120"/>
              <w:rPr>
                <w:rFonts w:eastAsia="MS Mincho"/>
                <w:highlight w:val="yellow"/>
                <w:lang w:eastAsia="ja-JP"/>
              </w:rPr>
            </w:pPr>
            <w:ins w:id="321" w:author="Harada Hiroki" w:date="2020-08-03T10:14:00Z">
              <w:r>
                <w:rPr>
                  <w:rFonts w:eastAsia="MS Mincho"/>
                  <w:highlight w:val="yellow"/>
                  <w:lang w:eastAsia="ja-JP"/>
                </w:rPr>
                <w:t>[N/A]</w:t>
              </w:r>
            </w:ins>
            <w:del w:id="32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5BC58B4" w14:textId="77777777" w:rsidR="008E3985" w:rsidRDefault="008E3985" w:rsidP="008E3985">
            <w:pPr>
              <w:pStyle w:val="TAL"/>
              <w:adjustRightInd w:val="0"/>
              <w:ind w:leftChars="50" w:left="120" w:rightChars="50" w:right="120"/>
              <w:rPr>
                <w:ins w:id="323" w:author="Harada Hiroki" w:date="2020-08-03T10:36:00Z"/>
                <w:rFonts w:asciiTheme="majorHAnsi" w:eastAsia="MS Mincho" w:hAnsiTheme="majorHAnsi" w:cstheme="majorHAnsi"/>
                <w:szCs w:val="18"/>
                <w:lang w:eastAsia="ja-JP"/>
              </w:rPr>
            </w:pPr>
            <w:ins w:id="3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75A39E1F" w14:textId="77777777" w:rsidR="008E3985" w:rsidRDefault="008E3985" w:rsidP="008E3985">
            <w:pPr>
              <w:pStyle w:val="TAL"/>
              <w:adjustRightInd w:val="0"/>
              <w:ind w:leftChars="50" w:left="120" w:rightChars="50" w:right="120"/>
              <w:rPr>
                <w:rFonts w:asciiTheme="majorHAnsi" w:hAnsiTheme="majorHAnsi" w:cstheme="majorHAnsi"/>
                <w:szCs w:val="18"/>
              </w:rPr>
            </w:pPr>
            <w:ins w:id="325" w:author="Harada Hiroki" w:date="2020-08-03T09:45: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0F5F5F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27F63485"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D52B1B1" w14:textId="77777777" w:rsidR="008E3985" w:rsidRDefault="008E3985" w:rsidP="008E3985">
            <w:pPr>
              <w:pStyle w:val="TAL"/>
              <w:adjustRightInd w:val="0"/>
              <w:ind w:leftChars="50" w:left="120" w:rightChars="50" w:right="120"/>
              <w:rPr>
                <w:rFonts w:eastAsia="Times New Roman"/>
                <w:lang w:eastAsia="zh-CN"/>
              </w:rPr>
            </w:pPr>
            <w:del w:id="326" w:author="Harada Hiroki" w:date="2020-08-03T09:29:00Z">
              <w:r w:rsidDel="001B101F">
                <w:rPr>
                  <w:rFonts w:eastAsia="Times New Roman"/>
                  <w:lang w:eastAsia="zh-CN"/>
                </w:rPr>
                <w:lastRenderedPageBreak/>
                <w:delText>[</w:delText>
              </w:r>
            </w:del>
            <w:r>
              <w:rPr>
                <w:rFonts w:eastAsia="Times New Roman"/>
                <w:lang w:eastAsia="zh-CN"/>
              </w:rPr>
              <w:t>11-4d</w:t>
            </w:r>
            <w:del w:id="32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87782BC" w14:textId="77777777" w:rsidR="008E3985" w:rsidRDefault="008E3985" w:rsidP="008E3985">
            <w:pPr>
              <w:pStyle w:val="TAL"/>
              <w:adjustRightInd w:val="0"/>
              <w:ind w:leftChars="50" w:left="120" w:rightChars="50" w:right="120"/>
            </w:pPr>
            <w:r>
              <w:t xml:space="preserve">2 PUCCH of format 0 or 2 in consecutive symbols for two HARQ-ACK codebooks with </w:t>
            </w:r>
            <w:del w:id="328" w:author="Harada Hiroki" w:date="2020-08-03T09:44:00Z">
              <w:r w:rsidDel="00714552">
                <w:delText xml:space="preserve">up </w:delText>
              </w:r>
            </w:del>
            <w:del w:id="329"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BDF18F2" w14:textId="77777777" w:rsidR="008E3985" w:rsidRDefault="008E3985" w:rsidP="008E3985">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68CCF406" w14:textId="77777777" w:rsidR="008E3985" w:rsidRDefault="008E3985" w:rsidP="008E3985">
            <w:pPr>
              <w:pStyle w:val="TAL"/>
              <w:adjustRightInd w:val="0"/>
              <w:ind w:leftChars="50" w:left="120" w:rightChars="50" w:right="120"/>
            </w:pPr>
          </w:p>
          <w:p w14:paraId="19BA6A9D" w14:textId="77777777" w:rsidR="008E3985" w:rsidRDefault="008E3985" w:rsidP="008E3985">
            <w:pPr>
              <w:pStyle w:val="TAL"/>
              <w:adjustRightInd w:val="0"/>
              <w:ind w:leftChars="50" w:left="120" w:rightChars="50" w:right="120"/>
            </w:pPr>
            <w:r>
              <w:t xml:space="preserve">1) 2 PUCCH format 0/2 in different symbols and </w:t>
            </w:r>
            <w:ins w:id="330" w:author="Harada Hiroki" w:date="2020-08-03T09:40:00Z">
              <w:r>
                <w:t xml:space="preserve">at most </w:t>
              </w:r>
            </w:ins>
            <w:r>
              <w:t xml:space="preserve">once per </w:t>
            </w:r>
            <w:proofErr w:type="spellStart"/>
            <w:r>
              <w:t>subslot</w:t>
            </w:r>
            <w:proofErr w:type="spellEnd"/>
            <w:r>
              <w:t xml:space="preserve"> for HARQ-ACK, </w:t>
            </w:r>
          </w:p>
          <w:p w14:paraId="1F98DA1C" w14:textId="77777777" w:rsidR="008E3985" w:rsidRDefault="008E3985" w:rsidP="008E3985">
            <w:pPr>
              <w:pStyle w:val="TAL"/>
              <w:adjustRightInd w:val="0"/>
              <w:ind w:leftChars="50" w:left="120" w:rightChars="50" w:right="120"/>
            </w:pPr>
            <w:r>
              <w:t xml:space="preserve">2) 2 PUCCH format 0 in different symbols and </w:t>
            </w:r>
            <w:ins w:id="331" w:author="Harada Hiroki" w:date="2020-08-03T09:40:00Z">
              <w:r>
                <w:t xml:space="preserve">at most </w:t>
              </w:r>
            </w:ins>
            <w:r>
              <w:t xml:space="preserve">once per </w:t>
            </w:r>
            <w:proofErr w:type="spellStart"/>
            <w:r>
              <w:t>subslot</w:t>
            </w:r>
            <w:proofErr w:type="spellEnd"/>
            <w:r>
              <w:t xml:space="preserve"> for SR </w:t>
            </w:r>
          </w:p>
          <w:p w14:paraId="45F42C2E" w14:textId="77777777" w:rsidR="008E3985" w:rsidRDefault="008E3985" w:rsidP="008E3985">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34FA98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228024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3EB3967"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205EA53"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7FB5E0D" w14:textId="77777777" w:rsidR="008E3985" w:rsidRDefault="008E3985" w:rsidP="008E3985">
            <w:pPr>
              <w:pStyle w:val="TAL"/>
              <w:adjustRightInd w:val="0"/>
              <w:ind w:leftChars="50" w:left="120" w:rightChars="50" w:right="120"/>
              <w:rPr>
                <w:ins w:id="332" w:author="Harada Hiroki" w:date="2020-08-03T10:26:00Z"/>
                <w:rFonts w:eastAsia="MS Mincho"/>
                <w:highlight w:val="yellow"/>
                <w:lang w:eastAsia="ja-JP"/>
              </w:rPr>
            </w:pPr>
            <w:ins w:id="333" w:author="Harada Hiroki" w:date="2020-08-03T10:11:00Z">
              <w:r>
                <w:rPr>
                  <w:rFonts w:eastAsia="MS Mincho"/>
                  <w:highlight w:val="yellow"/>
                  <w:lang w:eastAsia="ja-JP"/>
                </w:rPr>
                <w:t>[Per FS]</w:t>
              </w:r>
            </w:ins>
            <w:del w:id="33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153E1C8" w14:textId="77777777" w:rsidR="008E3985" w:rsidRDefault="008E3985" w:rsidP="008E3985">
            <w:pPr>
              <w:pStyle w:val="TAL"/>
              <w:adjustRightInd w:val="0"/>
              <w:ind w:leftChars="50" w:left="120" w:rightChars="50" w:right="120"/>
              <w:rPr>
                <w:rFonts w:eastAsia="MS Mincho"/>
                <w:highlight w:val="yellow"/>
                <w:lang w:eastAsia="ja-JP"/>
              </w:rPr>
            </w:pPr>
            <w:ins w:id="33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A096CF4" w14:textId="77777777" w:rsidR="008E3985" w:rsidRDefault="008E3985" w:rsidP="008E3985">
            <w:pPr>
              <w:pStyle w:val="TAL"/>
              <w:adjustRightInd w:val="0"/>
              <w:ind w:leftChars="50" w:left="120" w:rightChars="50" w:right="120"/>
              <w:rPr>
                <w:rFonts w:eastAsia="MS Mincho"/>
                <w:highlight w:val="yellow"/>
                <w:lang w:eastAsia="ja-JP"/>
              </w:rPr>
            </w:pPr>
            <w:ins w:id="336" w:author="Harada Hiroki" w:date="2020-08-03T10:14:00Z">
              <w:r>
                <w:rPr>
                  <w:rFonts w:eastAsia="MS Mincho"/>
                  <w:highlight w:val="yellow"/>
                  <w:lang w:eastAsia="ja-JP"/>
                </w:rPr>
                <w:t>[N/A]</w:t>
              </w:r>
            </w:ins>
            <w:del w:id="337"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6A5A86D" w14:textId="77777777" w:rsidR="008E3985" w:rsidRDefault="008E3985" w:rsidP="008E3985">
            <w:pPr>
              <w:pStyle w:val="TAL"/>
              <w:adjustRightInd w:val="0"/>
              <w:ind w:leftChars="50" w:left="120" w:rightChars="50" w:right="120"/>
              <w:rPr>
                <w:rFonts w:eastAsia="MS Mincho"/>
                <w:highlight w:val="yellow"/>
                <w:lang w:eastAsia="ja-JP"/>
              </w:rPr>
            </w:pPr>
            <w:ins w:id="338" w:author="Harada Hiroki" w:date="2020-08-03T10:14:00Z">
              <w:r>
                <w:rPr>
                  <w:rFonts w:eastAsia="MS Mincho"/>
                  <w:highlight w:val="yellow"/>
                  <w:lang w:eastAsia="ja-JP"/>
                </w:rPr>
                <w:t>[N/A]</w:t>
              </w:r>
            </w:ins>
            <w:del w:id="339"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C3B4AFE" w14:textId="77777777" w:rsidR="008E3985" w:rsidRDefault="008E3985" w:rsidP="008E3985">
            <w:pPr>
              <w:pStyle w:val="TAL"/>
              <w:adjustRightInd w:val="0"/>
              <w:ind w:leftChars="50" w:left="120" w:rightChars="50" w:right="120"/>
              <w:rPr>
                <w:rFonts w:eastAsia="MS Mincho"/>
                <w:highlight w:val="yellow"/>
                <w:lang w:eastAsia="ja-JP"/>
              </w:rPr>
            </w:pPr>
            <w:ins w:id="340" w:author="Harada Hiroki" w:date="2020-08-03T10:14:00Z">
              <w:r>
                <w:rPr>
                  <w:rFonts w:eastAsia="MS Mincho"/>
                  <w:highlight w:val="yellow"/>
                  <w:lang w:eastAsia="ja-JP"/>
                </w:rPr>
                <w:t>[N/A]</w:t>
              </w:r>
            </w:ins>
            <w:del w:id="34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9B8D39A" w14:textId="77777777" w:rsidR="008E3985" w:rsidRDefault="008E3985" w:rsidP="008E3985">
            <w:pPr>
              <w:pStyle w:val="TAL"/>
              <w:adjustRightInd w:val="0"/>
              <w:ind w:leftChars="50" w:left="120" w:rightChars="50" w:right="120"/>
              <w:rPr>
                <w:ins w:id="342" w:author="Harada Hiroki" w:date="2020-08-03T10:36:00Z"/>
                <w:rFonts w:asciiTheme="majorHAnsi" w:eastAsia="MS Mincho" w:hAnsiTheme="majorHAnsi" w:cstheme="majorHAnsi"/>
                <w:szCs w:val="18"/>
                <w:lang w:eastAsia="ja-JP"/>
              </w:rPr>
            </w:pPr>
            <w:ins w:id="343"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29AB946" w14:textId="77777777" w:rsidR="008E3985" w:rsidRDefault="008E3985" w:rsidP="008E3985">
            <w:pPr>
              <w:pStyle w:val="TAL"/>
              <w:adjustRightInd w:val="0"/>
              <w:ind w:leftChars="50" w:left="120" w:rightChars="50" w:right="120"/>
              <w:rPr>
                <w:rFonts w:asciiTheme="majorHAnsi" w:hAnsiTheme="majorHAnsi" w:cstheme="majorHAnsi"/>
                <w:szCs w:val="18"/>
              </w:rPr>
            </w:pPr>
            <w:ins w:id="344"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4C295B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0AB22C3C"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B499E25" w14:textId="77777777" w:rsidR="008E3985" w:rsidRDefault="008E3985" w:rsidP="008E3985">
            <w:pPr>
              <w:pStyle w:val="TAL"/>
              <w:adjustRightInd w:val="0"/>
              <w:ind w:leftChars="50" w:left="120" w:rightChars="50" w:right="120"/>
              <w:rPr>
                <w:rFonts w:eastAsia="Times New Roman"/>
                <w:lang w:eastAsia="zh-CN"/>
              </w:rPr>
            </w:pPr>
            <w:del w:id="345" w:author="Harada Hiroki" w:date="2020-08-03T09:29:00Z">
              <w:r w:rsidDel="001B101F">
                <w:rPr>
                  <w:rFonts w:eastAsia="Times New Roman"/>
                  <w:lang w:eastAsia="zh-CN"/>
                </w:rPr>
                <w:delText>[</w:delText>
              </w:r>
            </w:del>
            <w:r>
              <w:rPr>
                <w:rFonts w:eastAsia="Times New Roman"/>
                <w:lang w:eastAsia="zh-CN"/>
              </w:rPr>
              <w:t>11-4e</w:t>
            </w:r>
            <w:del w:id="34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244C463" w14:textId="77777777" w:rsidR="008E3985" w:rsidRDefault="008E3985" w:rsidP="008E3985">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32EE6B9" w14:textId="77777777" w:rsidR="008E3985" w:rsidRDefault="008E3985" w:rsidP="008E3985">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9564277" w14:textId="77777777" w:rsidR="008E3985" w:rsidRDefault="008E3985" w:rsidP="008E3985">
            <w:pPr>
              <w:pStyle w:val="TAL"/>
              <w:adjustRightInd w:val="0"/>
              <w:ind w:leftChars="50" w:left="120" w:rightChars="50" w:right="120"/>
            </w:pPr>
          </w:p>
          <w:p w14:paraId="1D40A15B" w14:textId="77777777" w:rsidR="008E3985" w:rsidRDefault="008E3985" w:rsidP="008E3985">
            <w:pPr>
              <w:pStyle w:val="TAL"/>
              <w:adjustRightInd w:val="0"/>
              <w:ind w:leftChars="50" w:left="120" w:rightChars="50" w:right="120"/>
            </w:pPr>
            <w:r>
              <w:t xml:space="preserve">1) 2 PUCCH format 0/2 in different symbols and </w:t>
            </w:r>
            <w:ins w:id="347" w:author="Harada Hiroki" w:date="2020-08-03T09:40:00Z">
              <w:r>
                <w:t xml:space="preserve">at most </w:t>
              </w:r>
            </w:ins>
            <w:r>
              <w:t xml:space="preserve">once per </w:t>
            </w:r>
            <w:proofErr w:type="spellStart"/>
            <w:r>
              <w:t>subslot</w:t>
            </w:r>
            <w:proofErr w:type="spellEnd"/>
            <w:r>
              <w:t xml:space="preserve"> per codebook for HARQ-ACK, </w:t>
            </w:r>
          </w:p>
          <w:p w14:paraId="537AD688" w14:textId="77777777" w:rsidR="008E3985" w:rsidRDefault="008E3985" w:rsidP="008E3985">
            <w:pPr>
              <w:pStyle w:val="TAL"/>
              <w:adjustRightInd w:val="0"/>
              <w:ind w:leftChars="50" w:left="120" w:rightChars="50" w:right="120"/>
            </w:pPr>
            <w:r>
              <w:t xml:space="preserve">2) 2 PUCCH format 0 in different symbols and </w:t>
            </w:r>
            <w:ins w:id="348" w:author="Harada Hiroki" w:date="2020-08-03T09:40:00Z">
              <w:r>
                <w:t xml:space="preserve">at most </w:t>
              </w:r>
            </w:ins>
            <w:r>
              <w:t xml:space="preserve">once per </w:t>
            </w:r>
            <w:proofErr w:type="spellStart"/>
            <w:r>
              <w:t>subslot</w:t>
            </w:r>
            <w:proofErr w:type="spellEnd"/>
            <w:r>
              <w:t xml:space="preserve"> per codebook for SR </w:t>
            </w:r>
          </w:p>
          <w:p w14:paraId="2A84FB45" w14:textId="77777777" w:rsidR="008E3985" w:rsidRDefault="008E3985" w:rsidP="008E3985">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A85411"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6ADED6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978C74E"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982DB18"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C1C06CD" w14:textId="77777777" w:rsidR="008E3985" w:rsidRDefault="008E3985" w:rsidP="008E3985">
            <w:pPr>
              <w:pStyle w:val="TAL"/>
              <w:adjustRightInd w:val="0"/>
              <w:ind w:leftChars="50" w:left="120" w:rightChars="50" w:right="120"/>
              <w:rPr>
                <w:ins w:id="349" w:author="Harada Hiroki" w:date="2020-08-03T10:26:00Z"/>
                <w:rFonts w:eastAsia="MS Mincho"/>
                <w:highlight w:val="yellow"/>
                <w:lang w:eastAsia="ja-JP"/>
              </w:rPr>
            </w:pPr>
            <w:ins w:id="350" w:author="Harada Hiroki" w:date="2020-08-03T10:11:00Z">
              <w:r>
                <w:rPr>
                  <w:rFonts w:eastAsia="MS Mincho"/>
                  <w:highlight w:val="yellow"/>
                  <w:lang w:eastAsia="ja-JP"/>
                </w:rPr>
                <w:t>[Per FS]</w:t>
              </w:r>
            </w:ins>
            <w:del w:id="35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A3DD392" w14:textId="77777777" w:rsidR="008E3985" w:rsidRDefault="008E3985" w:rsidP="008E3985">
            <w:pPr>
              <w:pStyle w:val="TAL"/>
              <w:adjustRightInd w:val="0"/>
              <w:ind w:leftChars="50" w:left="120" w:rightChars="50" w:right="120"/>
              <w:rPr>
                <w:rFonts w:eastAsia="MS Mincho"/>
                <w:highlight w:val="yellow"/>
                <w:lang w:eastAsia="ja-JP"/>
              </w:rPr>
            </w:pPr>
            <w:ins w:id="35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0EA4D80" w14:textId="77777777" w:rsidR="008E3985" w:rsidRDefault="008E3985" w:rsidP="008E3985">
            <w:pPr>
              <w:pStyle w:val="TAL"/>
              <w:adjustRightInd w:val="0"/>
              <w:ind w:leftChars="50" w:left="120" w:rightChars="50" w:right="120"/>
              <w:rPr>
                <w:rFonts w:eastAsia="MS Mincho"/>
                <w:highlight w:val="yellow"/>
                <w:lang w:eastAsia="ja-JP"/>
              </w:rPr>
            </w:pPr>
            <w:ins w:id="353" w:author="Harada Hiroki" w:date="2020-08-03T10:14:00Z">
              <w:r>
                <w:rPr>
                  <w:rFonts w:eastAsia="MS Mincho"/>
                  <w:highlight w:val="yellow"/>
                  <w:lang w:eastAsia="ja-JP"/>
                </w:rPr>
                <w:t>[N/A]</w:t>
              </w:r>
            </w:ins>
            <w:del w:id="35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ABE996" w14:textId="77777777" w:rsidR="008E3985" w:rsidRDefault="008E3985" w:rsidP="008E3985">
            <w:pPr>
              <w:pStyle w:val="TAL"/>
              <w:adjustRightInd w:val="0"/>
              <w:ind w:leftChars="50" w:left="120" w:rightChars="50" w:right="120"/>
              <w:rPr>
                <w:rFonts w:eastAsia="MS Mincho"/>
                <w:highlight w:val="yellow"/>
                <w:lang w:eastAsia="ja-JP"/>
              </w:rPr>
            </w:pPr>
            <w:ins w:id="355" w:author="Harada Hiroki" w:date="2020-08-03T10:14:00Z">
              <w:r>
                <w:rPr>
                  <w:rFonts w:eastAsia="MS Mincho"/>
                  <w:highlight w:val="yellow"/>
                  <w:lang w:eastAsia="ja-JP"/>
                </w:rPr>
                <w:t>[N/A]</w:t>
              </w:r>
            </w:ins>
            <w:del w:id="35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2D0146" w14:textId="77777777" w:rsidR="008E3985" w:rsidRDefault="008E3985" w:rsidP="008E3985">
            <w:pPr>
              <w:pStyle w:val="TAL"/>
              <w:adjustRightInd w:val="0"/>
              <w:ind w:leftChars="50" w:left="120" w:rightChars="50" w:right="120"/>
              <w:rPr>
                <w:rFonts w:eastAsia="MS Mincho"/>
                <w:highlight w:val="yellow"/>
                <w:lang w:eastAsia="ja-JP"/>
              </w:rPr>
            </w:pPr>
            <w:ins w:id="357" w:author="Harada Hiroki" w:date="2020-08-03T10:14:00Z">
              <w:r>
                <w:rPr>
                  <w:rFonts w:eastAsia="MS Mincho"/>
                  <w:highlight w:val="yellow"/>
                  <w:lang w:eastAsia="ja-JP"/>
                </w:rPr>
                <w:t>[N/A]</w:t>
              </w:r>
            </w:ins>
            <w:del w:id="35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96C14F" w14:textId="77777777" w:rsidR="008E3985" w:rsidRDefault="008E3985" w:rsidP="008E3985">
            <w:pPr>
              <w:pStyle w:val="TAL"/>
              <w:adjustRightInd w:val="0"/>
              <w:ind w:leftChars="50" w:left="120" w:rightChars="50" w:right="120"/>
              <w:rPr>
                <w:ins w:id="359" w:author="Harada Hiroki" w:date="2020-08-03T10:36:00Z"/>
                <w:rFonts w:asciiTheme="majorHAnsi" w:eastAsia="MS Mincho" w:hAnsiTheme="majorHAnsi" w:cstheme="majorHAnsi"/>
                <w:szCs w:val="18"/>
                <w:lang w:eastAsia="ja-JP"/>
              </w:rPr>
            </w:pPr>
            <w:ins w:id="36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882B63C" w14:textId="77777777" w:rsidR="008E3985" w:rsidRPr="003F3A19" w:rsidRDefault="008E3985" w:rsidP="008E3985">
            <w:pPr>
              <w:pStyle w:val="TAL"/>
              <w:adjustRightInd w:val="0"/>
              <w:ind w:leftChars="50" w:left="120" w:rightChars="50" w:right="120"/>
              <w:rPr>
                <w:rFonts w:asciiTheme="majorHAnsi" w:eastAsia="MS Mincho" w:hAnsiTheme="majorHAnsi" w:cstheme="majorHAnsi"/>
                <w:szCs w:val="18"/>
                <w:lang w:eastAsia="ja-JP"/>
              </w:rPr>
            </w:pPr>
            <w:ins w:id="361"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 xml:space="preserve">FS: Definition of “per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when two codebooks have two different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configurations</w:t>
              </w:r>
            </w:ins>
            <w:ins w:id="362"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996010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D8BC7CD"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057A062" w14:textId="77777777" w:rsidR="008E3985" w:rsidRDefault="008E3985" w:rsidP="008E3985">
            <w:pPr>
              <w:pStyle w:val="TAL"/>
              <w:adjustRightInd w:val="0"/>
              <w:ind w:leftChars="50" w:left="120" w:rightChars="50" w:right="120"/>
              <w:rPr>
                <w:rFonts w:eastAsia="Times New Roman"/>
                <w:lang w:eastAsia="zh-CN"/>
              </w:rPr>
            </w:pPr>
            <w:del w:id="363" w:author="Harada Hiroki" w:date="2020-08-03T09:35:00Z">
              <w:r w:rsidDel="001B101F">
                <w:rPr>
                  <w:rFonts w:eastAsia="Times New Roman"/>
                  <w:lang w:eastAsia="zh-CN"/>
                </w:rPr>
                <w:lastRenderedPageBreak/>
                <w:delText>[</w:delText>
              </w:r>
            </w:del>
            <w:r>
              <w:rPr>
                <w:rFonts w:eastAsia="Times New Roman"/>
                <w:lang w:eastAsia="zh-CN"/>
              </w:rPr>
              <w:t>11-4f</w:t>
            </w:r>
            <w:del w:id="364"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CB0BE58" w14:textId="77777777" w:rsidR="008E3985" w:rsidRDefault="008E3985" w:rsidP="008E3985">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365"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38321CA" w14:textId="77777777" w:rsidR="008E3985" w:rsidRDefault="008E3985" w:rsidP="008E3985">
            <w:pPr>
              <w:pStyle w:val="TAL"/>
              <w:adjustRightInd w:val="0"/>
              <w:ind w:leftChars="50" w:left="120" w:rightChars="50" w:right="120"/>
            </w:pPr>
            <w:r>
              <w:t>If the UE supports a 2*7</w:t>
            </w:r>
            <w:ins w:id="366" w:author="Harada Hiroki" w:date="2020-08-03T09:55:00Z">
              <w:r>
                <w:t>-symbol</w:t>
              </w:r>
            </w:ins>
            <w:r>
              <w:t xml:space="preserve"> </w:t>
            </w:r>
            <w:proofErr w:type="spellStart"/>
            <w:r>
              <w:t>subslot</w:t>
            </w:r>
            <w:proofErr w:type="spellEnd"/>
            <w:r>
              <w:t xml:space="preserve"> HARQ-ACK codebook, the UE also supports:</w:t>
            </w:r>
          </w:p>
          <w:p w14:paraId="68B42AE8" w14:textId="77777777" w:rsidR="008E3985" w:rsidRDefault="008E3985" w:rsidP="008E3985">
            <w:pPr>
              <w:pStyle w:val="TAL"/>
              <w:adjustRightInd w:val="0"/>
              <w:ind w:leftChars="50" w:left="120" w:rightChars="50" w:right="120"/>
            </w:pPr>
          </w:p>
          <w:p w14:paraId="62DEEF07"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D84DD3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D26B87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7F2C8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6DD2B70"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DD83817" w14:textId="77777777" w:rsidR="008E3985" w:rsidRDefault="008E3985" w:rsidP="008E3985">
            <w:pPr>
              <w:pStyle w:val="TAL"/>
              <w:adjustRightInd w:val="0"/>
              <w:ind w:leftChars="50" w:left="120" w:rightChars="50" w:right="120"/>
              <w:rPr>
                <w:ins w:id="367" w:author="Harada Hiroki" w:date="2020-08-03T10:26:00Z"/>
                <w:rFonts w:eastAsia="MS Mincho"/>
                <w:highlight w:val="yellow"/>
                <w:lang w:eastAsia="ja-JP"/>
              </w:rPr>
            </w:pPr>
            <w:ins w:id="368" w:author="Harada Hiroki" w:date="2020-08-03T10:11:00Z">
              <w:r>
                <w:rPr>
                  <w:rFonts w:eastAsia="MS Mincho"/>
                  <w:highlight w:val="yellow"/>
                  <w:lang w:eastAsia="ja-JP"/>
                </w:rPr>
                <w:t>[Per FS]</w:t>
              </w:r>
            </w:ins>
            <w:del w:id="369"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AEC7A03" w14:textId="77777777" w:rsidR="008E3985" w:rsidRDefault="008E3985" w:rsidP="008E3985">
            <w:pPr>
              <w:pStyle w:val="TAL"/>
              <w:adjustRightInd w:val="0"/>
              <w:ind w:leftChars="50" w:left="120" w:rightChars="50" w:right="120"/>
              <w:rPr>
                <w:rFonts w:eastAsia="MS Mincho"/>
                <w:highlight w:val="yellow"/>
                <w:lang w:eastAsia="ja-JP"/>
              </w:rPr>
            </w:pPr>
            <w:ins w:id="370"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D118CA6" w14:textId="77777777" w:rsidR="008E3985" w:rsidRDefault="008E3985" w:rsidP="008E3985">
            <w:pPr>
              <w:pStyle w:val="TAL"/>
              <w:adjustRightInd w:val="0"/>
              <w:ind w:leftChars="50" w:left="120" w:rightChars="50" w:right="120"/>
              <w:rPr>
                <w:rFonts w:eastAsia="MS Mincho"/>
                <w:highlight w:val="yellow"/>
                <w:lang w:eastAsia="ja-JP"/>
              </w:rPr>
            </w:pPr>
            <w:ins w:id="371" w:author="Harada Hiroki" w:date="2020-08-03T10:14:00Z">
              <w:r>
                <w:rPr>
                  <w:rFonts w:eastAsia="MS Mincho"/>
                  <w:highlight w:val="yellow"/>
                  <w:lang w:eastAsia="ja-JP"/>
                </w:rPr>
                <w:t>[N/A]</w:t>
              </w:r>
            </w:ins>
            <w:del w:id="37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54D81B0" w14:textId="77777777" w:rsidR="008E3985" w:rsidRDefault="008E3985" w:rsidP="008E3985">
            <w:pPr>
              <w:pStyle w:val="TAL"/>
              <w:adjustRightInd w:val="0"/>
              <w:ind w:leftChars="50" w:left="120" w:rightChars="50" w:right="120"/>
              <w:rPr>
                <w:rFonts w:eastAsia="MS Mincho"/>
                <w:highlight w:val="yellow"/>
                <w:lang w:eastAsia="ja-JP"/>
              </w:rPr>
            </w:pPr>
            <w:ins w:id="373" w:author="Harada Hiroki" w:date="2020-08-03T10:14:00Z">
              <w:r>
                <w:rPr>
                  <w:rFonts w:eastAsia="MS Mincho"/>
                  <w:highlight w:val="yellow"/>
                  <w:lang w:eastAsia="ja-JP"/>
                </w:rPr>
                <w:t>[N/A]</w:t>
              </w:r>
            </w:ins>
            <w:del w:id="374"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9751E6B" w14:textId="77777777" w:rsidR="008E3985" w:rsidRDefault="008E3985" w:rsidP="008E3985">
            <w:pPr>
              <w:pStyle w:val="TAL"/>
              <w:adjustRightInd w:val="0"/>
              <w:ind w:leftChars="50" w:left="120" w:rightChars="50" w:right="120"/>
              <w:rPr>
                <w:rFonts w:eastAsia="MS Mincho"/>
                <w:highlight w:val="yellow"/>
                <w:lang w:eastAsia="ja-JP"/>
              </w:rPr>
            </w:pPr>
            <w:ins w:id="375" w:author="Harada Hiroki" w:date="2020-08-03T10:14:00Z">
              <w:r>
                <w:rPr>
                  <w:rFonts w:eastAsia="MS Mincho"/>
                  <w:highlight w:val="yellow"/>
                  <w:lang w:eastAsia="ja-JP"/>
                </w:rPr>
                <w:t>[N/A]</w:t>
              </w:r>
            </w:ins>
            <w:del w:id="37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D1CD4C6" w14:textId="77777777" w:rsidR="008E3985" w:rsidRDefault="008E3985" w:rsidP="008E3985">
            <w:pPr>
              <w:pStyle w:val="TAL"/>
              <w:adjustRightInd w:val="0"/>
              <w:ind w:leftChars="50" w:left="120" w:rightChars="50" w:right="120"/>
              <w:rPr>
                <w:ins w:id="377" w:author="Harada Hiroki" w:date="2020-08-03T10:36:00Z"/>
                <w:rFonts w:asciiTheme="majorHAnsi" w:eastAsia="MS Mincho" w:hAnsiTheme="majorHAnsi" w:cstheme="majorHAnsi"/>
                <w:szCs w:val="18"/>
                <w:lang w:eastAsia="ja-JP"/>
              </w:rPr>
            </w:pPr>
            <w:ins w:id="37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61B8AF8" w14:textId="77777777" w:rsidR="008E3985" w:rsidRDefault="008E3985" w:rsidP="008E3985">
            <w:pPr>
              <w:pStyle w:val="TAL"/>
              <w:adjustRightInd w:val="0"/>
              <w:ind w:leftChars="50" w:left="120" w:rightChars="50" w:right="120"/>
              <w:rPr>
                <w:rFonts w:asciiTheme="majorHAnsi" w:hAnsiTheme="majorHAnsi" w:cstheme="majorHAnsi"/>
                <w:szCs w:val="18"/>
              </w:rPr>
            </w:pPr>
            <w:ins w:id="379"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9AF1A2C"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54CC9ED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67CD7B1" w14:textId="77777777" w:rsidR="008E3985" w:rsidRDefault="008E3985" w:rsidP="008E3985">
            <w:pPr>
              <w:pStyle w:val="TAL"/>
              <w:adjustRightInd w:val="0"/>
              <w:ind w:leftChars="50" w:left="120" w:rightChars="50" w:right="120"/>
              <w:rPr>
                <w:rFonts w:eastAsia="Times New Roman"/>
                <w:lang w:eastAsia="zh-CN"/>
              </w:rPr>
            </w:pPr>
            <w:del w:id="380" w:author="Harada Hiroki" w:date="2020-08-03T09:35:00Z">
              <w:r w:rsidDel="001B101F">
                <w:rPr>
                  <w:rFonts w:eastAsia="Times New Roman"/>
                  <w:lang w:eastAsia="zh-CN"/>
                </w:rPr>
                <w:delText>[</w:delText>
              </w:r>
            </w:del>
            <w:r>
              <w:rPr>
                <w:rFonts w:eastAsia="Times New Roman"/>
                <w:lang w:eastAsia="zh-CN"/>
              </w:rPr>
              <w:t>11-4g</w:t>
            </w:r>
            <w:del w:id="381"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6B816E" w14:textId="77777777" w:rsidR="008E3985" w:rsidRDefault="008E3985" w:rsidP="008E3985">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D515AE3" w14:textId="77777777" w:rsidR="008E3985" w:rsidRDefault="008E3985" w:rsidP="008E3985">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382" w:author="Harada Hiroki" w:date="2020-08-03T09:55:00Z">
              <w:r>
                <w:t>-</w:t>
              </w:r>
            </w:ins>
            <w:del w:id="383" w:author="Harada Hiroki" w:date="2020-08-03T09:55:00Z">
              <w:r w:rsidDel="003F3A19">
                <w:delText xml:space="preserve"> </w:delText>
              </w:r>
            </w:del>
            <w:r>
              <w:t>symbols, the UE also supports:</w:t>
            </w:r>
          </w:p>
          <w:p w14:paraId="25188F1B" w14:textId="77777777" w:rsidR="008E3985" w:rsidRDefault="008E3985" w:rsidP="008E3985">
            <w:pPr>
              <w:pStyle w:val="TAL"/>
              <w:adjustRightInd w:val="0"/>
              <w:ind w:leftChars="50" w:left="120" w:rightChars="50" w:right="120"/>
            </w:pPr>
          </w:p>
          <w:p w14:paraId="3A36D414"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472D1DD"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3E9F9E2"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2240A7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BB2A6B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FB27D65" w14:textId="77777777" w:rsidR="008E3985" w:rsidRDefault="008E3985" w:rsidP="008E3985">
            <w:pPr>
              <w:pStyle w:val="TAL"/>
              <w:adjustRightInd w:val="0"/>
              <w:ind w:leftChars="50" w:left="120" w:rightChars="50" w:right="120"/>
              <w:rPr>
                <w:ins w:id="384" w:author="Harada Hiroki" w:date="2020-08-03T10:26:00Z"/>
                <w:rFonts w:eastAsia="MS Mincho"/>
                <w:highlight w:val="yellow"/>
                <w:lang w:eastAsia="ja-JP"/>
              </w:rPr>
            </w:pPr>
            <w:ins w:id="385" w:author="Harada Hiroki" w:date="2020-08-03T10:12:00Z">
              <w:r>
                <w:rPr>
                  <w:rFonts w:eastAsia="MS Mincho"/>
                  <w:highlight w:val="yellow"/>
                  <w:lang w:eastAsia="ja-JP"/>
                </w:rPr>
                <w:t>[Per FS]</w:t>
              </w:r>
            </w:ins>
            <w:del w:id="386"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D814708" w14:textId="77777777" w:rsidR="008E3985" w:rsidRDefault="008E3985" w:rsidP="008E3985">
            <w:pPr>
              <w:pStyle w:val="TAL"/>
              <w:adjustRightInd w:val="0"/>
              <w:ind w:leftChars="50" w:left="120" w:rightChars="50" w:right="120"/>
              <w:rPr>
                <w:rFonts w:eastAsia="MS Mincho"/>
                <w:highlight w:val="yellow"/>
                <w:lang w:eastAsia="ja-JP"/>
              </w:rPr>
            </w:pPr>
            <w:ins w:id="38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EF8B7" w14:textId="77777777" w:rsidR="008E3985" w:rsidRDefault="008E3985" w:rsidP="008E3985">
            <w:pPr>
              <w:pStyle w:val="TAL"/>
              <w:adjustRightInd w:val="0"/>
              <w:ind w:leftChars="50" w:left="120" w:rightChars="50" w:right="120"/>
              <w:rPr>
                <w:rFonts w:eastAsia="MS Mincho"/>
                <w:highlight w:val="yellow"/>
                <w:lang w:eastAsia="ja-JP"/>
              </w:rPr>
            </w:pPr>
            <w:ins w:id="388" w:author="Harada Hiroki" w:date="2020-08-03T10:14:00Z">
              <w:r>
                <w:rPr>
                  <w:rFonts w:eastAsia="MS Mincho"/>
                  <w:highlight w:val="yellow"/>
                  <w:lang w:eastAsia="ja-JP"/>
                </w:rPr>
                <w:t>[N/A]</w:t>
              </w:r>
            </w:ins>
            <w:del w:id="38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EE8533A" w14:textId="77777777" w:rsidR="008E3985" w:rsidRDefault="008E3985" w:rsidP="008E3985">
            <w:pPr>
              <w:pStyle w:val="TAL"/>
              <w:adjustRightInd w:val="0"/>
              <w:ind w:leftChars="50" w:left="120" w:rightChars="50" w:right="120"/>
              <w:rPr>
                <w:rFonts w:eastAsia="MS Mincho"/>
                <w:highlight w:val="yellow"/>
                <w:lang w:eastAsia="ja-JP"/>
              </w:rPr>
            </w:pPr>
            <w:ins w:id="390" w:author="Harada Hiroki" w:date="2020-08-03T10:14:00Z">
              <w:r>
                <w:rPr>
                  <w:rFonts w:eastAsia="MS Mincho"/>
                  <w:highlight w:val="yellow"/>
                  <w:lang w:eastAsia="ja-JP"/>
                </w:rPr>
                <w:t>[N/A]</w:t>
              </w:r>
            </w:ins>
            <w:del w:id="39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1CDD499" w14:textId="77777777" w:rsidR="008E3985" w:rsidRDefault="008E3985" w:rsidP="008E3985">
            <w:pPr>
              <w:pStyle w:val="TAL"/>
              <w:adjustRightInd w:val="0"/>
              <w:ind w:leftChars="50" w:left="120" w:rightChars="50" w:right="120"/>
              <w:rPr>
                <w:rFonts w:eastAsia="MS Mincho"/>
                <w:highlight w:val="yellow"/>
                <w:lang w:eastAsia="ja-JP"/>
              </w:rPr>
            </w:pPr>
            <w:ins w:id="392" w:author="Harada Hiroki" w:date="2020-08-03T10:14:00Z">
              <w:r>
                <w:rPr>
                  <w:rFonts w:eastAsia="MS Mincho"/>
                  <w:highlight w:val="yellow"/>
                  <w:lang w:eastAsia="ja-JP"/>
                </w:rPr>
                <w:t>[N/A]</w:t>
              </w:r>
            </w:ins>
            <w:del w:id="39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061ED97" w14:textId="77777777" w:rsidR="008E3985" w:rsidRDefault="008E3985" w:rsidP="008E3985">
            <w:pPr>
              <w:pStyle w:val="TAL"/>
              <w:adjustRightInd w:val="0"/>
              <w:ind w:leftChars="50" w:left="120" w:rightChars="50" w:right="120"/>
              <w:rPr>
                <w:rFonts w:asciiTheme="majorHAnsi" w:hAnsiTheme="majorHAnsi" w:cstheme="majorHAnsi"/>
                <w:szCs w:val="18"/>
              </w:rPr>
            </w:pPr>
            <w:ins w:id="39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7E484EF"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7CB39DC"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8F5712C" w14:textId="77777777" w:rsidR="008E3985" w:rsidRDefault="008E3985" w:rsidP="008E3985">
            <w:pPr>
              <w:pStyle w:val="TAL"/>
              <w:adjustRightInd w:val="0"/>
              <w:ind w:leftChars="50" w:left="120" w:rightChars="50" w:right="120"/>
              <w:rPr>
                <w:rFonts w:eastAsia="Times New Roman"/>
                <w:lang w:eastAsia="zh-CN"/>
              </w:rPr>
            </w:pPr>
            <w:del w:id="395" w:author="Harada Hiroki" w:date="2020-08-03T09:35:00Z">
              <w:r w:rsidDel="001B101F">
                <w:rPr>
                  <w:rFonts w:eastAsia="Times New Roman"/>
                  <w:lang w:eastAsia="zh-CN"/>
                </w:rPr>
                <w:lastRenderedPageBreak/>
                <w:delText>[</w:delText>
              </w:r>
            </w:del>
            <w:r>
              <w:rPr>
                <w:rFonts w:eastAsia="Times New Roman"/>
                <w:lang w:eastAsia="zh-CN"/>
              </w:rPr>
              <w:t>11-4h</w:t>
            </w:r>
            <w:del w:id="39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B037623" w14:textId="77777777" w:rsidR="008E3985" w:rsidRDefault="008E3985" w:rsidP="008E3985">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397"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ED7C554" w14:textId="77777777" w:rsidR="008E3985" w:rsidRDefault="008E3985" w:rsidP="008E3985">
            <w:pPr>
              <w:pStyle w:val="TAL"/>
              <w:adjustRightInd w:val="0"/>
              <w:ind w:leftChars="50" w:left="120" w:rightChars="50" w:right="120"/>
            </w:pPr>
            <w:r>
              <w:t xml:space="preserve">If the UE supports two HARQ-ACK codebooks with </w:t>
            </w:r>
            <w:del w:id="398"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56B9EC39" w14:textId="77777777" w:rsidR="008E3985" w:rsidRDefault="008E3985" w:rsidP="008E3985">
            <w:pPr>
              <w:pStyle w:val="TAL"/>
              <w:adjustRightInd w:val="0"/>
              <w:ind w:leftChars="50" w:left="120" w:rightChars="50" w:right="120"/>
            </w:pPr>
          </w:p>
          <w:p w14:paraId="35A83634" w14:textId="77777777" w:rsidR="008E3985" w:rsidRDefault="008E3985" w:rsidP="008E3985">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34272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8CF013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6DC8E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6C256A3"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8826E93" w14:textId="77777777" w:rsidR="008E3985" w:rsidRDefault="008E3985" w:rsidP="008E3985">
            <w:pPr>
              <w:pStyle w:val="TAL"/>
              <w:adjustRightInd w:val="0"/>
              <w:ind w:leftChars="50" w:left="120" w:rightChars="50" w:right="120"/>
              <w:rPr>
                <w:ins w:id="399" w:author="Harada Hiroki" w:date="2020-08-03T10:26:00Z"/>
                <w:rFonts w:eastAsia="MS Mincho"/>
                <w:highlight w:val="yellow"/>
                <w:lang w:eastAsia="ja-JP"/>
              </w:rPr>
            </w:pPr>
            <w:ins w:id="400" w:author="Harada Hiroki" w:date="2020-08-03T10:12:00Z">
              <w:r>
                <w:rPr>
                  <w:rFonts w:eastAsia="MS Mincho"/>
                  <w:highlight w:val="yellow"/>
                  <w:lang w:eastAsia="ja-JP"/>
                </w:rPr>
                <w:t>[Per FS]</w:t>
              </w:r>
            </w:ins>
            <w:del w:id="401"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ED8E28E" w14:textId="77777777" w:rsidR="008E3985" w:rsidRDefault="008E3985" w:rsidP="008E3985">
            <w:pPr>
              <w:pStyle w:val="TAL"/>
              <w:adjustRightInd w:val="0"/>
              <w:ind w:leftChars="50" w:left="120" w:rightChars="50" w:right="120"/>
              <w:rPr>
                <w:rFonts w:eastAsia="MS Mincho"/>
                <w:highlight w:val="yellow"/>
                <w:lang w:eastAsia="ja-JP"/>
              </w:rPr>
            </w:pPr>
            <w:ins w:id="40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17843AC" w14:textId="77777777" w:rsidR="008E3985" w:rsidRDefault="008E3985" w:rsidP="008E3985">
            <w:pPr>
              <w:pStyle w:val="TAL"/>
              <w:adjustRightInd w:val="0"/>
              <w:ind w:leftChars="50" w:left="120" w:rightChars="50" w:right="120"/>
              <w:rPr>
                <w:rFonts w:eastAsia="MS Mincho"/>
                <w:highlight w:val="yellow"/>
                <w:lang w:eastAsia="ja-JP"/>
              </w:rPr>
            </w:pPr>
            <w:ins w:id="403" w:author="Harada Hiroki" w:date="2020-08-03T10:14:00Z">
              <w:r>
                <w:rPr>
                  <w:rFonts w:eastAsia="MS Mincho"/>
                  <w:highlight w:val="yellow"/>
                  <w:lang w:eastAsia="ja-JP"/>
                </w:rPr>
                <w:t>[N/A]</w:t>
              </w:r>
            </w:ins>
            <w:del w:id="40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DC8C81E" w14:textId="77777777" w:rsidR="008E3985" w:rsidRDefault="008E3985" w:rsidP="008E3985">
            <w:pPr>
              <w:pStyle w:val="TAL"/>
              <w:adjustRightInd w:val="0"/>
              <w:ind w:leftChars="50" w:left="120" w:rightChars="50" w:right="120"/>
              <w:rPr>
                <w:rFonts w:eastAsia="MS Mincho"/>
                <w:highlight w:val="yellow"/>
                <w:lang w:eastAsia="ja-JP"/>
              </w:rPr>
            </w:pPr>
            <w:ins w:id="405" w:author="Harada Hiroki" w:date="2020-08-03T10:14:00Z">
              <w:r>
                <w:rPr>
                  <w:rFonts w:eastAsia="MS Mincho"/>
                  <w:highlight w:val="yellow"/>
                  <w:lang w:eastAsia="ja-JP"/>
                </w:rPr>
                <w:t>[N/A]</w:t>
              </w:r>
            </w:ins>
            <w:del w:id="40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AB20E4D" w14:textId="77777777" w:rsidR="008E3985" w:rsidRDefault="008E3985" w:rsidP="008E3985">
            <w:pPr>
              <w:pStyle w:val="TAL"/>
              <w:adjustRightInd w:val="0"/>
              <w:ind w:leftChars="50" w:left="120" w:rightChars="50" w:right="120"/>
              <w:rPr>
                <w:rFonts w:eastAsia="MS Mincho"/>
                <w:highlight w:val="yellow"/>
                <w:lang w:eastAsia="ja-JP"/>
              </w:rPr>
            </w:pPr>
            <w:ins w:id="407" w:author="Harada Hiroki" w:date="2020-08-03T10:14:00Z">
              <w:r>
                <w:rPr>
                  <w:rFonts w:eastAsia="MS Mincho"/>
                  <w:highlight w:val="yellow"/>
                  <w:lang w:eastAsia="ja-JP"/>
                </w:rPr>
                <w:t>[N/A]</w:t>
              </w:r>
            </w:ins>
            <w:del w:id="40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BDB6CED" w14:textId="77777777" w:rsidR="008E3985" w:rsidRDefault="008E3985" w:rsidP="008E3985">
            <w:pPr>
              <w:pStyle w:val="TAL"/>
              <w:adjustRightInd w:val="0"/>
              <w:ind w:leftChars="50" w:left="120" w:rightChars="50" w:right="120"/>
              <w:rPr>
                <w:ins w:id="409" w:author="Harada Hiroki" w:date="2020-08-03T10:36:00Z"/>
                <w:rFonts w:asciiTheme="majorHAnsi" w:eastAsia="MS Mincho" w:hAnsiTheme="majorHAnsi" w:cstheme="majorHAnsi"/>
                <w:szCs w:val="18"/>
                <w:lang w:eastAsia="ja-JP"/>
              </w:rPr>
            </w:pPr>
            <w:ins w:id="41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EE887A" w14:textId="77777777" w:rsidR="008E3985" w:rsidRDefault="008E3985" w:rsidP="008E3985">
            <w:pPr>
              <w:pStyle w:val="TAL"/>
              <w:adjustRightInd w:val="0"/>
              <w:ind w:leftChars="50" w:left="120" w:rightChars="50" w:right="120"/>
              <w:rPr>
                <w:rFonts w:asciiTheme="majorHAnsi" w:hAnsiTheme="majorHAnsi" w:cstheme="majorHAnsi"/>
                <w:szCs w:val="18"/>
              </w:rPr>
            </w:pPr>
            <w:ins w:id="41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F69BFF"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1A428E8"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779DEA" w14:textId="77777777" w:rsidR="008E3985" w:rsidRDefault="008E3985" w:rsidP="008E3985">
            <w:pPr>
              <w:pStyle w:val="TAL"/>
              <w:adjustRightInd w:val="0"/>
              <w:ind w:leftChars="50" w:left="120" w:rightChars="50" w:right="120"/>
              <w:rPr>
                <w:rFonts w:eastAsia="Times New Roman"/>
                <w:lang w:eastAsia="zh-CN"/>
              </w:rPr>
            </w:pPr>
            <w:del w:id="412" w:author="Harada Hiroki" w:date="2020-08-03T09:35:00Z">
              <w:r w:rsidDel="001B101F">
                <w:rPr>
                  <w:rFonts w:eastAsia="Times New Roman"/>
                  <w:lang w:eastAsia="zh-CN"/>
                </w:rPr>
                <w:delText>[</w:delText>
              </w:r>
            </w:del>
            <w:r>
              <w:rPr>
                <w:rFonts w:eastAsia="Times New Roman"/>
                <w:lang w:eastAsia="zh-CN"/>
              </w:rPr>
              <w:t>11-4i</w:t>
            </w:r>
            <w:del w:id="41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F1F08C" w14:textId="77777777" w:rsidR="008E3985" w:rsidRDefault="008E3985" w:rsidP="008E3985">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1A62333" w14:textId="77777777" w:rsidR="008E3985" w:rsidRDefault="008E3985" w:rsidP="008E3985">
            <w:pPr>
              <w:pStyle w:val="TAL"/>
              <w:adjustRightInd w:val="0"/>
              <w:ind w:leftChars="50" w:left="120" w:rightChars="50" w:right="120"/>
            </w:pPr>
            <w:r>
              <w:t>If the UE supports two HARQ-ACK codebooks both with 2*7-symbol configuration, the UE also supports:</w:t>
            </w:r>
          </w:p>
          <w:p w14:paraId="5DA10410" w14:textId="77777777" w:rsidR="008E3985" w:rsidRDefault="008E3985" w:rsidP="008E3985">
            <w:pPr>
              <w:pStyle w:val="TAL"/>
              <w:adjustRightInd w:val="0"/>
              <w:ind w:leftChars="50" w:left="120" w:rightChars="50" w:right="120"/>
            </w:pPr>
          </w:p>
          <w:p w14:paraId="0525BDEC" w14:textId="77777777" w:rsidR="008E3985" w:rsidRDefault="008E3985" w:rsidP="008E3985">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3F3B917"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8105D3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6D56AE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4735B9C"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88E7054" w14:textId="77777777" w:rsidR="008E3985" w:rsidRDefault="008E3985" w:rsidP="008E3985">
            <w:pPr>
              <w:pStyle w:val="TAL"/>
              <w:adjustRightInd w:val="0"/>
              <w:ind w:leftChars="50" w:left="120" w:rightChars="50" w:right="120"/>
              <w:rPr>
                <w:ins w:id="414" w:author="Harada Hiroki" w:date="2020-08-03T10:26:00Z"/>
                <w:rFonts w:eastAsia="MS Mincho"/>
                <w:highlight w:val="yellow"/>
                <w:lang w:eastAsia="ja-JP"/>
              </w:rPr>
            </w:pPr>
            <w:ins w:id="415" w:author="Harada Hiroki" w:date="2020-08-03T10:12:00Z">
              <w:r>
                <w:rPr>
                  <w:rFonts w:eastAsia="MS Mincho"/>
                  <w:highlight w:val="yellow"/>
                  <w:lang w:eastAsia="ja-JP"/>
                </w:rPr>
                <w:t>[Per FS]</w:t>
              </w:r>
            </w:ins>
            <w:del w:id="416"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B77F558" w14:textId="77777777" w:rsidR="008E3985" w:rsidRDefault="008E3985" w:rsidP="008E3985">
            <w:pPr>
              <w:pStyle w:val="TAL"/>
              <w:adjustRightInd w:val="0"/>
              <w:ind w:leftChars="50" w:left="120" w:rightChars="50" w:right="120"/>
              <w:rPr>
                <w:rFonts w:eastAsia="MS Mincho"/>
                <w:highlight w:val="yellow"/>
                <w:lang w:eastAsia="ja-JP"/>
              </w:rPr>
            </w:pPr>
            <w:ins w:id="41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40C1EF7" w14:textId="77777777" w:rsidR="008E3985" w:rsidRDefault="008E3985" w:rsidP="008E3985">
            <w:pPr>
              <w:pStyle w:val="TAL"/>
              <w:adjustRightInd w:val="0"/>
              <w:ind w:leftChars="50" w:left="120" w:rightChars="50" w:right="120"/>
              <w:rPr>
                <w:rFonts w:eastAsia="MS Mincho"/>
                <w:highlight w:val="yellow"/>
                <w:lang w:eastAsia="ja-JP"/>
              </w:rPr>
            </w:pPr>
            <w:ins w:id="418" w:author="Harada Hiroki" w:date="2020-08-03T10:14:00Z">
              <w:r>
                <w:rPr>
                  <w:rFonts w:eastAsia="MS Mincho"/>
                  <w:highlight w:val="yellow"/>
                  <w:lang w:eastAsia="ja-JP"/>
                </w:rPr>
                <w:t>[N/A]</w:t>
              </w:r>
            </w:ins>
            <w:del w:id="41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00CB616" w14:textId="77777777" w:rsidR="008E3985" w:rsidRDefault="008E3985" w:rsidP="008E3985">
            <w:pPr>
              <w:pStyle w:val="TAL"/>
              <w:adjustRightInd w:val="0"/>
              <w:ind w:leftChars="50" w:left="120" w:rightChars="50" w:right="120"/>
              <w:rPr>
                <w:rFonts w:eastAsia="MS Mincho"/>
                <w:highlight w:val="yellow"/>
                <w:lang w:eastAsia="ja-JP"/>
              </w:rPr>
            </w:pPr>
            <w:ins w:id="420" w:author="Harada Hiroki" w:date="2020-08-03T10:14:00Z">
              <w:r>
                <w:rPr>
                  <w:rFonts w:eastAsia="MS Mincho"/>
                  <w:highlight w:val="yellow"/>
                  <w:lang w:eastAsia="ja-JP"/>
                </w:rPr>
                <w:t>[N/A]</w:t>
              </w:r>
            </w:ins>
            <w:del w:id="42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2B220FE" w14:textId="77777777" w:rsidR="008E3985" w:rsidRDefault="008E3985" w:rsidP="008E3985">
            <w:pPr>
              <w:pStyle w:val="TAL"/>
              <w:adjustRightInd w:val="0"/>
              <w:ind w:leftChars="50" w:left="120" w:rightChars="50" w:right="120"/>
              <w:rPr>
                <w:rFonts w:eastAsia="MS Mincho"/>
                <w:highlight w:val="yellow"/>
                <w:lang w:eastAsia="ja-JP"/>
              </w:rPr>
            </w:pPr>
            <w:ins w:id="422" w:author="Harada Hiroki" w:date="2020-08-03T10:14:00Z">
              <w:r>
                <w:rPr>
                  <w:rFonts w:eastAsia="MS Mincho"/>
                  <w:highlight w:val="yellow"/>
                  <w:lang w:eastAsia="ja-JP"/>
                </w:rPr>
                <w:t>[N/A]</w:t>
              </w:r>
            </w:ins>
            <w:del w:id="42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6A87031" w14:textId="77777777" w:rsidR="008E3985" w:rsidRDefault="008E3985" w:rsidP="008E3985">
            <w:pPr>
              <w:pStyle w:val="TAL"/>
              <w:adjustRightInd w:val="0"/>
              <w:ind w:leftChars="50" w:left="120" w:rightChars="50" w:right="120"/>
              <w:rPr>
                <w:rFonts w:asciiTheme="majorHAnsi" w:hAnsiTheme="majorHAnsi" w:cstheme="majorHAnsi"/>
                <w:szCs w:val="18"/>
              </w:rPr>
            </w:pPr>
            <w:ins w:id="4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6E4C69D"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bl>
    <w:p w14:paraId="61C21295" w14:textId="77777777" w:rsidR="008E3985" w:rsidRPr="00954014" w:rsidRDefault="008E3985" w:rsidP="008E3985">
      <w:pPr>
        <w:rPr>
          <w:rFonts w:ascii="Arial" w:eastAsia="Batang" w:hAnsi="Arial"/>
          <w:sz w:val="32"/>
          <w:szCs w:val="32"/>
          <w:lang w:eastAsia="ko-KR"/>
        </w:rPr>
      </w:pPr>
    </w:p>
    <w:p w14:paraId="00761509" w14:textId="77777777" w:rsidR="00617390" w:rsidRDefault="00617390">
      <w:pPr>
        <w:rPr>
          <w:rFonts w:ascii="Arial" w:eastAsia="Batang" w:hAnsi="Arial"/>
          <w:sz w:val="32"/>
          <w:szCs w:val="32"/>
          <w:lang w:val="en-US" w:eastAsia="ko-KR"/>
        </w:rPr>
      </w:pPr>
    </w:p>
    <w:p w14:paraId="4D119924" w14:textId="77777777" w:rsidR="00617390" w:rsidRDefault="00617390">
      <w:pPr>
        <w:rPr>
          <w:rFonts w:ascii="Arial" w:eastAsia="Batang" w:hAnsi="Arial"/>
          <w:sz w:val="32"/>
          <w:szCs w:val="32"/>
          <w:lang w:val="en-US" w:eastAsia="ko-KR"/>
        </w:rPr>
      </w:pPr>
    </w:p>
    <w:p w14:paraId="372CE49F"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Batang" w:hAnsi="Arial"/>
          <w:sz w:val="32"/>
          <w:szCs w:val="32"/>
          <w:lang w:val="en-US" w:eastAsia="ko-KR"/>
        </w:rPr>
        <w:t>ow to define component 3 of FG11-3</w:t>
      </w:r>
    </w:p>
    <w:p w14:paraId="504B79BC" w14:textId="77777777" w:rsidR="00617390" w:rsidRDefault="004E621E">
      <w:pPr>
        <w:pStyle w:val="Heading2"/>
        <w:rPr>
          <w:rFonts w:eastAsia="MS Mincho"/>
          <w:sz w:val="28"/>
          <w:szCs w:val="28"/>
          <w:lang w:val="en-US"/>
        </w:rPr>
      </w:pPr>
      <w:r>
        <w:rPr>
          <w:rFonts w:eastAsia="MS Mincho"/>
          <w:sz w:val="28"/>
          <w:szCs w:val="28"/>
          <w:lang w:val="en-US"/>
        </w:rPr>
        <w:t>4.1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617390" w14:paraId="5DEF7B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A89F031"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8D0924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4882E52"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765BDAE"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52A9767"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FF0010"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AB2681C"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50F594"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1EA0ED4" w14:textId="77777777" w:rsidR="00617390" w:rsidRDefault="004E621E">
            <w:pPr>
              <w:pStyle w:val="TAN"/>
              <w:ind w:left="0" w:firstLine="0"/>
              <w:rPr>
                <w:b/>
                <w:lang w:eastAsia="ja-JP"/>
              </w:rPr>
            </w:pPr>
            <w:r>
              <w:rPr>
                <w:b/>
                <w:lang w:eastAsia="ja-JP"/>
              </w:rPr>
              <w:t>Type</w:t>
            </w:r>
          </w:p>
          <w:p w14:paraId="5B47893F"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69127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3F77F74"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78E185DD" w14:textId="77777777" w:rsidR="00617390" w:rsidRDefault="004E621E">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7ED971E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F2DC04" w14:textId="77777777" w:rsidR="00617390" w:rsidRDefault="004E621E">
            <w:pPr>
              <w:pStyle w:val="TAH"/>
            </w:pPr>
            <w:r>
              <w:t>Mandatory/Optional</w:t>
            </w:r>
          </w:p>
        </w:tc>
      </w:tr>
      <w:tr w:rsidR="00617390" w14:paraId="57E9EDB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60615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842485"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79E633" w14:textId="77777777" w:rsidR="00617390" w:rsidRDefault="004E621E">
            <w:pPr>
              <w:pStyle w:val="TAL"/>
              <w:rPr>
                <w:rFonts w:eastAsia="SimSun"/>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680EADF" w14:textId="77777777" w:rsidR="00617390" w:rsidRDefault="004E621E">
            <w:pPr>
              <w:pStyle w:val="TAL"/>
              <w:rPr>
                <w:rFonts w:eastAsia="SimSun"/>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4ABF5DA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A77C3A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4F98BE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1D795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8AED0D" w14:textId="77777777" w:rsidR="00617390" w:rsidRDefault="00617390">
            <w:pPr>
              <w:pStyle w:val="TAL"/>
              <w:rPr>
                <w:rFonts w:asciiTheme="majorHAnsi" w:hAnsiTheme="majorHAnsi" w:cstheme="majorHAnsi"/>
                <w:szCs w:val="18"/>
                <w:lang w:eastAsia="ja-JP"/>
              </w:rPr>
            </w:pPr>
          </w:p>
          <w:p w14:paraId="0AB4EFC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A5E8565" w14:textId="77777777" w:rsidR="00617390" w:rsidRDefault="00617390">
            <w:pPr>
              <w:pStyle w:val="TAL"/>
              <w:rPr>
                <w:rFonts w:asciiTheme="majorHAnsi" w:hAnsiTheme="majorHAnsi" w:cstheme="majorHAnsi"/>
                <w:szCs w:val="18"/>
                <w:lang w:eastAsia="ja-JP"/>
              </w:rPr>
            </w:pPr>
          </w:p>
          <w:p w14:paraId="77305C10" w14:textId="77777777" w:rsidR="00617390" w:rsidRDefault="004E621E">
            <w:pPr>
              <w:pStyle w:val="TAL"/>
              <w:numPr>
                <w:ilvl w:val="0"/>
                <w:numId w:val="14"/>
              </w:numPr>
              <w:spacing w:line="256" w:lineRule="auto"/>
              <w:ind w:left="0" w:firstLine="0"/>
              <w:rPr>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548D2FE"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5D31372"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D9DC698"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88851"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F24F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EAB87D" w14:textId="77777777" w:rsidR="00617390" w:rsidRDefault="00617390">
            <w:pPr>
              <w:pStyle w:val="TAL"/>
              <w:rPr>
                <w:rFonts w:asciiTheme="majorHAnsi" w:eastAsia="MS Mincho" w:hAnsiTheme="majorHAnsi" w:cstheme="majorHAnsi"/>
                <w:szCs w:val="18"/>
                <w:lang w:eastAsia="ja-JP"/>
              </w:rPr>
            </w:pPr>
          </w:p>
          <w:p w14:paraId="76B48CA4"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7846BE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2BA420"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6B445675" w14:textId="77777777" w:rsidR="00617390" w:rsidRDefault="004E621E">
            <w:pPr>
              <w:pStyle w:val="TAL"/>
              <w:rPr>
                <w:highlight w:val="yellow"/>
              </w:rPr>
            </w:pPr>
            <w:r>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37B5CA01"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541359CF"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0569450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328AB7F3" w14:textId="77777777" w:rsidR="00617390" w:rsidRDefault="00617390">
            <w:pPr>
              <w:pStyle w:val="TAL"/>
              <w:rPr>
                <w:rFonts w:asciiTheme="majorHAnsi" w:hAnsiTheme="majorHAnsi" w:cstheme="majorHAnsi"/>
                <w:szCs w:val="18"/>
              </w:rPr>
            </w:pPr>
          </w:p>
          <w:p w14:paraId="0EBFAFE9"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ACC2DD2" w14:textId="77777777" w:rsidR="00617390" w:rsidRDefault="00617390">
            <w:pPr>
              <w:pStyle w:val="TAL"/>
              <w:rPr>
                <w:rFonts w:asciiTheme="majorHAnsi" w:hAnsiTheme="majorHAnsi" w:cstheme="majorHAnsi"/>
                <w:szCs w:val="18"/>
              </w:rPr>
            </w:pPr>
          </w:p>
          <w:p w14:paraId="3606C9A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3D71CE2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1FF6006"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D13B18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078F533B"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2078AC38" w14:textId="77777777" w:rsidR="00617390" w:rsidRDefault="00617390">
            <w:pPr>
              <w:pStyle w:val="TAL"/>
              <w:rPr>
                <w:rFonts w:asciiTheme="majorHAnsi" w:hAnsiTheme="majorHAnsi" w:cstheme="majorHAnsi"/>
                <w:szCs w:val="18"/>
              </w:rPr>
            </w:pPr>
          </w:p>
          <w:p w14:paraId="50739325"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7CE0D21F"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bl>
    <w:p w14:paraId="44525CE0" w14:textId="77777777" w:rsidR="00617390" w:rsidRDefault="00617390">
      <w:pPr>
        <w:spacing w:afterLines="50" w:after="120"/>
        <w:jc w:val="both"/>
        <w:rPr>
          <w:rFonts w:ascii="Arial" w:eastAsia="Batang" w:hAnsi="Arial"/>
          <w:sz w:val="32"/>
          <w:szCs w:val="32"/>
          <w:lang w:eastAsia="ko-KR"/>
        </w:rPr>
      </w:pPr>
    </w:p>
    <w:p w14:paraId="26C1E8D3" w14:textId="77777777" w:rsidR="00617390" w:rsidRDefault="004E621E">
      <w:pPr>
        <w:spacing w:afterLines="50" w:after="120"/>
        <w:jc w:val="both"/>
        <w:rPr>
          <w:sz w:val="22"/>
          <w:lang w:val="en-US"/>
        </w:rPr>
      </w:pPr>
      <w:r>
        <w:rPr>
          <w:sz w:val="22"/>
          <w:lang w:val="en-US"/>
        </w:rPr>
        <w:lastRenderedPageBreak/>
        <w:t>Based on the discussion in [101-e-NR-UEFeatures-URLLCIIoT-02], following proposals on component 3 and reporting type for FG11-3 were made [1].</w:t>
      </w:r>
    </w:p>
    <w:p w14:paraId="780DAC42" w14:textId="77777777" w:rsidR="00617390" w:rsidRDefault="00617390">
      <w:pPr>
        <w:spacing w:afterLines="50" w:after="120"/>
        <w:jc w:val="both"/>
        <w:rPr>
          <w:sz w:val="22"/>
          <w:lang w:val="en-US"/>
        </w:rPr>
      </w:pPr>
    </w:p>
    <w:p w14:paraId="3F96565D" w14:textId="77777777" w:rsidR="00617390" w:rsidRDefault="004E621E">
      <w:pPr>
        <w:rPr>
          <w:b/>
          <w:bCs/>
          <w:sz w:val="22"/>
          <w:lang w:val="en-US"/>
        </w:rPr>
      </w:pPr>
      <w:r>
        <w:rPr>
          <w:rFonts w:hint="eastAsia"/>
          <w:b/>
          <w:bCs/>
          <w:sz w:val="22"/>
          <w:lang w:val="en-US"/>
        </w:rPr>
        <w:t>P</w:t>
      </w:r>
      <w:r>
        <w:rPr>
          <w:b/>
          <w:bCs/>
          <w:sz w:val="22"/>
          <w:lang w:val="en-US"/>
        </w:rPr>
        <w:t>roposal 4:</w:t>
      </w:r>
    </w:p>
    <w:p w14:paraId="057C0754"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3 is kept for FG11-3</w:t>
      </w:r>
    </w:p>
    <w:p w14:paraId="0231D751" w14:textId="77777777" w:rsidR="00617390" w:rsidRDefault="004E621E">
      <w:pPr>
        <w:numPr>
          <w:ilvl w:val="0"/>
          <w:numId w:val="12"/>
        </w:numPr>
        <w:rPr>
          <w:b/>
          <w:sz w:val="22"/>
          <w:lang w:val="en-US"/>
        </w:rPr>
      </w:pPr>
      <w:r>
        <w:rPr>
          <w:b/>
          <w:sz w:val="22"/>
          <w:lang w:val="en-US"/>
        </w:rPr>
        <w:t>Type of FG11-3 is Per FS</w:t>
      </w:r>
    </w:p>
    <w:p w14:paraId="4D1E01F0" w14:textId="77777777" w:rsidR="00617390" w:rsidRDefault="004E621E">
      <w:pPr>
        <w:numPr>
          <w:ilvl w:val="1"/>
          <w:numId w:val="12"/>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33D20EB" w14:textId="77777777" w:rsidR="00617390" w:rsidRDefault="00617390">
      <w:pPr>
        <w:spacing w:afterLines="50" w:after="120"/>
        <w:jc w:val="both"/>
        <w:rPr>
          <w:sz w:val="22"/>
          <w:lang w:val="en-US"/>
        </w:rPr>
      </w:pPr>
    </w:p>
    <w:tbl>
      <w:tblPr>
        <w:tblStyle w:val="TableGrid"/>
        <w:tblW w:w="5000" w:type="pct"/>
        <w:tblLook w:val="04A0" w:firstRow="1" w:lastRow="0" w:firstColumn="1" w:lastColumn="0" w:noHBand="0" w:noVBand="1"/>
      </w:tblPr>
      <w:tblGrid>
        <w:gridCol w:w="2548"/>
        <w:gridCol w:w="19841"/>
      </w:tblGrid>
      <w:tr w:rsidR="00617390" w14:paraId="435FC2B0" w14:textId="77777777" w:rsidTr="00F57A14">
        <w:tc>
          <w:tcPr>
            <w:tcW w:w="569" w:type="pct"/>
            <w:shd w:val="clear" w:color="auto" w:fill="F2F2F2" w:themeFill="background1" w:themeFillShade="F2"/>
          </w:tcPr>
          <w:p w14:paraId="2B24A1DA"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761F0CD"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F48182D" w14:textId="77777777" w:rsidTr="00F57A14">
        <w:tc>
          <w:tcPr>
            <w:tcW w:w="569" w:type="pct"/>
          </w:tcPr>
          <w:p w14:paraId="4BBCA816" w14:textId="77777777" w:rsidR="00617390" w:rsidRDefault="004E621E">
            <w:pPr>
              <w:spacing w:afterLines="50" w:after="120"/>
              <w:ind w:left="440" w:hanging="440"/>
              <w:jc w:val="both"/>
              <w:rPr>
                <w:sz w:val="22"/>
                <w:lang w:val="en-US"/>
              </w:rPr>
            </w:pPr>
            <w:r>
              <w:rPr>
                <w:sz w:val="22"/>
                <w:lang w:val="en-US"/>
              </w:rPr>
              <w:t>Samsung</w:t>
            </w:r>
          </w:p>
        </w:tc>
        <w:tc>
          <w:tcPr>
            <w:tcW w:w="4431" w:type="pct"/>
          </w:tcPr>
          <w:p w14:paraId="1F893F24" w14:textId="77777777" w:rsidR="00617390" w:rsidRDefault="004E621E">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617390" w14:paraId="2905C2D5" w14:textId="77777777" w:rsidTr="00F57A14">
        <w:tc>
          <w:tcPr>
            <w:tcW w:w="569" w:type="pct"/>
          </w:tcPr>
          <w:p w14:paraId="3BD456DB" w14:textId="77777777" w:rsidR="00617390" w:rsidRDefault="004E621E">
            <w:pPr>
              <w:spacing w:afterLines="50" w:after="120"/>
              <w:ind w:left="440" w:hanging="440"/>
              <w:jc w:val="both"/>
              <w:rPr>
                <w:sz w:val="22"/>
                <w:lang w:val="en-US"/>
              </w:rPr>
            </w:pPr>
            <w:r>
              <w:rPr>
                <w:sz w:val="22"/>
                <w:lang w:val="en-US"/>
              </w:rPr>
              <w:t>Intel</w:t>
            </w:r>
          </w:p>
        </w:tc>
        <w:tc>
          <w:tcPr>
            <w:tcW w:w="4431" w:type="pct"/>
          </w:tcPr>
          <w:p w14:paraId="5C14E799" w14:textId="77777777" w:rsidR="00617390" w:rsidRDefault="004E621E">
            <w:pPr>
              <w:spacing w:after="0"/>
              <w:rPr>
                <w:sz w:val="22"/>
                <w:lang w:val="en-US"/>
              </w:rPr>
            </w:pPr>
            <w:r>
              <w:rPr>
                <w:sz w:val="22"/>
                <w:lang w:val="en-US"/>
              </w:rPr>
              <w:t>We still do not see a need for component 3, and especially so, since clear limits on #s of PUCCH formats by extending R15 FGs (as in Proposal 3 above).</w:t>
            </w:r>
          </w:p>
        </w:tc>
      </w:tr>
      <w:tr w:rsidR="00617390" w14:paraId="7C2FB011" w14:textId="77777777" w:rsidTr="00F57A14">
        <w:tc>
          <w:tcPr>
            <w:tcW w:w="569" w:type="pct"/>
          </w:tcPr>
          <w:p w14:paraId="5D102E95"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4431" w:type="pct"/>
          </w:tcPr>
          <w:p w14:paraId="50D7F5BA"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07FAB41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37DCAAA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278CAF80"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B35969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31E0126D" w14:textId="77777777" w:rsidR="00617390" w:rsidRDefault="004E621E">
            <w:pPr>
              <w:pStyle w:val="NormalWeb"/>
              <w:shd w:val="clear" w:color="auto" w:fill="FFFFFF"/>
              <w:spacing w:before="0" w:beforeAutospacing="0" w:after="0" w:afterAutospacing="0" w:line="200" w:lineRule="atLeast"/>
              <w:rPr>
                <w:rFonts w:eastAsia="Malgun Gothic"/>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 2-symbol*7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617390" w14:paraId="070B1151" w14:textId="77777777" w:rsidTr="00F57A14">
        <w:tc>
          <w:tcPr>
            <w:tcW w:w="569" w:type="pct"/>
          </w:tcPr>
          <w:p w14:paraId="4C827F86" w14:textId="77777777" w:rsidR="00617390" w:rsidRDefault="004E621E">
            <w:pPr>
              <w:spacing w:afterLines="50" w:after="120"/>
              <w:jc w:val="both"/>
              <w:rPr>
                <w:sz w:val="22"/>
                <w:lang w:val="en-US"/>
              </w:rPr>
            </w:pPr>
            <w:r>
              <w:rPr>
                <w:rFonts w:eastAsia="Malgun Gothic"/>
                <w:color w:val="7030A0"/>
                <w:sz w:val="22"/>
                <w:lang w:val="en-US" w:eastAsia="ko-KR"/>
              </w:rPr>
              <w:t>Qualcomm</w:t>
            </w:r>
          </w:p>
        </w:tc>
        <w:tc>
          <w:tcPr>
            <w:tcW w:w="4431" w:type="pct"/>
          </w:tcPr>
          <w:p w14:paraId="4563218E" w14:textId="77777777" w:rsidR="00617390" w:rsidRDefault="004E621E">
            <w:pPr>
              <w:spacing w:afterLines="50" w:after="120"/>
              <w:jc w:val="both"/>
              <w:rPr>
                <w:sz w:val="22"/>
                <w:lang w:val="en-US"/>
              </w:rPr>
            </w:pPr>
            <w:r>
              <w:rPr>
                <w:rFonts w:eastAsia="Malgun Gothic"/>
                <w:color w:val="7030A0"/>
                <w:sz w:val="22"/>
                <w:lang w:val="en-US" w:eastAsia="ko-KR"/>
              </w:rPr>
              <w:t>Support the proposal.</w:t>
            </w:r>
          </w:p>
        </w:tc>
      </w:tr>
      <w:tr w:rsidR="00617390" w14:paraId="17D6283F" w14:textId="77777777" w:rsidTr="00F57A14">
        <w:tc>
          <w:tcPr>
            <w:tcW w:w="569" w:type="pct"/>
          </w:tcPr>
          <w:p w14:paraId="4EA403E7"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4431" w:type="pct"/>
          </w:tcPr>
          <w:p w14:paraId="05368698" w14:textId="77777777" w:rsidR="00617390" w:rsidRDefault="004E621E">
            <w:pPr>
              <w:spacing w:afterLines="50" w:after="120"/>
              <w:jc w:val="both"/>
              <w:rPr>
                <w:sz w:val="22"/>
                <w:lang w:val="en-US"/>
              </w:rPr>
            </w:pPr>
            <w:r>
              <w:rPr>
                <w:sz w:val="22"/>
                <w:lang w:val="en-US"/>
              </w:rPr>
              <w:t xml:space="preserve">We also do not see a need for component 3. It is clearly defined how many PUCCH can be transmitted per </w:t>
            </w:r>
            <w:proofErr w:type="spellStart"/>
            <w:r>
              <w:rPr>
                <w:sz w:val="22"/>
                <w:lang w:val="en-US"/>
              </w:rPr>
              <w:t>subslot</w:t>
            </w:r>
            <w:proofErr w:type="spellEnd"/>
            <w:r>
              <w:rPr>
                <w:sz w:val="22"/>
                <w:lang w:val="en-US"/>
              </w:rPr>
              <w:t xml:space="preserve"> or slot in proposal 3.</w:t>
            </w:r>
          </w:p>
        </w:tc>
      </w:tr>
      <w:tr w:rsidR="00617390" w14:paraId="3040C763" w14:textId="77777777" w:rsidTr="00F57A14">
        <w:tc>
          <w:tcPr>
            <w:tcW w:w="569" w:type="pct"/>
          </w:tcPr>
          <w:p w14:paraId="0DD2C71E" w14:textId="77777777" w:rsidR="00617390" w:rsidRDefault="004E621E">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HiSilicon </w:t>
            </w:r>
          </w:p>
        </w:tc>
        <w:tc>
          <w:tcPr>
            <w:tcW w:w="4431" w:type="pct"/>
          </w:tcPr>
          <w:p w14:paraId="6A2D6F49" w14:textId="77777777" w:rsidR="00617390" w:rsidRDefault="004E621E">
            <w:pPr>
              <w:pStyle w:val="TAL"/>
              <w:rPr>
                <w:rFonts w:ascii="Times New Roman" w:hAnsi="Times New Roman"/>
                <w:b/>
                <w:sz w:val="22"/>
                <w:szCs w:val="22"/>
                <w:lang w:val="en-US" w:eastAsia="zh-CN"/>
              </w:rPr>
            </w:pPr>
            <w:r>
              <w:rPr>
                <w:rFonts w:ascii="Times New Roman" w:hAnsi="Times New Roman" w:hint="eastAsia"/>
                <w:b/>
                <w:sz w:val="22"/>
                <w:szCs w:val="22"/>
                <w:lang w:val="en-US" w:eastAsia="zh-CN"/>
              </w:rPr>
              <w:t>S</w:t>
            </w:r>
            <w:r>
              <w:rPr>
                <w:rFonts w:ascii="Times New Roman" w:hAnsi="Times New Roman"/>
                <w:b/>
                <w:sz w:val="22"/>
                <w:szCs w:val="22"/>
                <w:lang w:val="en-US" w:eastAsia="zh-CN"/>
              </w:rPr>
              <w:t>upport the proposal.</w:t>
            </w:r>
            <w:r>
              <w:rPr>
                <w:rFonts w:ascii="Times New Roman" w:hAnsi="Times New Roman" w:hint="eastAsia"/>
                <w:b/>
                <w:sz w:val="22"/>
                <w:szCs w:val="22"/>
                <w:lang w:val="en-US" w:eastAsia="zh-CN"/>
              </w:rPr>
              <w:t xml:space="preserve"> </w:t>
            </w:r>
          </w:p>
          <w:p w14:paraId="6C1335DC"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380619CE"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5D18C86E" w14:textId="77777777" w:rsidR="00617390" w:rsidRDefault="004E621E">
            <w:pPr>
              <w:pStyle w:val="ListParagraph"/>
              <w:numPr>
                <w:ilvl w:val="0"/>
                <w:numId w:val="15"/>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1ACE0093"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BF8CE5B"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31179C9" w14:textId="77777777" w:rsidR="00617390" w:rsidRDefault="004E621E">
            <w:pPr>
              <w:pStyle w:val="ListParagraph"/>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1079F042"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3102DE75"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561CF71C" w14:textId="77777777" w:rsidR="00617390" w:rsidRDefault="004E621E">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617390" w14:paraId="1EE207AD" w14:textId="77777777" w:rsidTr="00F57A14">
        <w:tc>
          <w:tcPr>
            <w:tcW w:w="569" w:type="pct"/>
          </w:tcPr>
          <w:p w14:paraId="402DEF1E" w14:textId="77777777" w:rsidR="00617390" w:rsidRDefault="004E621E">
            <w:pPr>
              <w:spacing w:afterLines="50" w:after="120"/>
              <w:jc w:val="both"/>
              <w:rPr>
                <w:rFonts w:eastAsiaTheme="minorEastAsia"/>
                <w:sz w:val="22"/>
                <w:lang w:val="en-US" w:eastAsia="zh-CN"/>
              </w:rPr>
            </w:pPr>
            <w:r>
              <w:rPr>
                <w:sz w:val="22"/>
                <w:lang w:val="en-US"/>
              </w:rPr>
              <w:t>Nokia, NSB</w:t>
            </w:r>
          </w:p>
        </w:tc>
        <w:tc>
          <w:tcPr>
            <w:tcW w:w="4431" w:type="pct"/>
          </w:tcPr>
          <w:p w14:paraId="3D3B16AF" w14:textId="77777777" w:rsidR="00617390" w:rsidRDefault="004E621E">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617390" w14:paraId="4078CE45" w14:textId="77777777" w:rsidTr="00F57A14">
        <w:tc>
          <w:tcPr>
            <w:tcW w:w="569" w:type="pct"/>
          </w:tcPr>
          <w:p w14:paraId="604D31FE" w14:textId="77777777" w:rsidR="00617390" w:rsidRDefault="004E621E">
            <w:pPr>
              <w:spacing w:afterLines="50" w:after="120"/>
              <w:jc w:val="both"/>
              <w:rPr>
                <w:sz w:val="22"/>
                <w:lang w:val="en-US"/>
              </w:rPr>
            </w:pPr>
            <w:r>
              <w:rPr>
                <w:color w:val="0070C0"/>
                <w:sz w:val="22"/>
                <w:lang w:val="en-US"/>
              </w:rPr>
              <w:t>Ericsson</w:t>
            </w:r>
          </w:p>
        </w:tc>
        <w:tc>
          <w:tcPr>
            <w:tcW w:w="4431" w:type="pct"/>
          </w:tcPr>
          <w:p w14:paraId="0C83B551" w14:textId="77777777" w:rsidR="00617390" w:rsidRDefault="004E621E">
            <w:pPr>
              <w:pStyle w:val="ListParagraph"/>
              <w:numPr>
                <w:ilvl w:val="0"/>
                <w:numId w:val="16"/>
              </w:numPr>
              <w:spacing w:afterLines="50" w:after="120"/>
              <w:ind w:leftChars="0"/>
              <w:jc w:val="both"/>
              <w:rPr>
                <w:color w:val="0070C0"/>
                <w:sz w:val="22"/>
                <w:lang w:val="en-US"/>
              </w:rPr>
            </w:pPr>
            <w:r>
              <w:rPr>
                <w:color w:val="0070C0"/>
                <w:sz w:val="22"/>
                <w:lang w:val="en-US"/>
              </w:rPr>
              <w:t>Delete component 3 from FG 11-3. There has been no discussion of combination (A,B) in PUCCH configuration at all. This concept is not needed.</w:t>
            </w:r>
          </w:p>
          <w:p w14:paraId="33CFA850" w14:textId="77777777" w:rsidR="00617390" w:rsidRDefault="004E621E">
            <w:pPr>
              <w:pStyle w:val="ListParagraph"/>
              <w:numPr>
                <w:ilvl w:val="0"/>
                <w:numId w:val="16"/>
              </w:numPr>
              <w:spacing w:afterLines="50" w:after="120"/>
              <w:ind w:leftChars="0"/>
              <w:jc w:val="both"/>
              <w:rPr>
                <w:color w:val="0070C0"/>
                <w:sz w:val="22"/>
                <w:lang w:val="en-US"/>
              </w:rPr>
            </w:pPr>
            <w:r>
              <w:rPr>
                <w:color w:val="0070C0"/>
                <w:sz w:val="22"/>
                <w:lang w:val="en-US"/>
              </w:rPr>
              <w:lastRenderedPageBreak/>
              <w:t>The reason for “per FS” does not sound right. FG 11-3 does not call for “support of the new codebook or some codebook configurations”. It only requires sub-slot based HARQ-ACK feedback. In this sense, we prefer ‘per UE’.</w:t>
            </w:r>
          </w:p>
        </w:tc>
      </w:tr>
      <w:tr w:rsidR="00617390" w14:paraId="1D99563E" w14:textId="77777777" w:rsidTr="00F57A14">
        <w:tc>
          <w:tcPr>
            <w:tcW w:w="569" w:type="pct"/>
          </w:tcPr>
          <w:p w14:paraId="758DF24C" w14:textId="77777777" w:rsidR="00617390" w:rsidRDefault="004E621E">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4431" w:type="pct"/>
          </w:tcPr>
          <w:p w14:paraId="61954784" w14:textId="77777777" w:rsidR="00617390" w:rsidRDefault="004E621E">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36E5812C" w14:textId="77777777" w:rsidR="00617390" w:rsidRDefault="004E621E">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617390" w14:paraId="0022C216" w14:textId="77777777" w:rsidTr="00F57A14">
        <w:tc>
          <w:tcPr>
            <w:tcW w:w="569" w:type="pct"/>
          </w:tcPr>
          <w:p w14:paraId="1E8E5986" w14:textId="77777777" w:rsidR="00617390" w:rsidRDefault="004E621E">
            <w:pPr>
              <w:spacing w:afterLines="50" w:after="120"/>
              <w:jc w:val="both"/>
              <w:rPr>
                <w:sz w:val="22"/>
                <w:lang w:val="en-US"/>
              </w:rPr>
            </w:pPr>
            <w:r>
              <w:rPr>
                <w:sz w:val="22"/>
                <w:lang w:val="en-US"/>
              </w:rPr>
              <w:t>Apple</w:t>
            </w:r>
          </w:p>
        </w:tc>
        <w:tc>
          <w:tcPr>
            <w:tcW w:w="4431" w:type="pct"/>
          </w:tcPr>
          <w:p w14:paraId="560D2AB7" w14:textId="77777777" w:rsidR="00617390" w:rsidRDefault="004E621E">
            <w:pPr>
              <w:pStyle w:val="TAL"/>
              <w:rPr>
                <w:rFonts w:ascii="Times New Roman" w:hAnsi="Times New Roman"/>
                <w:sz w:val="22"/>
                <w:lang w:val="en-US"/>
              </w:rPr>
            </w:pPr>
            <w:r>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22CA1CB" w14:textId="77777777" w:rsidR="00617390" w:rsidRDefault="004E621E">
            <w:pPr>
              <w:pStyle w:val="TAL"/>
              <w:rPr>
                <w:rFonts w:ascii="Times New Roman" w:hAnsi="Times New Roman"/>
                <w:sz w:val="22"/>
                <w:lang w:val="en-US"/>
              </w:rPr>
            </w:pPr>
            <w:r>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47D77E" w14:textId="77777777" w:rsidR="00617390" w:rsidRDefault="004E621E">
            <w:pPr>
              <w:pStyle w:val="TAL"/>
              <w:rPr>
                <w:rFonts w:eastAsia="MS Mincho"/>
                <w:sz w:val="22"/>
                <w:lang w:val="en-US" w:eastAsia="ja-JP"/>
              </w:rPr>
            </w:pPr>
            <w:r>
              <w:rPr>
                <w:rFonts w:ascii="Times New Roman" w:hAnsi="Times New Roman"/>
                <w:sz w:val="22"/>
                <w:lang w:val="en-US"/>
              </w:rPr>
              <w:t>Fine with per-FS reporting.</w:t>
            </w:r>
          </w:p>
        </w:tc>
      </w:tr>
      <w:tr w:rsidR="00617390" w14:paraId="463F4B7F" w14:textId="77777777" w:rsidTr="00F57A14">
        <w:tc>
          <w:tcPr>
            <w:tcW w:w="569" w:type="pct"/>
          </w:tcPr>
          <w:p w14:paraId="507C7A24"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266A11A"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617390" w14:paraId="56310A30" w14:textId="77777777" w:rsidTr="00F57A14">
        <w:tc>
          <w:tcPr>
            <w:tcW w:w="569" w:type="pct"/>
          </w:tcPr>
          <w:p w14:paraId="054013F1" w14:textId="77777777" w:rsidR="00617390" w:rsidRDefault="004E621E">
            <w:pPr>
              <w:spacing w:afterLines="50" w:after="120"/>
              <w:jc w:val="both"/>
              <w:rPr>
                <w:sz w:val="22"/>
                <w:lang w:val="en-US"/>
              </w:rPr>
            </w:pPr>
            <w:r>
              <w:rPr>
                <w:sz w:val="22"/>
                <w:lang w:val="en-US"/>
              </w:rPr>
              <w:t>Ericsson</w:t>
            </w:r>
          </w:p>
        </w:tc>
        <w:tc>
          <w:tcPr>
            <w:tcW w:w="4431" w:type="pct"/>
          </w:tcPr>
          <w:p w14:paraId="0649BF00"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3260AD34" w14:textId="77777777" w:rsidR="00617390" w:rsidRDefault="00617390">
      <w:pPr>
        <w:rPr>
          <w:rFonts w:ascii="Arial" w:eastAsia="Batang" w:hAnsi="Arial"/>
          <w:sz w:val="32"/>
          <w:szCs w:val="32"/>
          <w:lang w:val="en-US" w:eastAsia="ko-KR"/>
        </w:rPr>
      </w:pPr>
    </w:p>
    <w:p w14:paraId="41E16E98"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4:</w:t>
      </w:r>
    </w:p>
    <w:p w14:paraId="005C9ABC" w14:textId="77777777" w:rsidR="00617390" w:rsidRDefault="004E621E">
      <w:pPr>
        <w:numPr>
          <w:ilvl w:val="0"/>
          <w:numId w:val="12"/>
        </w:numPr>
        <w:spacing w:afterLines="50" w:after="120"/>
        <w:jc w:val="both"/>
        <w:rPr>
          <w:rFonts w:eastAsia="MS Mincho"/>
          <w:b/>
          <w:sz w:val="22"/>
          <w:lang w:val="en-US"/>
        </w:rPr>
      </w:pPr>
      <w:r>
        <w:rPr>
          <w:rFonts w:eastAsia="MS Mincho"/>
          <w:b/>
          <w:sz w:val="22"/>
          <w:lang w:val="en-US"/>
        </w:rPr>
        <w:t>Type of FG11-3 is Per FS</w:t>
      </w:r>
    </w:p>
    <w:p w14:paraId="7BA8C5C8" w14:textId="77777777" w:rsidR="00617390" w:rsidRDefault="004E621E">
      <w:pPr>
        <w:numPr>
          <w:ilvl w:val="1"/>
          <w:numId w:val="12"/>
        </w:numPr>
        <w:spacing w:afterLines="50" w:after="120"/>
        <w:jc w:val="both"/>
        <w:rPr>
          <w:rFonts w:eastAsia="MS Mincho"/>
          <w:b/>
          <w:sz w:val="22"/>
          <w:lang w:val="en-US"/>
        </w:rPr>
      </w:pPr>
      <w:r>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4B87F4C" w14:textId="77777777" w:rsidR="00617390" w:rsidRDefault="00617390">
      <w:pPr>
        <w:rPr>
          <w:rFonts w:ascii="Arial" w:eastAsia="Batang" w:hAnsi="Arial"/>
          <w:sz w:val="32"/>
          <w:szCs w:val="32"/>
          <w:lang w:val="en-US" w:eastAsia="ko-KR"/>
        </w:rPr>
      </w:pPr>
    </w:p>
    <w:p w14:paraId="04F84F38" w14:textId="77777777" w:rsidR="00617390" w:rsidRDefault="004E621E">
      <w:pPr>
        <w:pStyle w:val="Heading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4503CB32"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the proposal is to remove [component 3] since larger number of companies prefer to not keep it.</w:t>
      </w:r>
    </w:p>
    <w:p w14:paraId="3D970B51" w14:textId="77777777" w:rsidR="00617390" w:rsidRDefault="004E621E">
      <w:pPr>
        <w:pStyle w:val="Heading3"/>
        <w:rPr>
          <w:rFonts w:eastAsia="MS Mincho"/>
          <w:b/>
          <w:bCs/>
          <w:sz w:val="22"/>
          <w:lang w:val="en-US"/>
        </w:rPr>
      </w:pPr>
      <w:r>
        <w:rPr>
          <w:rFonts w:eastAsia="MS Mincho"/>
          <w:b/>
          <w:bCs/>
          <w:sz w:val="22"/>
        </w:rPr>
        <w:t xml:space="preserve">Proposal 3: </w:t>
      </w:r>
    </w:p>
    <w:p w14:paraId="6699E735"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3 is removed from FG11-3</w:t>
      </w:r>
    </w:p>
    <w:p w14:paraId="3947D2B7" w14:textId="77777777" w:rsidR="00617390" w:rsidRDefault="00617390">
      <w:pPr>
        <w:rPr>
          <w:rFonts w:ascii="Arial" w:eastAsia="Batang" w:hAnsi="Arial"/>
          <w:sz w:val="32"/>
          <w:szCs w:val="32"/>
          <w:lang w:val="en-US" w:eastAsia="ko-KR"/>
        </w:rPr>
      </w:pPr>
    </w:p>
    <w:p w14:paraId="136B96FE"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3124FF40" w14:textId="77777777">
        <w:tc>
          <w:tcPr>
            <w:tcW w:w="2548" w:type="dxa"/>
            <w:shd w:val="clear" w:color="auto" w:fill="F2F2F2" w:themeFill="background1" w:themeFillShade="F2"/>
          </w:tcPr>
          <w:p w14:paraId="218C3FF4"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C7E3787" w14:textId="77777777" w:rsidR="00617390" w:rsidRDefault="004E621E">
            <w:pPr>
              <w:spacing w:afterLines="50" w:after="120"/>
              <w:jc w:val="both"/>
              <w:rPr>
                <w:sz w:val="22"/>
                <w:lang w:val="en-US"/>
              </w:rPr>
            </w:pPr>
            <w:r>
              <w:rPr>
                <w:sz w:val="22"/>
                <w:lang w:val="en-US"/>
              </w:rPr>
              <w:t>Comment</w:t>
            </w:r>
          </w:p>
        </w:tc>
      </w:tr>
      <w:tr w:rsidR="00617390" w14:paraId="13678E14" w14:textId="77777777">
        <w:tc>
          <w:tcPr>
            <w:tcW w:w="2548" w:type="dxa"/>
          </w:tcPr>
          <w:p w14:paraId="7360FF7B"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6B360B97" w14:textId="77777777" w:rsidR="00617390" w:rsidRDefault="004E621E">
            <w:pPr>
              <w:spacing w:afterLines="50" w:after="120"/>
              <w:jc w:val="both"/>
              <w:rPr>
                <w:sz w:val="22"/>
                <w:lang w:val="en-US"/>
              </w:rPr>
            </w:pPr>
            <w:r>
              <w:rPr>
                <w:rFonts w:hint="eastAsia"/>
                <w:sz w:val="22"/>
                <w:lang w:val="en-US"/>
              </w:rPr>
              <w:t>Support</w:t>
            </w:r>
            <w:r>
              <w:rPr>
                <w:sz w:val="22"/>
                <w:lang w:val="en-US"/>
              </w:rPr>
              <w:t xml:space="preserve"> Proposal 3</w:t>
            </w:r>
          </w:p>
        </w:tc>
      </w:tr>
      <w:tr w:rsidR="00617390" w14:paraId="23574D1F" w14:textId="77777777">
        <w:tc>
          <w:tcPr>
            <w:tcW w:w="2548" w:type="dxa"/>
          </w:tcPr>
          <w:p w14:paraId="06C2503D" w14:textId="77777777" w:rsidR="00617390" w:rsidRDefault="004E621E">
            <w:pPr>
              <w:spacing w:afterLines="50" w:after="120"/>
              <w:jc w:val="both"/>
              <w:rPr>
                <w:sz w:val="22"/>
                <w:lang w:val="en-US"/>
              </w:rPr>
            </w:pPr>
            <w:r>
              <w:rPr>
                <w:sz w:val="22"/>
                <w:lang w:val="en-US"/>
              </w:rPr>
              <w:t>Apple</w:t>
            </w:r>
          </w:p>
        </w:tc>
        <w:tc>
          <w:tcPr>
            <w:tcW w:w="19841" w:type="dxa"/>
          </w:tcPr>
          <w:p w14:paraId="678CE5C3" w14:textId="77777777" w:rsidR="00617390" w:rsidRDefault="004E621E">
            <w:pPr>
              <w:spacing w:after="0"/>
            </w:pPr>
            <w:r>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617390" w14:paraId="43BAF78C" w14:textId="77777777">
        <w:tc>
          <w:tcPr>
            <w:tcW w:w="2548" w:type="dxa"/>
          </w:tcPr>
          <w:p w14:paraId="67366B96"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2DCA44B7" w14:textId="77777777" w:rsidR="00617390" w:rsidRDefault="004E621E">
            <w:r>
              <w:rPr>
                <w:rFonts w:eastAsia="Malgun Gothic" w:hint="eastAsia"/>
                <w:sz w:val="22"/>
                <w:lang w:val="en-US" w:eastAsia="ko-KR"/>
              </w:rPr>
              <w:t>Agree</w:t>
            </w:r>
            <w:r>
              <w:rPr>
                <w:rFonts w:eastAsia="Malgun Gothic"/>
                <w:sz w:val="22"/>
                <w:lang w:val="en-US" w:eastAsia="ko-KR"/>
              </w:rPr>
              <w:t>.</w:t>
            </w:r>
          </w:p>
        </w:tc>
      </w:tr>
      <w:tr w:rsidR="00617390" w14:paraId="440190CE" w14:textId="77777777">
        <w:tc>
          <w:tcPr>
            <w:tcW w:w="2548" w:type="dxa"/>
          </w:tcPr>
          <w:p w14:paraId="76B7923E"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41" w:type="dxa"/>
          </w:tcPr>
          <w:p w14:paraId="7B72534C" w14:textId="77777777" w:rsidR="00617390" w:rsidRDefault="004E621E">
            <w:pPr>
              <w:pStyle w:val="TAL"/>
              <w:rPr>
                <w:rFonts w:ascii="Times New Roman" w:hAnsi="Times New Roman"/>
                <w:b/>
                <w:sz w:val="22"/>
                <w:szCs w:val="22"/>
                <w:lang w:val="en-US" w:eastAsia="zh-CN"/>
              </w:rPr>
            </w:pPr>
            <w:r>
              <w:rPr>
                <w:rFonts w:ascii="Times New Roman" w:hAnsi="Times New Roman"/>
                <w:b/>
                <w:sz w:val="22"/>
                <w:szCs w:val="22"/>
                <w:lang w:val="en-US" w:eastAsia="zh-CN"/>
              </w:rPr>
              <w:t xml:space="preserve">We don’t agree with the proposal here, component 3 should be kept. </w:t>
            </w:r>
          </w:p>
          <w:p w14:paraId="6BF297B2"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54B28910"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60411F53" w14:textId="77777777" w:rsidR="00617390" w:rsidRDefault="004E621E">
            <w:pPr>
              <w:pStyle w:val="ListParagraph"/>
              <w:numPr>
                <w:ilvl w:val="0"/>
                <w:numId w:val="15"/>
              </w:numPr>
              <w:spacing w:afterLines="50" w:after="120"/>
              <w:ind w:leftChars="0"/>
              <w:jc w:val="both"/>
              <w:rPr>
                <w:sz w:val="22"/>
                <w:szCs w:val="22"/>
                <w:lang w:eastAsia="zh-CN"/>
              </w:rPr>
            </w:pPr>
            <w:r>
              <w:rPr>
                <w:lang w:eastAsia="zh-CN"/>
              </w:rPr>
              <w:lastRenderedPageBreak/>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3D5B9E4D"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7ED4C011"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2D9530C" w14:textId="77777777" w:rsidR="00617390" w:rsidRDefault="004E621E">
            <w:pPr>
              <w:pStyle w:val="ListParagraph"/>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2653CB67"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77AEF24D"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0D92638B" w14:textId="77777777" w:rsidR="00617390" w:rsidRDefault="004E621E">
            <w:r>
              <w:rPr>
                <w:sz w:val="22"/>
                <w:szCs w:val="22"/>
                <w:lang w:eastAsia="zh-CN"/>
              </w:rPr>
              <w:t>With proposal 2, the number of PUCCHs in a slot is clear, but the gap is still not defined. As explained above, the gap between two actual PUCCH transmission are very important also.</w:t>
            </w:r>
          </w:p>
        </w:tc>
      </w:tr>
      <w:tr w:rsidR="00617390" w14:paraId="1CCB60F5" w14:textId="77777777">
        <w:tc>
          <w:tcPr>
            <w:tcW w:w="2548" w:type="dxa"/>
          </w:tcPr>
          <w:p w14:paraId="0B1D095A"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73FC855A" w14:textId="77777777" w:rsidR="00617390" w:rsidRDefault="004E621E">
            <w:pPr>
              <w:rPr>
                <w:rFonts w:eastAsia="SimSun"/>
                <w:sz w:val="22"/>
                <w:lang w:val="en-US" w:eastAsia="zh-CN"/>
              </w:rPr>
            </w:pPr>
            <w:r>
              <w:rPr>
                <w:rFonts w:eastAsia="Malgun Gothic" w:hint="eastAsia"/>
                <w:sz w:val="22"/>
                <w:lang w:val="en-US" w:eastAsia="ko-KR"/>
              </w:rPr>
              <w:t>Agree</w:t>
            </w:r>
            <w:r>
              <w:rPr>
                <w:rFonts w:eastAsia="SimSun" w:hint="eastAsia"/>
                <w:sz w:val="22"/>
                <w:lang w:val="en-US" w:eastAsia="zh-CN"/>
              </w:rPr>
              <w:t xml:space="preserve">. </w:t>
            </w:r>
          </w:p>
          <w:p w14:paraId="3994CEB9" w14:textId="77777777" w:rsidR="00617390" w:rsidRDefault="004E621E">
            <w:pPr>
              <w:rPr>
                <w:lang w:val="en-US" w:eastAsia="zh-CN"/>
              </w:rPr>
            </w:pPr>
            <w:r>
              <w:rPr>
                <w:rFonts w:eastAsia="SimSun" w:hint="eastAsia"/>
                <w:sz w:val="22"/>
                <w:szCs w:val="22"/>
                <w:lang w:val="en-US" w:eastAsia="zh-CN"/>
              </w:rPr>
              <w:t xml:space="preserve">Regarding the comments above from HW, we would not say back to back PUCCHs in the same or different slots is not typical.  We once discussed whether to introduce 3/4-symbol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while companies thought it would not bring much gain compared to 7-symbol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So, if a UE reports 2 symbol sub-slot, it should be able to support 7 PUCCHs in one slot. Otherwise, a UE could just report its incapability. No clear motivation to support such reporting as component 3), which would cause much restrictions on network on the other hand. </w:t>
            </w:r>
          </w:p>
        </w:tc>
      </w:tr>
      <w:tr w:rsidR="001F71B9" w14:paraId="7784F9E2" w14:textId="77777777">
        <w:tc>
          <w:tcPr>
            <w:tcW w:w="2548" w:type="dxa"/>
          </w:tcPr>
          <w:p w14:paraId="41535100" w14:textId="77777777" w:rsidR="001F71B9" w:rsidRDefault="001F71B9">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457371B" w14:textId="77777777" w:rsidR="001F71B9" w:rsidRPr="001F71B9" w:rsidRDefault="001F71B9" w:rsidP="001F71B9">
            <w:pPr>
              <w:rPr>
                <w:rFonts w:eastAsia="Malgun Gothic"/>
                <w:sz w:val="22"/>
                <w:lang w:val="en-US" w:eastAsia="ko-KR"/>
              </w:rPr>
            </w:pPr>
            <w:r w:rsidRPr="001F71B9">
              <w:rPr>
                <w:rFonts w:eastAsia="Malgun Gothic"/>
                <w:sz w:val="22"/>
                <w:lang w:val="en-US" w:eastAsia="ko-KR"/>
              </w:rPr>
              <w:t>We can’t accept the proposal. Component 3) must be kept FG11-3.</w:t>
            </w:r>
          </w:p>
          <w:p w14:paraId="10E9D2F0" w14:textId="77777777" w:rsidR="001F71B9" w:rsidRPr="001F71B9" w:rsidRDefault="001F71B9" w:rsidP="001F71B9">
            <w:pPr>
              <w:rPr>
                <w:rFonts w:eastAsia="Malgun Gothic"/>
                <w:sz w:val="22"/>
                <w:lang w:val="en-US" w:eastAsia="ko-KR"/>
              </w:rPr>
            </w:pPr>
          </w:p>
          <w:p w14:paraId="754E09A4" w14:textId="77777777" w:rsidR="001F71B9" w:rsidRPr="001F71B9" w:rsidRDefault="001F71B9" w:rsidP="001F71B9">
            <w:pPr>
              <w:rPr>
                <w:rFonts w:eastAsia="Malgun Gothic"/>
                <w:sz w:val="22"/>
                <w:lang w:val="en-US" w:eastAsia="ko-KR"/>
              </w:rPr>
            </w:pPr>
            <w:r w:rsidRPr="001F71B9">
              <w:rPr>
                <w:rFonts w:eastAsia="Malgun Gothic"/>
                <w:sz w:val="22"/>
                <w:lang w:val="en-US" w:eastAsia="ko-KR"/>
              </w:rPr>
              <w:t xml:space="preserve">First of all, there must be a limit on the number of transmitted PUCCHs in a slot for a UE supporting FG11-3. There is a difference, in terms of operation and implementation, between “dividing the slot to 7 sub-slots” and “transmitting 7 PUCCHs in a slot”. RAN1 has agreed to segment the slot to 7 sub-slots, but there is no justification to hard-link “7 sub-slots per slot” and “transmitting 7 PUCCHs for HARQ in a slot”. </w:t>
            </w:r>
          </w:p>
          <w:p w14:paraId="4DD4CB38" w14:textId="77777777" w:rsidR="001F71B9" w:rsidRDefault="001F71B9" w:rsidP="001F71B9">
            <w:pPr>
              <w:rPr>
                <w:rFonts w:eastAsia="Malgun Gothic"/>
                <w:sz w:val="22"/>
                <w:lang w:val="en-US" w:eastAsia="ko-KR"/>
              </w:rPr>
            </w:pPr>
            <w:r w:rsidRPr="001F71B9">
              <w:rPr>
                <w:rFonts w:eastAsia="Malgun Gothic"/>
                <w:sz w:val="22"/>
                <w:lang w:val="en-US" w:eastAsia="ko-KR"/>
              </w:rPr>
              <w:t>Also, given that there is difference in terms of UE implementation (certainly transmitting 7 PUCCHs in a slot is different form 3 or 4 PUCCHs in a slot), component 3 must be kept.</w:t>
            </w:r>
          </w:p>
        </w:tc>
      </w:tr>
      <w:tr w:rsidR="00F91AE4" w14:paraId="3AD662AE" w14:textId="77777777">
        <w:tc>
          <w:tcPr>
            <w:tcW w:w="2548" w:type="dxa"/>
          </w:tcPr>
          <w:p w14:paraId="0CFFA274" w14:textId="71BA3165" w:rsidR="00F91AE4" w:rsidRPr="00F91AE4" w:rsidRDefault="00F91AE4">
            <w:pPr>
              <w:spacing w:afterLines="50" w:after="120"/>
              <w:jc w:val="both"/>
              <w:rPr>
                <w:rFonts w:eastAsia="SimSun"/>
                <w:color w:val="7030A0"/>
                <w:sz w:val="22"/>
                <w:lang w:val="en-US" w:eastAsia="zh-CN"/>
              </w:rPr>
            </w:pPr>
            <w:r w:rsidRPr="00F91AE4">
              <w:rPr>
                <w:rFonts w:eastAsia="SimSun"/>
                <w:color w:val="7030A0"/>
                <w:sz w:val="22"/>
                <w:lang w:val="en-US" w:eastAsia="zh-CN"/>
              </w:rPr>
              <w:t>Qualcomm</w:t>
            </w:r>
          </w:p>
        </w:tc>
        <w:tc>
          <w:tcPr>
            <w:tcW w:w="19841" w:type="dxa"/>
          </w:tcPr>
          <w:p w14:paraId="4607F888" w14:textId="14FF535E" w:rsidR="00F91AE4" w:rsidRPr="00F91AE4" w:rsidRDefault="00F91AE4" w:rsidP="001F71B9">
            <w:pPr>
              <w:rPr>
                <w:rFonts w:eastAsia="Malgun Gothic"/>
                <w:color w:val="7030A0"/>
                <w:sz w:val="22"/>
                <w:lang w:val="en-US" w:eastAsia="ko-KR"/>
              </w:rPr>
            </w:pPr>
            <w:r w:rsidRPr="00F91AE4">
              <w:rPr>
                <w:rFonts w:eastAsia="Malgun Gothic"/>
                <w:color w:val="7030A0"/>
                <w:sz w:val="22"/>
                <w:lang w:val="en-US" w:eastAsia="ko-KR"/>
              </w:rPr>
              <w:t xml:space="preserve">We are fine to keep this component. </w:t>
            </w:r>
          </w:p>
        </w:tc>
      </w:tr>
      <w:tr w:rsidR="0005451A" w14:paraId="7F03D422" w14:textId="77777777">
        <w:tc>
          <w:tcPr>
            <w:tcW w:w="2548" w:type="dxa"/>
          </w:tcPr>
          <w:p w14:paraId="3FBC3DB8" w14:textId="5D142A5E" w:rsidR="0005451A" w:rsidRPr="0005451A" w:rsidRDefault="0005451A">
            <w:pPr>
              <w:spacing w:afterLines="50" w:after="120"/>
              <w:jc w:val="both"/>
              <w:rPr>
                <w:rFonts w:eastAsia="SimSun"/>
                <w:sz w:val="22"/>
                <w:lang w:val="en-US" w:eastAsia="zh-CN"/>
              </w:rPr>
            </w:pPr>
            <w:r w:rsidRPr="0005451A">
              <w:rPr>
                <w:rFonts w:eastAsia="SimSun" w:hint="eastAsia"/>
                <w:sz w:val="22"/>
                <w:lang w:val="en-US" w:eastAsia="zh-CN"/>
              </w:rPr>
              <w:t>v</w:t>
            </w:r>
            <w:r w:rsidRPr="0005451A">
              <w:rPr>
                <w:rFonts w:eastAsia="SimSun"/>
                <w:sz w:val="22"/>
                <w:lang w:val="en-US" w:eastAsia="zh-CN"/>
              </w:rPr>
              <w:t>ivo</w:t>
            </w:r>
          </w:p>
        </w:tc>
        <w:tc>
          <w:tcPr>
            <w:tcW w:w="19841" w:type="dxa"/>
          </w:tcPr>
          <w:p w14:paraId="3398911D" w14:textId="021D016D" w:rsidR="0005451A" w:rsidRPr="0005451A" w:rsidRDefault="00D86FF0" w:rsidP="00F23E0B">
            <w:pPr>
              <w:rPr>
                <w:rFonts w:eastAsia="SimSun"/>
                <w:sz w:val="22"/>
                <w:lang w:val="en-US" w:eastAsia="zh-CN"/>
              </w:rPr>
            </w:pPr>
            <w:r>
              <w:rPr>
                <w:rFonts w:eastAsia="SimSun"/>
                <w:sz w:val="22"/>
                <w:lang w:val="en-US" w:eastAsia="zh-CN"/>
              </w:rPr>
              <w:t xml:space="preserve">Support the proposal. We do not see much difference </w:t>
            </w:r>
            <w:r w:rsidR="00F23E0B">
              <w:rPr>
                <w:rFonts w:eastAsia="SimSun"/>
                <w:sz w:val="22"/>
                <w:lang w:val="en-US" w:eastAsia="zh-CN"/>
              </w:rPr>
              <w:t xml:space="preserve">from </w:t>
            </w:r>
            <w:proofErr w:type="spellStart"/>
            <w:r w:rsidR="00F23E0B">
              <w:rPr>
                <w:rFonts w:eastAsia="SimSun"/>
                <w:sz w:val="22"/>
                <w:lang w:val="en-US" w:eastAsia="zh-CN"/>
              </w:rPr>
              <w:t>reduceing</w:t>
            </w:r>
            <w:proofErr w:type="spellEnd"/>
            <w:r w:rsidR="00F23E0B">
              <w:rPr>
                <w:rFonts w:eastAsia="SimSun"/>
                <w:sz w:val="22"/>
                <w:lang w:val="en-US" w:eastAsia="zh-CN"/>
              </w:rPr>
              <w:t xml:space="preserve"> the latency perspective </w:t>
            </w:r>
            <w:r w:rsidR="001E14B9">
              <w:rPr>
                <w:rFonts w:eastAsia="SimSun"/>
                <w:sz w:val="22"/>
                <w:lang w:val="en-US" w:eastAsia="zh-CN"/>
              </w:rPr>
              <w:t xml:space="preserve">(3-symbol difference) </w:t>
            </w:r>
            <w:r>
              <w:rPr>
                <w:rFonts w:eastAsia="SimSun"/>
                <w:sz w:val="22"/>
                <w:lang w:val="en-US" w:eastAsia="zh-CN"/>
              </w:rPr>
              <w:t xml:space="preserve">by supporting 3 PUCCHs per slot by </w:t>
            </w:r>
            <w:r w:rsidR="00F23E0B">
              <w:rPr>
                <w:rFonts w:eastAsia="SimSun"/>
                <w:sz w:val="22"/>
                <w:lang w:val="en-US" w:eastAsia="zh-CN"/>
              </w:rPr>
              <w:t>(A, B) = (4, 2)</w:t>
            </w:r>
            <w:r>
              <w:rPr>
                <w:rFonts w:eastAsia="SimSun"/>
                <w:sz w:val="22"/>
                <w:lang w:val="en-US" w:eastAsia="zh-CN"/>
              </w:rPr>
              <w:t xml:space="preserve"> </w:t>
            </w:r>
            <w:r w:rsidR="00F23E0B">
              <w:rPr>
                <w:rFonts w:eastAsia="SimSun"/>
                <w:sz w:val="22"/>
                <w:lang w:val="en-US" w:eastAsia="zh-CN"/>
              </w:rPr>
              <w:t xml:space="preserve">compared to UE support 2*7-symbol sub-slot configuration. </w:t>
            </w:r>
            <w:r>
              <w:rPr>
                <w:rFonts w:eastAsia="SimSun"/>
                <w:sz w:val="22"/>
                <w:lang w:val="en-US" w:eastAsia="zh-CN"/>
              </w:rPr>
              <w:t xml:space="preserve"> </w:t>
            </w:r>
          </w:p>
        </w:tc>
      </w:tr>
      <w:tr w:rsidR="000116A0" w14:paraId="363B3821" w14:textId="77777777">
        <w:tc>
          <w:tcPr>
            <w:tcW w:w="2548" w:type="dxa"/>
          </w:tcPr>
          <w:p w14:paraId="21D64306" w14:textId="5ABCC9D5" w:rsidR="000116A0" w:rsidRPr="00FC4E47" w:rsidRDefault="000116A0">
            <w:pPr>
              <w:spacing w:afterLines="50" w:after="120"/>
              <w:jc w:val="both"/>
              <w:rPr>
                <w:rFonts w:eastAsia="SimSun"/>
                <w:color w:val="00B0F0"/>
                <w:sz w:val="22"/>
                <w:lang w:val="en-US" w:eastAsia="zh-CN"/>
              </w:rPr>
            </w:pPr>
            <w:r w:rsidRPr="00FC4E47">
              <w:rPr>
                <w:rFonts w:eastAsia="SimSun"/>
                <w:color w:val="00B0F0"/>
                <w:sz w:val="22"/>
                <w:lang w:val="en-US" w:eastAsia="zh-CN"/>
              </w:rPr>
              <w:t>Intel</w:t>
            </w:r>
          </w:p>
        </w:tc>
        <w:tc>
          <w:tcPr>
            <w:tcW w:w="19841" w:type="dxa"/>
          </w:tcPr>
          <w:p w14:paraId="6FA5E7A0" w14:textId="77777777"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Support Proposal 3. </w:t>
            </w:r>
          </w:p>
          <w:p w14:paraId="33D61047" w14:textId="1B4A8B56"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 Huawei: With the restrictions from Rel-15 on scheduling and HARQ timings in place, we do not see an instance of pipelining being </w:t>
            </w:r>
            <w:r w:rsidR="00FC4E47" w:rsidRPr="00FC4E47">
              <w:rPr>
                <w:rFonts w:eastAsia="SimSun"/>
                <w:color w:val="00B0F0"/>
                <w:sz w:val="22"/>
                <w:lang w:val="en-US" w:eastAsia="zh-CN"/>
              </w:rPr>
              <w:t xml:space="preserve">any more </w:t>
            </w:r>
            <w:r w:rsidRPr="00FC4E47">
              <w:rPr>
                <w:rFonts w:eastAsia="SimSun"/>
                <w:color w:val="00B0F0"/>
                <w:sz w:val="22"/>
                <w:lang w:val="en-US" w:eastAsia="zh-CN"/>
              </w:rPr>
              <w:t>adversely impact</w:t>
            </w:r>
            <w:r w:rsidR="00FC4E47" w:rsidRPr="00FC4E47">
              <w:rPr>
                <w:rFonts w:eastAsia="SimSun"/>
                <w:color w:val="00B0F0"/>
                <w:sz w:val="22"/>
                <w:lang w:val="en-US" w:eastAsia="zh-CN"/>
              </w:rPr>
              <w:t xml:space="preserve">ed without component 3 than with it. This is similar to PUSCH scheduling with multiple PUSCHs per slot, where there is no issue or necessity to introduce additional constraints on gaps between </w:t>
            </w:r>
            <w:proofErr w:type="spellStart"/>
            <w:r w:rsidR="00FC4E47" w:rsidRPr="00FC4E47">
              <w:rPr>
                <w:rFonts w:eastAsia="SimSun"/>
                <w:color w:val="00B0F0"/>
                <w:sz w:val="22"/>
                <w:lang w:val="en-US" w:eastAsia="zh-CN"/>
              </w:rPr>
              <w:t>to</w:t>
            </w:r>
            <w:proofErr w:type="spellEnd"/>
            <w:r w:rsidR="00FC4E47" w:rsidRPr="00FC4E47">
              <w:rPr>
                <w:rFonts w:eastAsia="SimSun"/>
                <w:color w:val="00B0F0"/>
                <w:sz w:val="22"/>
                <w:lang w:val="en-US" w:eastAsia="zh-CN"/>
              </w:rPr>
              <w:t xml:space="preserve"> consecutive PUCCHs. </w:t>
            </w:r>
          </w:p>
        </w:tc>
      </w:tr>
      <w:tr w:rsidR="008E3985" w14:paraId="42FE9AEA" w14:textId="77777777">
        <w:tc>
          <w:tcPr>
            <w:tcW w:w="2548" w:type="dxa"/>
          </w:tcPr>
          <w:p w14:paraId="531D40ED" w14:textId="5E08E9DF" w:rsidR="008E3985" w:rsidRPr="00FC4E47" w:rsidRDefault="008E3985" w:rsidP="008E3985">
            <w:pPr>
              <w:spacing w:afterLines="50" w:after="120"/>
              <w:jc w:val="both"/>
              <w:rPr>
                <w:rFonts w:eastAsia="SimSun"/>
                <w:color w:val="00B0F0"/>
                <w:sz w:val="22"/>
                <w:lang w:val="en-US" w:eastAsia="zh-CN"/>
              </w:rPr>
            </w:pPr>
            <w:r>
              <w:rPr>
                <w:rFonts w:eastAsia="MS Mincho" w:hint="eastAsia"/>
                <w:sz w:val="22"/>
                <w:lang w:val="en-US"/>
              </w:rPr>
              <w:t>M</w:t>
            </w:r>
            <w:r>
              <w:rPr>
                <w:rFonts w:eastAsia="MS Mincho"/>
                <w:sz w:val="22"/>
                <w:lang w:val="en-US"/>
              </w:rPr>
              <w:t>oderator</w:t>
            </w:r>
          </w:p>
        </w:tc>
        <w:tc>
          <w:tcPr>
            <w:tcW w:w="19841" w:type="dxa"/>
          </w:tcPr>
          <w:p w14:paraId="1700E97B"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1909C284" w14:textId="7D21B738"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five companies support the proposal (ok to remove the component 3), while four companies cannot accept the proposal (prefer to keep the component 3).</w:t>
            </w:r>
          </w:p>
          <w:p w14:paraId="245098B2" w14:textId="26780996" w:rsidR="008E3985" w:rsidRPr="00FC4E47" w:rsidRDefault="008E3985" w:rsidP="008E3985">
            <w:pPr>
              <w:rPr>
                <w:rFonts w:eastAsia="SimSun"/>
                <w:color w:val="00B0F0"/>
                <w:sz w:val="22"/>
                <w:lang w:val="en-US" w:eastAsia="zh-CN"/>
              </w:rPr>
            </w:pPr>
            <w:r>
              <w:rPr>
                <w:rFonts w:eastAsia="MS Mincho" w:hint="eastAsia"/>
                <w:sz w:val="22"/>
                <w:lang w:val="en-US"/>
              </w:rPr>
              <w:t>M</w:t>
            </w:r>
            <w:r>
              <w:rPr>
                <w:rFonts w:eastAsia="MS Mincho"/>
                <w:sz w:val="22"/>
                <w:lang w:val="en-US"/>
              </w:rPr>
              <w:t>ore discussion and inputs from other companies are necessary to make a decision on this issue.</w:t>
            </w:r>
          </w:p>
        </w:tc>
      </w:tr>
      <w:tr w:rsidR="00CA4789" w:rsidRPr="00C154E6" w14:paraId="388F2661" w14:textId="77777777" w:rsidTr="006979D9">
        <w:tc>
          <w:tcPr>
            <w:tcW w:w="2548" w:type="dxa"/>
          </w:tcPr>
          <w:p w14:paraId="6AA448B8" w14:textId="77777777" w:rsidR="00CA4789" w:rsidRPr="00C154E6" w:rsidRDefault="00CA4789" w:rsidP="006979D9">
            <w:pPr>
              <w:spacing w:afterLines="50" w:after="120"/>
              <w:jc w:val="both"/>
              <w:rPr>
                <w:rFonts w:eastAsia="SimSun"/>
                <w:sz w:val="22"/>
                <w:lang w:val="en-US" w:eastAsia="zh-CN"/>
              </w:rPr>
            </w:pPr>
            <w:r w:rsidRPr="00C154E6">
              <w:rPr>
                <w:rFonts w:eastAsia="SimSun"/>
                <w:sz w:val="22"/>
                <w:lang w:val="en-US" w:eastAsia="zh-CN"/>
              </w:rPr>
              <w:t>Nokia, NSB</w:t>
            </w:r>
          </w:p>
        </w:tc>
        <w:tc>
          <w:tcPr>
            <w:tcW w:w="19841" w:type="dxa"/>
          </w:tcPr>
          <w:p w14:paraId="3B86AC5C" w14:textId="77777777" w:rsidR="00CA4789" w:rsidRPr="00C154E6" w:rsidRDefault="00CA4789" w:rsidP="006979D9">
            <w:pPr>
              <w:rPr>
                <w:rFonts w:eastAsia="SimSun"/>
                <w:sz w:val="22"/>
                <w:lang w:val="en-US" w:eastAsia="zh-CN"/>
              </w:rPr>
            </w:pPr>
            <w:r w:rsidRPr="00C154E6">
              <w:rPr>
                <w:rFonts w:eastAsia="SimSun"/>
                <w:sz w:val="22"/>
                <w:lang w:val="en-US" w:eastAsia="zh-CN"/>
              </w:rPr>
              <w:t>Support proposal 3</w:t>
            </w:r>
          </w:p>
        </w:tc>
      </w:tr>
      <w:tr w:rsidR="00CA4789" w14:paraId="2E075713" w14:textId="77777777">
        <w:tc>
          <w:tcPr>
            <w:tcW w:w="2548" w:type="dxa"/>
          </w:tcPr>
          <w:p w14:paraId="6FA545D0" w14:textId="77777777" w:rsidR="00CA4789" w:rsidRDefault="00CA4789" w:rsidP="008E3985">
            <w:pPr>
              <w:spacing w:afterLines="50" w:after="120"/>
              <w:jc w:val="both"/>
              <w:rPr>
                <w:rFonts w:eastAsia="MS Mincho"/>
                <w:sz w:val="22"/>
                <w:lang w:val="en-US"/>
              </w:rPr>
            </w:pPr>
          </w:p>
        </w:tc>
        <w:tc>
          <w:tcPr>
            <w:tcW w:w="19841" w:type="dxa"/>
          </w:tcPr>
          <w:p w14:paraId="32742DA1" w14:textId="77777777" w:rsidR="00CA4789" w:rsidRDefault="00CA4789" w:rsidP="008E3985">
            <w:pPr>
              <w:rPr>
                <w:rFonts w:eastAsia="MS Mincho"/>
                <w:sz w:val="22"/>
                <w:lang w:val="en-US"/>
              </w:rPr>
            </w:pPr>
          </w:p>
        </w:tc>
      </w:tr>
    </w:tbl>
    <w:p w14:paraId="43734B70" w14:textId="77777777" w:rsidR="00617390" w:rsidRDefault="00617390">
      <w:pPr>
        <w:rPr>
          <w:rFonts w:ascii="Arial" w:eastAsia="Batang" w:hAnsi="Arial"/>
          <w:sz w:val="32"/>
          <w:szCs w:val="32"/>
          <w:lang w:val="en-US" w:eastAsia="ko-KR"/>
        </w:rPr>
      </w:pPr>
    </w:p>
    <w:p w14:paraId="3921D6BD"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Batang" w:hAnsi="Arial"/>
          <w:sz w:val="32"/>
          <w:szCs w:val="32"/>
          <w:lang w:val="en-US" w:eastAsia="ko-KR"/>
        </w:rPr>
        <w:t>ow to define [component 4 and 6] for FG11-4/4a as well as [component 1] for FG12-1</w:t>
      </w:r>
    </w:p>
    <w:p w14:paraId="6237DC56" w14:textId="77777777" w:rsidR="00617390" w:rsidRDefault="004E621E">
      <w:pPr>
        <w:pStyle w:val="Heading2"/>
        <w:rPr>
          <w:rFonts w:eastAsia="MS Mincho"/>
          <w:sz w:val="28"/>
          <w:szCs w:val="28"/>
          <w:lang w:val="en-US"/>
        </w:rPr>
      </w:pPr>
      <w:r>
        <w:rPr>
          <w:rFonts w:eastAsia="MS Mincho"/>
          <w:sz w:val="28"/>
          <w:szCs w:val="28"/>
          <w:lang w:val="en-US"/>
        </w:rPr>
        <w:t>5.1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03625E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0CBA9E"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75FFE0A"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8A199C7"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54074"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AD6A830"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7FF11A1"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F541F4E"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420106"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2E2F9A" w14:textId="77777777" w:rsidR="00617390" w:rsidRDefault="004E621E">
            <w:pPr>
              <w:pStyle w:val="TAN"/>
              <w:ind w:left="0" w:firstLine="0"/>
              <w:rPr>
                <w:b/>
                <w:lang w:eastAsia="ja-JP"/>
              </w:rPr>
            </w:pPr>
            <w:r>
              <w:rPr>
                <w:b/>
                <w:lang w:eastAsia="ja-JP"/>
              </w:rPr>
              <w:t>Type</w:t>
            </w:r>
          </w:p>
          <w:p w14:paraId="0AE4FA6B"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679BB0"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ACC66FC"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97A64A"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AD34F6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79B1431" w14:textId="77777777" w:rsidR="00617390" w:rsidRDefault="004E621E">
            <w:pPr>
              <w:pStyle w:val="TAH"/>
            </w:pPr>
            <w:r>
              <w:t>Mandatory/Optional</w:t>
            </w:r>
          </w:p>
        </w:tc>
      </w:tr>
      <w:tr w:rsidR="00617390" w14:paraId="772323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CFAE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D5B2E6E"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E10D925" w14:textId="77777777" w:rsidR="00617390" w:rsidRDefault="004E621E">
            <w:pPr>
              <w:pStyle w:val="TAL"/>
              <w:rPr>
                <w:rFonts w:eastAsia="SimSun"/>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676091"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3F08BE5"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E33954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BF28A66"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2B46172"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D0B059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0AE24E06"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26D7F055" w14:textId="77777777" w:rsidR="00617390" w:rsidRDefault="004E621E">
            <w:pPr>
              <w:pStyle w:val="TAL"/>
              <w:spacing w:line="256" w:lineRule="auto"/>
              <w:rPr>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52BB08A"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82078CC"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C6FBB5"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3212C"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0C8DB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A4B11F" w14:textId="77777777" w:rsidR="00617390" w:rsidRDefault="00617390">
            <w:pPr>
              <w:pStyle w:val="TAL"/>
              <w:rPr>
                <w:rFonts w:asciiTheme="majorHAnsi" w:eastAsia="MS Mincho" w:hAnsiTheme="majorHAnsi" w:cstheme="majorHAnsi"/>
                <w:szCs w:val="18"/>
                <w:lang w:eastAsia="ja-JP"/>
              </w:rPr>
            </w:pPr>
          </w:p>
          <w:p w14:paraId="0C2BA272"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039B07"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25F041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2C5760" w14:textId="77777777" w:rsidR="00617390" w:rsidRDefault="004E621E">
            <w:pPr>
              <w:pStyle w:val="TAL"/>
              <w:rPr>
                <w:highlight w:val="yellow"/>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A20B04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316D63D" w14:textId="77777777" w:rsidR="00617390" w:rsidRDefault="00617390">
            <w:pPr>
              <w:pStyle w:val="TAL"/>
              <w:rPr>
                <w:rFonts w:asciiTheme="majorHAnsi" w:eastAsia="MS Mincho" w:hAnsiTheme="majorHAnsi" w:cstheme="majorHAnsi"/>
                <w:szCs w:val="18"/>
                <w:lang w:eastAsia="ja-JP"/>
              </w:rPr>
            </w:pPr>
          </w:p>
          <w:p w14:paraId="7E25C6DC" w14:textId="77777777" w:rsidR="00617390" w:rsidRDefault="004E621E">
            <w:pPr>
              <w:pStyle w:val="TAL"/>
              <w:rPr>
                <w:rFonts w:eastAsia="MS Mincho"/>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A4AEAEC"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6EF2751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0634E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B27313D"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98F66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6C30E5F1" w14:textId="77777777" w:rsidR="00617390" w:rsidRDefault="00617390">
            <w:pPr>
              <w:pStyle w:val="TAL"/>
              <w:rPr>
                <w:rFonts w:asciiTheme="majorHAnsi" w:eastAsia="SimSun" w:hAnsiTheme="majorHAnsi" w:cstheme="majorHAnsi"/>
                <w:szCs w:val="18"/>
                <w:lang w:eastAsia="zh-CN"/>
              </w:rPr>
            </w:pPr>
          </w:p>
          <w:p w14:paraId="2AF22E50" w14:textId="77777777" w:rsidR="00617390" w:rsidRDefault="0061739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7E76BEF"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424847E"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7FBB95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F029AF8"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1FFFDCD" w14:textId="77777777" w:rsidR="00617390" w:rsidRDefault="004E621E">
            <w:pPr>
              <w:pStyle w:val="TAL"/>
              <w:numPr>
                <w:ilvl w:val="0"/>
                <w:numId w:val="18"/>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4B875E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7390870B" w14:textId="77777777" w:rsidR="00617390" w:rsidRDefault="004E621E">
            <w:pPr>
              <w:pStyle w:val="TAL"/>
              <w:spacing w:line="256" w:lineRule="auto"/>
              <w:rPr>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A99A690" w14:textId="77777777" w:rsidR="00617390" w:rsidRDefault="004E621E">
            <w:pPr>
              <w:pStyle w:val="TAL"/>
              <w:rPr>
                <w:highlight w:val="yellow"/>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39795A3"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9547851"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876B2"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0E58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D582FE0" w14:textId="77777777" w:rsidR="00617390" w:rsidRDefault="00617390">
            <w:pPr>
              <w:pStyle w:val="TAL"/>
              <w:rPr>
                <w:rFonts w:asciiTheme="majorHAnsi" w:eastAsia="MS Mincho" w:hAnsiTheme="majorHAnsi" w:cstheme="majorHAnsi"/>
                <w:szCs w:val="18"/>
                <w:lang w:eastAsia="ja-JP"/>
              </w:rPr>
            </w:pPr>
          </w:p>
          <w:p w14:paraId="4B317346"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202889"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BFDD0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8EED12"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29A6BA" w14:textId="77777777" w:rsidR="00617390" w:rsidRDefault="004E621E">
            <w:pPr>
              <w:pStyle w:val="TAL"/>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8EE0995"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51334F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81E224" w14:textId="77777777" w:rsidR="00617390" w:rsidRDefault="004E621E">
            <w:pPr>
              <w:pStyle w:val="TAL"/>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CD7EAF" w14:textId="77777777" w:rsidR="00617390" w:rsidRDefault="004E621E">
            <w:pPr>
              <w:pStyle w:val="TAL"/>
              <w:rPr>
                <w:rFonts w:eastAsia="SimSun"/>
                <w:highlight w:val="yellow"/>
                <w:lang w:eastAsia="zh-CN"/>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1BFDD" w14:textId="77777777" w:rsidR="00617390" w:rsidRDefault="004E621E">
            <w:pPr>
              <w:pStyle w:val="TAL"/>
              <w:rPr>
                <w:rFonts w:eastAsia="SimSun"/>
                <w:highlight w:val="yellow"/>
                <w:lang w:eastAsia="zh-CN"/>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AA554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2E967663" w14:textId="77777777" w:rsidR="00617390" w:rsidRDefault="004E621E">
            <w:pPr>
              <w:pStyle w:val="TAL"/>
              <w:numPr>
                <w:ilvl w:val="0"/>
                <w:numId w:val="19"/>
              </w:numPr>
              <w:spacing w:after="0" w:line="240" w:lineRule="auto"/>
              <w:ind w:left="0" w:firstLine="0"/>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D487587"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FD19369" w14:textId="77777777" w:rsidR="00617390" w:rsidRDefault="004E621E">
            <w:pPr>
              <w:pStyle w:val="TAL"/>
              <w:numPr>
                <w:ilvl w:val="0"/>
                <w:numId w:val="19"/>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610F50A"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3956EEE" w14:textId="77777777" w:rsidR="00617390" w:rsidRDefault="004E621E">
            <w:pPr>
              <w:pStyle w:val="TAL"/>
              <w:rPr>
                <w:highlight w:val="yellow"/>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D6254"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41D708" w14:textId="77777777" w:rsidR="00617390" w:rsidRDefault="004E621E">
            <w:pPr>
              <w:pStyle w:val="TAL"/>
              <w:rPr>
                <w:rFonts w:eastAsia="SimSun"/>
                <w:lang w:eastAsia="zh-CN"/>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30F52"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F8638"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EC7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CE9183B" w14:textId="77777777" w:rsidR="00617390" w:rsidRDefault="00617390">
            <w:pPr>
              <w:pStyle w:val="TAL"/>
              <w:rPr>
                <w:rFonts w:asciiTheme="majorHAnsi" w:eastAsia="MS Mincho" w:hAnsiTheme="majorHAnsi" w:cstheme="majorHAnsi"/>
                <w:szCs w:val="18"/>
                <w:lang w:eastAsia="ja-JP"/>
              </w:rPr>
            </w:pPr>
          </w:p>
          <w:p w14:paraId="55535856" w14:textId="77777777" w:rsidR="00617390" w:rsidRDefault="004E621E">
            <w:pPr>
              <w:pStyle w:val="TAL"/>
              <w:rPr>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0D15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B678B"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602C37"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D296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747A0BB6" w14:textId="77777777" w:rsidR="00617390" w:rsidRDefault="00617390">
            <w:pPr>
              <w:pStyle w:val="TAL"/>
              <w:rPr>
                <w:rFonts w:asciiTheme="majorHAnsi" w:hAnsiTheme="majorHAnsi" w:cstheme="majorHAnsi"/>
                <w:szCs w:val="18"/>
                <w:lang w:eastAsia="ja-JP"/>
              </w:rPr>
            </w:pPr>
          </w:p>
          <w:p w14:paraId="09204745"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AE92D" w14:textId="77777777" w:rsidR="00617390" w:rsidRDefault="00617390">
            <w:pPr>
              <w:pStyle w:val="TAL"/>
              <w:rPr>
                <w:rFonts w:asciiTheme="majorHAnsi" w:hAnsiTheme="majorHAnsi" w:cstheme="majorHAnsi"/>
                <w:szCs w:val="18"/>
              </w:rPr>
            </w:pPr>
          </w:p>
          <w:p w14:paraId="58B02549"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335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731471" w14:textId="77777777" w:rsidR="00617390" w:rsidRDefault="00617390">
            <w:pPr>
              <w:pStyle w:val="TAL"/>
              <w:rPr>
                <w:rFonts w:asciiTheme="majorHAnsi" w:hAnsiTheme="majorHAnsi" w:cstheme="majorHAnsi"/>
                <w:szCs w:val="18"/>
                <w:lang w:eastAsia="ja-JP"/>
              </w:rPr>
            </w:pPr>
          </w:p>
          <w:p w14:paraId="53E3FD01" w14:textId="77777777" w:rsidR="00617390" w:rsidRDefault="00617390">
            <w:pPr>
              <w:pStyle w:val="TAL"/>
              <w:rPr>
                <w:rFonts w:asciiTheme="majorHAnsi" w:hAnsiTheme="majorHAnsi" w:cstheme="majorHAnsi"/>
                <w:szCs w:val="18"/>
                <w:lang w:eastAsia="ja-JP"/>
              </w:rPr>
            </w:pPr>
          </w:p>
          <w:p w14:paraId="6C6DF3EA" w14:textId="77777777" w:rsidR="00617390" w:rsidRDefault="00617390">
            <w:pPr>
              <w:pStyle w:val="TAL"/>
              <w:rPr>
                <w:lang w:eastAsia="ja-JP"/>
              </w:rPr>
            </w:pPr>
          </w:p>
        </w:tc>
      </w:tr>
    </w:tbl>
    <w:p w14:paraId="386D3124" w14:textId="77777777" w:rsidR="00617390" w:rsidRDefault="00617390">
      <w:pPr>
        <w:spacing w:afterLines="50" w:after="120"/>
        <w:jc w:val="both"/>
        <w:rPr>
          <w:rFonts w:ascii="Arial" w:eastAsia="Batang" w:hAnsi="Arial"/>
          <w:sz w:val="32"/>
          <w:szCs w:val="32"/>
          <w:lang w:eastAsia="ko-KR"/>
        </w:rPr>
      </w:pPr>
    </w:p>
    <w:p w14:paraId="5003167B" w14:textId="77777777" w:rsidR="00617390" w:rsidRDefault="004E621E">
      <w:pPr>
        <w:spacing w:afterLines="50" w:after="120"/>
        <w:jc w:val="both"/>
        <w:rPr>
          <w:sz w:val="22"/>
          <w:lang w:val="en-US"/>
        </w:rPr>
      </w:pPr>
      <w:r>
        <w:rPr>
          <w:sz w:val="22"/>
          <w:lang w:val="en-US"/>
        </w:rPr>
        <w:t>Based on the discussion in [101-e-NR-UEFeatures-URLLCIIoT-02], RAN1 had the discussion on component 4 and 6 for FG11-4/4a.</w:t>
      </w:r>
    </w:p>
    <w:p w14:paraId="218255CF" w14:textId="77777777" w:rsidR="00617390" w:rsidRDefault="00617390">
      <w:pPr>
        <w:spacing w:afterLines="50" w:after="120"/>
        <w:jc w:val="both"/>
        <w:rPr>
          <w:sz w:val="22"/>
          <w:lang w:val="en-US"/>
        </w:rPr>
      </w:pPr>
    </w:p>
    <w:p w14:paraId="2022B9F9" w14:textId="77777777" w:rsidR="00617390" w:rsidRDefault="004E621E">
      <w:pPr>
        <w:rPr>
          <w:b/>
          <w:bCs/>
          <w:sz w:val="22"/>
          <w:lang w:val="en-US"/>
        </w:rPr>
      </w:pPr>
      <w:r>
        <w:rPr>
          <w:rFonts w:hint="eastAsia"/>
          <w:b/>
          <w:bCs/>
          <w:sz w:val="22"/>
          <w:lang w:val="en-US"/>
        </w:rPr>
        <w:lastRenderedPageBreak/>
        <w:t>P</w:t>
      </w:r>
      <w:r>
        <w:rPr>
          <w:b/>
          <w:bCs/>
          <w:sz w:val="22"/>
          <w:lang w:val="en-US"/>
        </w:rPr>
        <w:t>roposal 5:</w:t>
      </w:r>
    </w:p>
    <w:p w14:paraId="6F453BC7"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FG11-4/4a</w:t>
      </w:r>
    </w:p>
    <w:p w14:paraId="4E133595"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6 is removed from FG11-4/4a</w:t>
      </w:r>
    </w:p>
    <w:p w14:paraId="51FB6B5F" w14:textId="77777777" w:rsidR="00617390" w:rsidRDefault="00617390">
      <w:pPr>
        <w:spacing w:afterLines="50" w:after="120"/>
        <w:jc w:val="both"/>
        <w:rPr>
          <w:sz w:val="22"/>
          <w:lang w:val="en-US"/>
        </w:rPr>
      </w:pPr>
    </w:p>
    <w:tbl>
      <w:tblPr>
        <w:tblStyle w:val="TableGrid"/>
        <w:tblW w:w="25938" w:type="dxa"/>
        <w:tblLayout w:type="fixed"/>
        <w:tblLook w:val="04A0" w:firstRow="1" w:lastRow="0" w:firstColumn="1" w:lastColumn="0" w:noHBand="0" w:noVBand="1"/>
      </w:tblPr>
      <w:tblGrid>
        <w:gridCol w:w="2952"/>
        <w:gridCol w:w="22986"/>
      </w:tblGrid>
      <w:tr w:rsidR="00617390" w14:paraId="56E11CB6" w14:textId="77777777">
        <w:tc>
          <w:tcPr>
            <w:tcW w:w="2952" w:type="dxa"/>
            <w:shd w:val="clear" w:color="auto" w:fill="F2F2F2" w:themeFill="background1" w:themeFillShade="F2"/>
          </w:tcPr>
          <w:p w14:paraId="3552F7F9"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4AFFEAD7"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7D386CF2" w14:textId="77777777">
        <w:tc>
          <w:tcPr>
            <w:tcW w:w="2952" w:type="dxa"/>
          </w:tcPr>
          <w:p w14:paraId="15174D75" w14:textId="77777777" w:rsidR="00617390" w:rsidRDefault="004E621E">
            <w:pPr>
              <w:spacing w:afterLines="50" w:after="120"/>
              <w:jc w:val="both"/>
              <w:rPr>
                <w:sz w:val="22"/>
                <w:lang w:val="en-US"/>
              </w:rPr>
            </w:pPr>
            <w:r>
              <w:rPr>
                <w:sz w:val="22"/>
                <w:lang w:val="en-US"/>
              </w:rPr>
              <w:t>Samsung</w:t>
            </w:r>
          </w:p>
        </w:tc>
        <w:tc>
          <w:tcPr>
            <w:tcW w:w="22986" w:type="dxa"/>
          </w:tcPr>
          <w:p w14:paraId="3A034517" w14:textId="77777777" w:rsidR="00617390" w:rsidRDefault="004E621E">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2A7E570D" w14:textId="77777777" w:rsidR="00617390" w:rsidRDefault="004E621E">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4BDE6371" w14:textId="77777777" w:rsidR="00617390" w:rsidRDefault="004E621E">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2D99B819" w14:textId="77777777" w:rsidR="00617390" w:rsidRDefault="004E621E">
            <w:pPr>
              <w:spacing w:afterLines="50" w:after="120"/>
              <w:jc w:val="both"/>
              <w:rPr>
                <w:sz w:val="22"/>
                <w:lang w:val="en-US"/>
              </w:rPr>
            </w:pPr>
            <w:r>
              <w:rPr>
                <w:sz w:val="22"/>
                <w:lang w:val="en-US"/>
              </w:rPr>
              <w:t>OK with the proposal for Component 6.</w:t>
            </w:r>
          </w:p>
        </w:tc>
      </w:tr>
      <w:tr w:rsidR="00617390" w14:paraId="3B11E7DA" w14:textId="77777777">
        <w:tc>
          <w:tcPr>
            <w:tcW w:w="2952" w:type="dxa"/>
          </w:tcPr>
          <w:p w14:paraId="78B88642" w14:textId="77777777" w:rsidR="00617390" w:rsidRDefault="004E621E">
            <w:pPr>
              <w:spacing w:afterLines="50" w:after="120"/>
              <w:jc w:val="both"/>
              <w:rPr>
                <w:sz w:val="22"/>
                <w:lang w:val="en-US"/>
              </w:rPr>
            </w:pPr>
            <w:r>
              <w:rPr>
                <w:sz w:val="22"/>
                <w:lang w:val="en-US"/>
              </w:rPr>
              <w:t>Intel</w:t>
            </w:r>
          </w:p>
        </w:tc>
        <w:tc>
          <w:tcPr>
            <w:tcW w:w="22986" w:type="dxa"/>
          </w:tcPr>
          <w:p w14:paraId="5A03860A" w14:textId="77777777" w:rsidR="00617390" w:rsidRDefault="004E621E">
            <w:pPr>
              <w:spacing w:after="0"/>
            </w:pPr>
            <w:r>
              <w:t>We support that Component 4 should be kept, while for Component 6 we are open to keeping it as well to limit cases with “too many PUCCHs” in case both CBs are sub-slot-based.</w:t>
            </w:r>
          </w:p>
          <w:p w14:paraId="543A1568" w14:textId="77777777" w:rsidR="00617390" w:rsidRDefault="00617390">
            <w:pPr>
              <w:spacing w:after="0"/>
            </w:pPr>
          </w:p>
          <w:p w14:paraId="53542693" w14:textId="77777777" w:rsidR="00617390" w:rsidRDefault="004E621E">
            <w:pPr>
              <w:spacing w:after="0"/>
            </w:pPr>
            <w:r>
              <w:t>Component 4 in FG 11-4/4a:</w:t>
            </w:r>
          </w:p>
          <w:p w14:paraId="5E58AF8A" w14:textId="77777777" w:rsidR="00617390" w:rsidRDefault="004E621E">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0B532EAE" w14:textId="77777777" w:rsidR="00617390" w:rsidRDefault="00617390">
            <w:pPr>
              <w:spacing w:after="0"/>
            </w:pPr>
          </w:p>
          <w:p w14:paraId="1132921F" w14:textId="77777777" w:rsidR="00617390" w:rsidRDefault="004E621E">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C1C589F" w14:textId="77777777" w:rsidR="00617390" w:rsidRDefault="004E621E">
            <w:pPr>
              <w:rPr>
                <w:sz w:val="20"/>
                <w:highlight w:val="darkYellow"/>
                <w:lang w:eastAsia="zh-CN"/>
              </w:rPr>
            </w:pPr>
            <w:r>
              <w:rPr>
                <w:highlight w:val="darkYellow"/>
                <w:lang w:eastAsia="zh-CN"/>
              </w:rPr>
              <w:t>Working assumption:</w:t>
            </w:r>
          </w:p>
          <w:p w14:paraId="4680AFCA" w14:textId="77777777" w:rsidR="00617390" w:rsidRDefault="004E621E">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1E4C507"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06785EB"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No indication of different priorities by DCI formats 0_0/1_0</w:t>
            </w:r>
          </w:p>
          <w:p w14:paraId="2E896330" w14:textId="77777777" w:rsidR="00617390" w:rsidRDefault="00617390">
            <w:pPr>
              <w:spacing w:after="0"/>
            </w:pPr>
          </w:p>
          <w:p w14:paraId="67AEE19B" w14:textId="77777777" w:rsidR="00617390" w:rsidRDefault="004E621E">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617390" w14:paraId="7A90EEC7" w14:textId="77777777">
        <w:tc>
          <w:tcPr>
            <w:tcW w:w="2952" w:type="dxa"/>
          </w:tcPr>
          <w:p w14:paraId="38F8694B" w14:textId="77777777" w:rsidR="00617390" w:rsidRDefault="004E621E">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2CEC2695" w14:textId="77777777" w:rsidR="00617390" w:rsidRDefault="004E621E">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617390" w14:paraId="08D28381" w14:textId="77777777">
        <w:tc>
          <w:tcPr>
            <w:tcW w:w="2952" w:type="dxa"/>
          </w:tcPr>
          <w:p w14:paraId="25254187" w14:textId="77777777" w:rsidR="00617390" w:rsidRDefault="004E621E">
            <w:pPr>
              <w:spacing w:afterLines="50" w:after="120"/>
              <w:jc w:val="both"/>
              <w:rPr>
                <w:sz w:val="22"/>
                <w:lang w:val="en-US"/>
              </w:rPr>
            </w:pPr>
            <w:r>
              <w:rPr>
                <w:rFonts w:eastAsia="Malgun Gothic"/>
                <w:color w:val="7030A0"/>
                <w:szCs w:val="22"/>
                <w:lang w:val="en-US" w:eastAsia="ko-KR"/>
              </w:rPr>
              <w:t>Qualcomm</w:t>
            </w:r>
          </w:p>
        </w:tc>
        <w:tc>
          <w:tcPr>
            <w:tcW w:w="22986" w:type="dxa"/>
          </w:tcPr>
          <w:p w14:paraId="214FADFD" w14:textId="77777777" w:rsidR="00617390" w:rsidRDefault="004E621E">
            <w:pPr>
              <w:spacing w:afterLines="50" w:after="120"/>
              <w:jc w:val="both"/>
              <w:rPr>
                <w:rFonts w:eastAsia="Malgun Gothic"/>
                <w:color w:val="7030A0"/>
                <w:szCs w:val="22"/>
                <w:lang w:val="en-US" w:eastAsia="ko-KR"/>
              </w:rPr>
            </w:pPr>
            <w:r>
              <w:rPr>
                <w:rFonts w:eastAsia="Malgun Gothic"/>
                <w:color w:val="7030A0"/>
                <w:szCs w:val="22"/>
                <w:lang w:val="en-US" w:eastAsia="ko-KR"/>
              </w:rPr>
              <w:t>We are open to keep component 6. As for component 4, we agree with the comments from Samsung.</w:t>
            </w:r>
          </w:p>
        </w:tc>
      </w:tr>
      <w:tr w:rsidR="00617390" w14:paraId="678AB704" w14:textId="77777777">
        <w:tc>
          <w:tcPr>
            <w:tcW w:w="2952" w:type="dxa"/>
          </w:tcPr>
          <w:p w14:paraId="0F0B8F02" w14:textId="77777777" w:rsidR="00617390" w:rsidRDefault="004E621E">
            <w:pPr>
              <w:spacing w:afterLines="50" w:after="120"/>
              <w:jc w:val="both"/>
              <w:rPr>
                <w:rFonts w:eastAsia="Malgun Gothic"/>
                <w:color w:val="7030A0"/>
                <w:szCs w:val="22"/>
                <w:lang w:val="en-US" w:eastAsia="ko-KR"/>
              </w:rPr>
            </w:pPr>
            <w:r>
              <w:rPr>
                <w:rFonts w:eastAsia="Malgun Gothic" w:hint="eastAsia"/>
                <w:szCs w:val="22"/>
                <w:lang w:val="en-US" w:eastAsia="ko-KR"/>
              </w:rPr>
              <w:t>LG</w:t>
            </w:r>
          </w:p>
        </w:tc>
        <w:tc>
          <w:tcPr>
            <w:tcW w:w="22986" w:type="dxa"/>
          </w:tcPr>
          <w:p w14:paraId="4979FA78" w14:textId="77777777" w:rsidR="00617390" w:rsidRDefault="004E621E">
            <w:pPr>
              <w:spacing w:afterLines="50" w:after="120"/>
              <w:jc w:val="both"/>
              <w:rPr>
                <w:rFonts w:eastAsia="Malgun Gothic"/>
                <w:color w:val="7030A0"/>
                <w:szCs w:val="22"/>
                <w:lang w:val="en-US" w:eastAsia="ko-KR"/>
              </w:rPr>
            </w:pPr>
            <w:r>
              <w:rPr>
                <w:rFonts w:eastAsia="SimSun" w:hint="eastAsia"/>
                <w:sz w:val="22"/>
                <w:lang w:val="en-US" w:eastAsia="zh-CN"/>
              </w:rPr>
              <w:t>Support the proposal</w:t>
            </w:r>
          </w:p>
        </w:tc>
      </w:tr>
      <w:tr w:rsidR="00617390" w14:paraId="7B956F2E" w14:textId="77777777">
        <w:tc>
          <w:tcPr>
            <w:tcW w:w="2952" w:type="dxa"/>
          </w:tcPr>
          <w:p w14:paraId="4F9C0418" w14:textId="77777777" w:rsidR="00617390" w:rsidRDefault="004E621E">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2F55FF49" w14:textId="77777777" w:rsidR="00617390" w:rsidRDefault="004E621E">
            <w:pPr>
              <w:autoSpaceDE/>
              <w:autoSpaceDN/>
              <w:adjustRightInd/>
              <w:spacing w:after="0"/>
              <w:jc w:val="both"/>
              <w:rPr>
                <w:rFonts w:eastAsia="SimSun"/>
                <w:lang w:eastAsia="zh-CN"/>
              </w:rPr>
            </w:pPr>
            <w:r>
              <w:rPr>
                <w:rFonts w:eastAsia="SimSun"/>
                <w:lang w:eastAsia="zh-CN"/>
              </w:rPr>
              <w:t>Ok with the proposal for component 4.</w:t>
            </w:r>
          </w:p>
          <w:p w14:paraId="112F62F2"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61F3A611"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B36D74E"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61EEB236"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1D37AA85" w14:textId="77777777" w:rsidR="00617390" w:rsidRDefault="004E621E">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617390" w14:paraId="2FB52521" w14:textId="77777777">
        <w:tc>
          <w:tcPr>
            <w:tcW w:w="2952" w:type="dxa"/>
          </w:tcPr>
          <w:p w14:paraId="2ED720C3" w14:textId="77777777" w:rsidR="00617390" w:rsidRDefault="004E621E">
            <w:pPr>
              <w:spacing w:afterLines="50" w:after="120"/>
              <w:jc w:val="both"/>
              <w:rPr>
                <w:rFonts w:eastAsiaTheme="minorEastAsia"/>
                <w:sz w:val="22"/>
                <w:lang w:val="en-US" w:eastAsia="zh-CN"/>
              </w:rPr>
            </w:pPr>
            <w:r>
              <w:rPr>
                <w:sz w:val="22"/>
                <w:lang w:val="en-US"/>
              </w:rPr>
              <w:t>Nokia, NSB</w:t>
            </w:r>
          </w:p>
        </w:tc>
        <w:tc>
          <w:tcPr>
            <w:tcW w:w="22986" w:type="dxa"/>
          </w:tcPr>
          <w:p w14:paraId="0E10A5CB" w14:textId="77777777" w:rsidR="00617390" w:rsidRDefault="004E621E">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617390" w14:paraId="5C897D49" w14:textId="77777777">
        <w:tc>
          <w:tcPr>
            <w:tcW w:w="2952" w:type="dxa"/>
          </w:tcPr>
          <w:p w14:paraId="535E284C"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5E3CC61F" w14:textId="77777777" w:rsidR="00617390" w:rsidRDefault="004E621E">
            <w:pPr>
              <w:spacing w:after="0"/>
              <w:jc w:val="both"/>
              <w:rPr>
                <w:color w:val="0070C0"/>
                <w:sz w:val="22"/>
                <w:lang w:val="en-US"/>
              </w:rPr>
            </w:pPr>
            <w:r>
              <w:rPr>
                <w:color w:val="0070C0"/>
                <w:sz w:val="22"/>
                <w:lang w:val="en-US"/>
              </w:rPr>
              <w:t>Support FL proposal.</w:t>
            </w:r>
          </w:p>
        </w:tc>
      </w:tr>
      <w:tr w:rsidR="00617390" w14:paraId="09BA42CC" w14:textId="77777777">
        <w:tc>
          <w:tcPr>
            <w:tcW w:w="2952" w:type="dxa"/>
          </w:tcPr>
          <w:p w14:paraId="2198342F" w14:textId="77777777" w:rsidR="00617390" w:rsidRDefault="004E621E">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6716C0AB" w14:textId="77777777" w:rsidR="00617390" w:rsidRDefault="004E621E">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6EEA58E7" w14:textId="77777777" w:rsidR="00617390" w:rsidRDefault="00617390">
            <w:pPr>
              <w:spacing w:after="0"/>
              <w:ind w:left="1400" w:hanging="440"/>
              <w:jc w:val="both"/>
              <w:rPr>
                <w:sz w:val="22"/>
                <w:lang w:val="en-US"/>
              </w:rPr>
            </w:pPr>
          </w:p>
          <w:p w14:paraId="2F618EA1" w14:textId="77777777" w:rsidR="00617390" w:rsidRDefault="004E621E">
            <w:pPr>
              <w:pStyle w:val="ListParagraph"/>
              <w:numPr>
                <w:ilvl w:val="0"/>
                <w:numId w:val="16"/>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4CA981F1" w14:textId="77777777" w:rsidR="00617390" w:rsidRDefault="004E621E">
            <w:pPr>
              <w:numPr>
                <w:ilvl w:val="0"/>
                <w:numId w:val="16"/>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DEAD105"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46177D2"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3A3E864F"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0BB3686F" w14:textId="77777777" w:rsidR="00617390" w:rsidRDefault="00617390">
            <w:pPr>
              <w:overflowPunct/>
              <w:autoSpaceDE/>
              <w:autoSpaceDN/>
              <w:adjustRightInd/>
              <w:spacing w:after="0"/>
              <w:ind w:left="1440" w:hanging="480"/>
              <w:jc w:val="both"/>
              <w:textAlignment w:val="auto"/>
              <w:rPr>
                <w:rFonts w:eastAsia="SimSun"/>
                <w:lang w:eastAsia="zh-CN"/>
              </w:rPr>
            </w:pPr>
          </w:p>
          <w:p w14:paraId="7CBA14BB" w14:textId="77777777" w:rsidR="00617390" w:rsidRDefault="004E621E">
            <w:pPr>
              <w:spacing w:after="0"/>
              <w:jc w:val="both"/>
              <w:rPr>
                <w:color w:val="0070C0"/>
                <w:sz w:val="22"/>
                <w:lang w:val="en-US"/>
              </w:rPr>
            </w:pPr>
            <w:r>
              <w:rPr>
                <w:rFonts w:eastAsia="SimSun"/>
                <w:lang w:eastAsia="zh-CN"/>
              </w:rPr>
              <w:t>So, proposal 5 is kept for now, and if there is still concern on any of above, the corresponding part will be removed from proposal 5.</w:t>
            </w:r>
          </w:p>
        </w:tc>
      </w:tr>
      <w:tr w:rsidR="00617390" w14:paraId="1CD8C851" w14:textId="77777777">
        <w:tc>
          <w:tcPr>
            <w:tcW w:w="2952" w:type="dxa"/>
          </w:tcPr>
          <w:p w14:paraId="49A13F23" w14:textId="77777777" w:rsidR="00617390" w:rsidRDefault="004E621E">
            <w:pPr>
              <w:spacing w:afterLines="50" w:after="120"/>
              <w:jc w:val="both"/>
              <w:rPr>
                <w:sz w:val="22"/>
                <w:lang w:val="en-US"/>
              </w:rPr>
            </w:pPr>
            <w:r>
              <w:rPr>
                <w:sz w:val="22"/>
                <w:lang w:val="en-US"/>
              </w:rPr>
              <w:lastRenderedPageBreak/>
              <w:t>Apple</w:t>
            </w:r>
          </w:p>
        </w:tc>
        <w:tc>
          <w:tcPr>
            <w:tcW w:w="22986" w:type="dxa"/>
          </w:tcPr>
          <w:p w14:paraId="49FFEFF1" w14:textId="77777777" w:rsidR="00617390" w:rsidRDefault="004E621E">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7AA4BC4D" w14:textId="77777777" w:rsidR="00617390" w:rsidRDefault="004E621E">
            <w:pPr>
              <w:spacing w:after="0"/>
              <w:jc w:val="both"/>
              <w:rPr>
                <w:sz w:val="22"/>
                <w:lang w:val="en-US"/>
              </w:rPr>
            </w:pPr>
            <w:r>
              <w:rPr>
                <w:sz w:val="22"/>
                <w:lang w:val="en-US"/>
              </w:rPr>
              <w:t xml:space="preserve">We are open to keep component 6, with the same considerations as Intel. Even though the new FGs quoted by Huawei put a limit, that number can still be </w:t>
            </w:r>
            <w:proofErr w:type="spellStart"/>
            <w:r>
              <w:rPr>
                <w:sz w:val="22"/>
                <w:lang w:val="en-US"/>
              </w:rPr>
              <w:t>very quite</w:t>
            </w:r>
            <w:proofErr w:type="spellEnd"/>
            <w:r>
              <w:rPr>
                <w:sz w:val="22"/>
                <w:lang w:val="en-US"/>
              </w:rPr>
              <w:t xml:space="preserve"> large (7 or 14 PUCCHs per slot).</w:t>
            </w:r>
          </w:p>
        </w:tc>
      </w:tr>
      <w:tr w:rsidR="00617390" w14:paraId="3C044194" w14:textId="77777777">
        <w:tc>
          <w:tcPr>
            <w:tcW w:w="2952" w:type="dxa"/>
          </w:tcPr>
          <w:p w14:paraId="43898618"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0DEA292E"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Views on updated </w:t>
            </w:r>
            <w:proofErr w:type="spellStart"/>
            <w:r>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6B3A70BF" w14:textId="77777777" w:rsidR="00617390" w:rsidRDefault="004E621E">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proposal 5 here can focus on component 4 first. </w:t>
            </w:r>
          </w:p>
        </w:tc>
      </w:tr>
      <w:tr w:rsidR="00617390" w14:paraId="25272BA2" w14:textId="77777777">
        <w:tc>
          <w:tcPr>
            <w:tcW w:w="2952" w:type="dxa"/>
          </w:tcPr>
          <w:p w14:paraId="0A549DB7"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B332BE0" w14:textId="77777777" w:rsidR="00617390" w:rsidRDefault="004E621E">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390" w14:paraId="3C7A8B00" w14:textId="77777777">
        <w:tc>
          <w:tcPr>
            <w:tcW w:w="2952" w:type="dxa"/>
          </w:tcPr>
          <w:p w14:paraId="6AC1B80C" w14:textId="77777777" w:rsidR="00617390" w:rsidRDefault="004E621E">
            <w:pPr>
              <w:spacing w:afterLines="50" w:after="120"/>
              <w:jc w:val="both"/>
              <w:rPr>
                <w:rFonts w:eastAsia="MS Mincho"/>
                <w:color w:val="7030A0"/>
                <w:sz w:val="22"/>
                <w:lang w:val="en-US"/>
              </w:rPr>
            </w:pPr>
            <w:r>
              <w:rPr>
                <w:rFonts w:eastAsia="MS Mincho"/>
                <w:color w:val="7030A0"/>
                <w:sz w:val="22"/>
                <w:lang w:val="en-US"/>
              </w:rPr>
              <w:t>Qualcomm2</w:t>
            </w:r>
          </w:p>
        </w:tc>
        <w:tc>
          <w:tcPr>
            <w:tcW w:w="22986" w:type="dxa"/>
          </w:tcPr>
          <w:p w14:paraId="24BE882A" w14:textId="77777777" w:rsidR="00617390" w:rsidRDefault="004E621E">
            <w:pPr>
              <w:spacing w:after="0"/>
              <w:jc w:val="both"/>
              <w:rPr>
                <w:rFonts w:eastAsia="MS Mincho"/>
                <w:color w:val="7030A0"/>
                <w:sz w:val="22"/>
                <w:lang w:val="en-US"/>
              </w:rPr>
            </w:pPr>
            <w:r>
              <w:rPr>
                <w:rFonts w:eastAsia="MS Mincho"/>
                <w:color w:val="7030A0"/>
                <w:sz w:val="22"/>
                <w:lang w:val="en-US"/>
              </w:rPr>
              <w:t xml:space="preserve">We are not fine to keep component 4; after RAN1 </w:t>
            </w:r>
            <w:proofErr w:type="spellStart"/>
            <w:r>
              <w:rPr>
                <w:rFonts w:eastAsia="MS Mincho"/>
                <w:color w:val="7030A0"/>
                <w:sz w:val="22"/>
                <w:lang w:val="en-US"/>
              </w:rPr>
              <w:t>setteled</w:t>
            </w:r>
            <w:proofErr w:type="spellEnd"/>
            <w:r>
              <w:rPr>
                <w:rFonts w:eastAsia="MS Mincho"/>
                <w:color w:val="7030A0"/>
                <w:sz w:val="22"/>
                <w:lang w:val="en-US"/>
              </w:rPr>
              <w:t xml:space="preserve"> on the details of the related topic in the maintenance session, adding component 4 can be discussed. </w:t>
            </w:r>
          </w:p>
        </w:tc>
      </w:tr>
      <w:tr w:rsidR="00617390" w14:paraId="2F3D9FC5" w14:textId="77777777">
        <w:tc>
          <w:tcPr>
            <w:tcW w:w="2952" w:type="dxa"/>
          </w:tcPr>
          <w:p w14:paraId="44334D60" w14:textId="77777777" w:rsidR="00617390" w:rsidRDefault="004E621E">
            <w:pPr>
              <w:spacing w:afterLines="50" w:after="120"/>
              <w:jc w:val="both"/>
              <w:rPr>
                <w:rFonts w:eastAsia="MS Mincho"/>
                <w:sz w:val="22"/>
                <w:lang w:val="en-US"/>
              </w:rPr>
            </w:pPr>
            <w:r>
              <w:rPr>
                <w:rFonts w:eastAsia="MS Mincho"/>
                <w:sz w:val="22"/>
                <w:lang w:val="en-US"/>
              </w:rPr>
              <w:t>Ericsson</w:t>
            </w:r>
          </w:p>
        </w:tc>
        <w:tc>
          <w:tcPr>
            <w:tcW w:w="22986" w:type="dxa"/>
          </w:tcPr>
          <w:p w14:paraId="7F2C3590" w14:textId="77777777" w:rsidR="00617390" w:rsidRDefault="004E621E">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5E0FBF69" w14:textId="77777777" w:rsidR="00617390" w:rsidRDefault="004E621E">
            <w:pPr>
              <w:pStyle w:val="ListParagraph"/>
              <w:numPr>
                <w:ilvl w:val="0"/>
                <w:numId w:val="16"/>
              </w:numPr>
              <w:spacing w:after="0"/>
              <w:ind w:leftChars="0"/>
              <w:jc w:val="both"/>
              <w:rPr>
                <w:rFonts w:eastAsia="MS Mincho"/>
                <w:sz w:val="22"/>
                <w:lang w:val="en-US"/>
              </w:rPr>
            </w:pPr>
            <w:r>
              <w:rPr>
                <w:rFonts w:eastAsia="MS Mincho"/>
                <w:sz w:val="22"/>
                <w:lang w:val="en-US"/>
              </w:rPr>
              <w:t xml:space="preserve">For component 4, we support keeping it; </w:t>
            </w:r>
          </w:p>
          <w:p w14:paraId="1D2F00C7" w14:textId="77777777" w:rsidR="00617390" w:rsidRDefault="004E621E">
            <w:pPr>
              <w:pStyle w:val="ListParagraph"/>
              <w:numPr>
                <w:ilvl w:val="0"/>
                <w:numId w:val="16"/>
              </w:numPr>
              <w:spacing w:after="0"/>
              <w:ind w:leftChars="0"/>
              <w:jc w:val="both"/>
              <w:rPr>
                <w:rFonts w:eastAsia="MS Mincho"/>
                <w:sz w:val="22"/>
                <w:lang w:val="en-US"/>
              </w:rPr>
            </w:pPr>
            <w:r>
              <w:rPr>
                <w:rFonts w:eastAsia="MS Mincho"/>
                <w:sz w:val="22"/>
                <w:lang w:val="en-US"/>
              </w:rPr>
              <w:t>For component 6, we can accept keeping it if there is a single fixed value for component 6 for sub-slot 2-symbol * 7 case.</w:t>
            </w:r>
          </w:p>
        </w:tc>
      </w:tr>
    </w:tbl>
    <w:p w14:paraId="6A271B5C" w14:textId="77777777" w:rsidR="00617390" w:rsidRDefault="00617390">
      <w:pPr>
        <w:rPr>
          <w:rFonts w:ascii="Arial" w:eastAsia="Batang" w:hAnsi="Arial"/>
          <w:sz w:val="32"/>
          <w:szCs w:val="32"/>
          <w:lang w:eastAsia="ko-KR"/>
        </w:rPr>
      </w:pPr>
    </w:p>
    <w:p w14:paraId="79518D9B" w14:textId="77777777" w:rsidR="00617390" w:rsidRDefault="004E621E">
      <w:pPr>
        <w:spacing w:afterLines="50" w:after="120"/>
        <w:jc w:val="both"/>
        <w:rPr>
          <w:sz w:val="22"/>
          <w:lang w:val="en-US"/>
        </w:rPr>
      </w:pPr>
      <w:r>
        <w:rPr>
          <w:sz w:val="22"/>
          <w:lang w:val="en-US"/>
        </w:rPr>
        <w:t>Also, based on the discussion in [101-e-NR-UEFeatures-URLLCIIoT-02], following updated proposal for the details on FG12-1 was made.</w:t>
      </w:r>
    </w:p>
    <w:p w14:paraId="48B276CF" w14:textId="77777777" w:rsidR="00617390" w:rsidRDefault="00617390">
      <w:pPr>
        <w:spacing w:afterLines="50" w:after="120"/>
        <w:jc w:val="both"/>
        <w:rPr>
          <w:sz w:val="22"/>
          <w:lang w:val="en-US"/>
        </w:rPr>
      </w:pPr>
    </w:p>
    <w:p w14:paraId="0184B4A7" w14:textId="77777777" w:rsidR="00617390" w:rsidRDefault="004E621E">
      <w:pPr>
        <w:rPr>
          <w:b/>
          <w:bCs/>
          <w:sz w:val="22"/>
          <w:lang w:val="en-US"/>
        </w:rPr>
      </w:pPr>
      <w:r>
        <w:rPr>
          <w:rFonts w:hint="eastAsia"/>
          <w:b/>
          <w:bCs/>
          <w:sz w:val="22"/>
          <w:lang w:val="en-US"/>
        </w:rPr>
        <w:t>P</w:t>
      </w:r>
      <w:r>
        <w:rPr>
          <w:b/>
          <w:bCs/>
          <w:sz w:val="22"/>
          <w:lang w:val="en-US"/>
        </w:rPr>
        <w:t>roposal 8:</w:t>
      </w:r>
    </w:p>
    <w:p w14:paraId="5B1308CA"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044507FA"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674FB18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775B3CBF"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02365304"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5B400C02" w14:textId="77777777">
        <w:tc>
          <w:tcPr>
            <w:tcW w:w="2952" w:type="dxa"/>
            <w:shd w:val="clear" w:color="auto" w:fill="F2F2F2" w:themeFill="background1" w:themeFillShade="F2"/>
          </w:tcPr>
          <w:p w14:paraId="791B7C05"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2E71B52B"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1A1C8B0" w14:textId="77777777">
        <w:tc>
          <w:tcPr>
            <w:tcW w:w="2952" w:type="dxa"/>
          </w:tcPr>
          <w:p w14:paraId="43199D51" w14:textId="77777777" w:rsidR="00617390" w:rsidRDefault="004E621E">
            <w:pPr>
              <w:spacing w:afterLines="50" w:after="120"/>
              <w:jc w:val="both"/>
              <w:rPr>
                <w:sz w:val="22"/>
                <w:lang w:val="en-US"/>
              </w:rPr>
            </w:pPr>
            <w:r>
              <w:rPr>
                <w:sz w:val="22"/>
                <w:lang w:val="en-US"/>
              </w:rPr>
              <w:t>Samsung</w:t>
            </w:r>
          </w:p>
        </w:tc>
        <w:tc>
          <w:tcPr>
            <w:tcW w:w="22986" w:type="dxa"/>
          </w:tcPr>
          <w:p w14:paraId="48B4F82E" w14:textId="77777777" w:rsidR="00617390" w:rsidRDefault="004E621E">
            <w:pPr>
              <w:spacing w:afterLines="50" w:after="120"/>
              <w:jc w:val="both"/>
              <w:rPr>
                <w:sz w:val="22"/>
                <w:lang w:val="en-US"/>
              </w:rPr>
            </w:pPr>
            <w:r>
              <w:rPr>
                <w:sz w:val="22"/>
                <w:lang w:val="en-US"/>
              </w:rPr>
              <w:t xml:space="preserve">Same reasoning as for Proposal 5. Component 1 is not agreeable. </w:t>
            </w:r>
          </w:p>
        </w:tc>
      </w:tr>
      <w:tr w:rsidR="00617390" w14:paraId="68AEC7D9" w14:textId="77777777">
        <w:tc>
          <w:tcPr>
            <w:tcW w:w="2952" w:type="dxa"/>
          </w:tcPr>
          <w:p w14:paraId="169CE8D3" w14:textId="77777777" w:rsidR="00617390" w:rsidRDefault="004E621E">
            <w:pPr>
              <w:spacing w:afterLines="50" w:after="120"/>
              <w:jc w:val="both"/>
              <w:rPr>
                <w:sz w:val="22"/>
                <w:lang w:val="en-US"/>
              </w:rPr>
            </w:pPr>
            <w:r>
              <w:rPr>
                <w:sz w:val="22"/>
                <w:lang w:val="en-US"/>
              </w:rPr>
              <w:t>Intel</w:t>
            </w:r>
          </w:p>
        </w:tc>
        <w:tc>
          <w:tcPr>
            <w:tcW w:w="22986" w:type="dxa"/>
          </w:tcPr>
          <w:p w14:paraId="1C9C94D0" w14:textId="77777777" w:rsidR="00617390" w:rsidRDefault="004E621E">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E059ED8" w14:textId="77777777" w:rsidR="00617390" w:rsidRDefault="00617390">
            <w:pPr>
              <w:spacing w:after="0"/>
            </w:pPr>
          </w:p>
          <w:p w14:paraId="78AB8F8B" w14:textId="77777777" w:rsidR="00617390" w:rsidRDefault="004E621E">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617390" w14:paraId="5F030464" w14:textId="77777777">
        <w:tc>
          <w:tcPr>
            <w:tcW w:w="2952" w:type="dxa"/>
          </w:tcPr>
          <w:p w14:paraId="1435AF85"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6A9B3311"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We are fine with the proposal</w:t>
            </w:r>
          </w:p>
        </w:tc>
      </w:tr>
      <w:tr w:rsidR="00617390" w14:paraId="759AE616" w14:textId="77777777">
        <w:tc>
          <w:tcPr>
            <w:tcW w:w="2952" w:type="dxa"/>
          </w:tcPr>
          <w:p w14:paraId="11CC5BC7" w14:textId="77777777" w:rsidR="00617390" w:rsidRDefault="004E621E">
            <w:pPr>
              <w:spacing w:afterLines="50" w:after="120"/>
              <w:jc w:val="both"/>
              <w:rPr>
                <w:sz w:val="22"/>
                <w:lang w:val="en-US"/>
              </w:rPr>
            </w:pPr>
            <w:r>
              <w:rPr>
                <w:rFonts w:eastAsia="Malgun Gothic"/>
                <w:color w:val="7030A0"/>
                <w:szCs w:val="22"/>
                <w:lang w:val="en-US" w:eastAsia="ko-KR"/>
              </w:rPr>
              <w:t>Qualcomm</w:t>
            </w:r>
          </w:p>
        </w:tc>
        <w:tc>
          <w:tcPr>
            <w:tcW w:w="22986" w:type="dxa"/>
          </w:tcPr>
          <w:p w14:paraId="67E9A6E6" w14:textId="77777777" w:rsidR="00617390" w:rsidRDefault="004E621E">
            <w:pPr>
              <w:spacing w:afterLines="50" w:after="120"/>
              <w:jc w:val="both"/>
              <w:rPr>
                <w:rFonts w:eastAsia="Malgun Gothic"/>
                <w:color w:val="7030A0"/>
                <w:szCs w:val="22"/>
                <w:lang w:val="en-US" w:eastAsia="ko-KR"/>
              </w:rPr>
            </w:pPr>
            <w:r>
              <w:rPr>
                <w:rFonts w:eastAsia="Malgun Gothic"/>
                <w:color w:val="7030A0"/>
                <w:szCs w:val="22"/>
                <w:lang w:val="en-US" w:eastAsia="ko-KR"/>
              </w:rPr>
              <w:t xml:space="preserve">On component 1, we agree with Samsung that the same approach proposed under Proposal 5 should be taken here too. </w:t>
            </w:r>
          </w:p>
          <w:p w14:paraId="09B4BBF2" w14:textId="77777777" w:rsidR="00617390" w:rsidRDefault="004E621E">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617390" w14:paraId="2D725A7C" w14:textId="77777777">
        <w:tc>
          <w:tcPr>
            <w:tcW w:w="2952" w:type="dxa"/>
          </w:tcPr>
          <w:p w14:paraId="5279DC84" w14:textId="77777777" w:rsidR="00617390" w:rsidRDefault="004E621E">
            <w:pPr>
              <w:spacing w:afterLines="50" w:after="120"/>
              <w:jc w:val="both"/>
              <w:rPr>
                <w:rFonts w:eastAsia="Malgun Gothic"/>
                <w:color w:val="7030A0"/>
                <w:szCs w:val="22"/>
                <w:lang w:val="en-US" w:eastAsia="ko-KR"/>
              </w:rPr>
            </w:pPr>
            <w:r>
              <w:rPr>
                <w:rFonts w:eastAsia="SimSun"/>
                <w:sz w:val="22"/>
                <w:lang w:val="en-US" w:eastAsia="zh-CN"/>
              </w:rPr>
              <w:t>LG</w:t>
            </w:r>
          </w:p>
        </w:tc>
        <w:tc>
          <w:tcPr>
            <w:tcW w:w="22986" w:type="dxa"/>
          </w:tcPr>
          <w:p w14:paraId="280D9DFA" w14:textId="77777777" w:rsidR="00617390" w:rsidRDefault="004E621E">
            <w:pPr>
              <w:spacing w:afterLines="50" w:after="120"/>
              <w:jc w:val="both"/>
              <w:rPr>
                <w:rFonts w:eastAsia="Malgun Gothic"/>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617390" w14:paraId="674BC1BA" w14:textId="77777777">
        <w:tc>
          <w:tcPr>
            <w:tcW w:w="2952" w:type="dxa"/>
          </w:tcPr>
          <w:p w14:paraId="170618A6" w14:textId="77777777" w:rsidR="00617390" w:rsidRDefault="004E621E">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5FEC445C" w14:textId="77777777" w:rsidR="00617390" w:rsidRDefault="004E621E">
            <w:pPr>
              <w:pStyle w:val="ListParagraph"/>
              <w:numPr>
                <w:ilvl w:val="0"/>
                <w:numId w:val="21"/>
              </w:numPr>
              <w:spacing w:afterLines="50" w:after="120"/>
              <w:ind w:leftChars="0" w:left="0" w:firstLine="0"/>
              <w:jc w:val="both"/>
              <w:rPr>
                <w:sz w:val="22"/>
                <w:lang w:val="en-US"/>
              </w:rPr>
            </w:pPr>
            <w:r>
              <w:rPr>
                <w:sz w:val="22"/>
                <w:lang w:val="en-US"/>
              </w:rPr>
              <w:t xml:space="preserve">If we want to align with proposal 5, it seems component 1 should be kept without any change. Same handling needed for proposal 4 </w:t>
            </w:r>
            <w:proofErr w:type="spellStart"/>
            <w:r>
              <w:rPr>
                <w:sz w:val="22"/>
                <w:lang w:val="en-US"/>
              </w:rPr>
              <w:t>compoenent</w:t>
            </w:r>
            <w:proofErr w:type="spellEnd"/>
            <w:r>
              <w:rPr>
                <w:sz w:val="22"/>
                <w:lang w:val="en-US"/>
              </w:rPr>
              <w:t xml:space="preserve"> 4 and proposal 8 component 1 here. We prefer the way used in proposal 5. </w:t>
            </w:r>
          </w:p>
          <w:p w14:paraId="06077623" w14:textId="77777777" w:rsidR="00617390" w:rsidRDefault="004E621E">
            <w:pPr>
              <w:pStyle w:val="ListParagraph"/>
              <w:numPr>
                <w:ilvl w:val="0"/>
                <w:numId w:val="21"/>
              </w:numPr>
              <w:spacing w:afterLines="50" w:after="120"/>
              <w:ind w:leftChars="0" w:left="0" w:firstLine="0"/>
              <w:jc w:val="both"/>
              <w:rPr>
                <w:rFonts w:eastAsia="SimSun"/>
                <w:sz w:val="22"/>
                <w:lang w:val="en-US" w:eastAsia="zh-CN"/>
              </w:rPr>
            </w:pPr>
            <w:r>
              <w:rPr>
                <w:rFonts w:eastAsiaTheme="minorEastAsia"/>
                <w:color w:val="000000" w:themeColor="text1"/>
                <w:szCs w:val="22"/>
                <w:lang w:val="en-US" w:eastAsia="zh-CN"/>
              </w:rPr>
              <w:t xml:space="preserve">As to the reporting type, do we really go down to “FSPC”? </w:t>
            </w:r>
          </w:p>
        </w:tc>
      </w:tr>
      <w:tr w:rsidR="00617390" w14:paraId="58889D90" w14:textId="77777777">
        <w:tc>
          <w:tcPr>
            <w:tcW w:w="2952" w:type="dxa"/>
          </w:tcPr>
          <w:p w14:paraId="6053F26E" w14:textId="77777777" w:rsidR="00617390" w:rsidRDefault="004E621E">
            <w:pPr>
              <w:spacing w:afterLines="50" w:after="120"/>
              <w:jc w:val="both"/>
              <w:rPr>
                <w:rFonts w:eastAsiaTheme="minorEastAsia"/>
                <w:sz w:val="22"/>
                <w:lang w:val="en-US" w:eastAsia="zh-CN"/>
              </w:rPr>
            </w:pPr>
            <w:r>
              <w:rPr>
                <w:sz w:val="22"/>
                <w:lang w:val="en-US"/>
              </w:rPr>
              <w:lastRenderedPageBreak/>
              <w:t>Nokia, NSB</w:t>
            </w:r>
          </w:p>
        </w:tc>
        <w:tc>
          <w:tcPr>
            <w:tcW w:w="22986" w:type="dxa"/>
          </w:tcPr>
          <w:p w14:paraId="0F885B74" w14:textId="77777777" w:rsidR="00617390" w:rsidRDefault="004E621E">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7D291D6B" w14:textId="77777777" w:rsidR="00617390" w:rsidRDefault="004E621E">
            <w:pPr>
              <w:spacing w:afterLines="50" w:after="120"/>
              <w:jc w:val="both"/>
              <w:rPr>
                <w:sz w:val="22"/>
                <w:lang w:val="en-US"/>
              </w:rPr>
            </w:pPr>
            <w:r>
              <w:rPr>
                <w:sz w:val="22"/>
                <w:lang w:val="en-US"/>
              </w:rPr>
              <w:br/>
            </w:r>
          </w:p>
          <w:p w14:paraId="2D5A9F7D" w14:textId="77777777" w:rsidR="00617390" w:rsidRDefault="004E621E">
            <w:pPr>
              <w:spacing w:afterLines="50" w:after="120"/>
              <w:jc w:val="both"/>
              <w:rPr>
                <w:sz w:val="22"/>
                <w:lang w:val="en-US"/>
              </w:rPr>
            </w:pPr>
            <w:r>
              <w:rPr>
                <w:sz w:val="22"/>
                <w:lang w:val="en-US"/>
              </w:rPr>
              <w:t xml:space="preserve">Component 1a (UL/PUSCH equivalent of component 4 of Proposal 5 based on the Intel wording there): </w:t>
            </w:r>
          </w:p>
          <w:p w14:paraId="08A53D94" w14:textId="77777777" w:rsidR="00617390" w:rsidRDefault="004E621E">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46380EF6" w14:textId="77777777" w:rsidR="00617390" w:rsidRDefault="00617390">
            <w:pPr>
              <w:spacing w:afterLines="50" w:after="120"/>
              <w:jc w:val="both"/>
              <w:rPr>
                <w:sz w:val="22"/>
                <w:lang w:val="en-US"/>
              </w:rPr>
            </w:pPr>
          </w:p>
          <w:p w14:paraId="6FA2D60C" w14:textId="77777777" w:rsidR="00617390" w:rsidRDefault="004E621E">
            <w:pPr>
              <w:spacing w:afterLines="50" w:after="120"/>
              <w:jc w:val="both"/>
              <w:rPr>
                <w:sz w:val="22"/>
                <w:lang w:val="en-US"/>
              </w:rPr>
            </w:pPr>
            <w:r>
              <w:rPr>
                <w:sz w:val="22"/>
                <w:lang w:val="en-US"/>
              </w:rPr>
              <w:t xml:space="preserve">We are not ok with FSPC, as it leads to unnecessary overhead and fragmentation. </w:t>
            </w:r>
          </w:p>
          <w:p w14:paraId="54FA6CAA" w14:textId="77777777" w:rsidR="00617390" w:rsidRDefault="00617390">
            <w:pPr>
              <w:spacing w:afterLines="50" w:after="120"/>
              <w:jc w:val="both"/>
              <w:rPr>
                <w:sz w:val="22"/>
                <w:lang w:val="en-US"/>
              </w:rPr>
            </w:pPr>
          </w:p>
          <w:p w14:paraId="26279B96" w14:textId="77777777" w:rsidR="00617390" w:rsidRDefault="004E621E">
            <w:pPr>
              <w:spacing w:afterLines="50" w:after="120"/>
              <w:jc w:val="both"/>
              <w:rPr>
                <w:sz w:val="22"/>
                <w:lang w:val="en-US"/>
              </w:rPr>
            </w:pPr>
            <w:r>
              <w:rPr>
                <w:sz w:val="22"/>
                <w:lang w:val="en-US"/>
              </w:rPr>
              <w:t xml:space="preserve">And we are fine to remove the brackets in the notes. </w:t>
            </w:r>
          </w:p>
        </w:tc>
      </w:tr>
      <w:tr w:rsidR="00617390" w14:paraId="705812AD" w14:textId="77777777">
        <w:tc>
          <w:tcPr>
            <w:tcW w:w="2952" w:type="dxa"/>
          </w:tcPr>
          <w:p w14:paraId="0C116F83"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13EFB209" w14:textId="77777777" w:rsidR="00617390" w:rsidRDefault="004E621E">
            <w:pPr>
              <w:pStyle w:val="ListParagraph"/>
              <w:numPr>
                <w:ilvl w:val="0"/>
                <w:numId w:val="12"/>
              </w:numPr>
              <w:spacing w:afterLines="50" w:after="120"/>
              <w:ind w:leftChars="0" w:left="0" w:firstLine="0"/>
              <w:jc w:val="both"/>
              <w:rPr>
                <w:color w:val="0070C0"/>
                <w:sz w:val="22"/>
                <w:lang w:val="en-US"/>
              </w:rPr>
            </w:pPr>
            <w:r>
              <w:rPr>
                <w:color w:val="0070C0"/>
                <w:sz w:val="22"/>
                <w:lang w:val="en-US"/>
              </w:rPr>
              <w:t>For component 1, prefer to keep original text, i.e., it should include dynamic indication of priority level of PUSCH.</w:t>
            </w:r>
          </w:p>
          <w:p w14:paraId="6D8DB4A5" w14:textId="77777777" w:rsidR="00617390" w:rsidRDefault="004E621E">
            <w:pPr>
              <w:pStyle w:val="ListParagraph"/>
              <w:numPr>
                <w:ilvl w:val="0"/>
                <w:numId w:val="12"/>
              </w:numPr>
              <w:spacing w:afterLines="50" w:after="120"/>
              <w:ind w:leftChars="0" w:left="0" w:firstLine="0"/>
              <w:jc w:val="both"/>
              <w:rPr>
                <w:color w:val="0070C0"/>
                <w:sz w:val="22"/>
                <w:lang w:val="en-US"/>
              </w:rPr>
            </w:pPr>
            <w:r>
              <w:rPr>
                <w:color w:val="0070C0"/>
                <w:sz w:val="22"/>
                <w:lang w:val="en-US"/>
              </w:rPr>
              <w:t xml:space="preserve">Regarding the note for FG12-1: the note should be deleted. Agree with Intel that LCP restriction depends on DCI priority indication. </w:t>
            </w:r>
          </w:p>
        </w:tc>
      </w:tr>
      <w:tr w:rsidR="00617390" w14:paraId="2ACA52CB" w14:textId="77777777">
        <w:tc>
          <w:tcPr>
            <w:tcW w:w="2952" w:type="dxa"/>
          </w:tcPr>
          <w:p w14:paraId="7DD1770C" w14:textId="77777777" w:rsidR="00617390" w:rsidRDefault="004E621E">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7D0FF78"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57E57F06" w14:textId="77777777" w:rsidR="00617390" w:rsidRDefault="004E621E">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1A47009E" w14:textId="77777777" w:rsidR="00617390" w:rsidRDefault="004E621E">
            <w:pPr>
              <w:spacing w:afterLines="50" w:after="120"/>
              <w:jc w:val="both"/>
              <w:rPr>
                <w:sz w:val="22"/>
                <w:lang w:val="en-US"/>
              </w:rPr>
            </w:pPr>
            <w:r>
              <w:rPr>
                <w:rFonts w:hint="eastAsia"/>
                <w:sz w:val="22"/>
                <w:lang w:val="en-US"/>
              </w:rPr>
              <w:t>R</w:t>
            </w:r>
            <w:r>
              <w:rPr>
                <w:sz w:val="22"/>
                <w:lang w:val="en-US"/>
              </w:rPr>
              <w:t>egarding the note “A UE supporting this feature shall also support the LCP restriction based on DCI priority indication ([lch-ToGrantPriorityRestriction-r16]) and intra-UE prioritization in MAC ([lch-PriorityBasedPrioritization-r16])”, I’d like to ask companies to check if Intel’s comment below is the common understanding i.e., ok to replace the note by following text.</w:t>
            </w:r>
          </w:p>
          <w:p w14:paraId="30EF7568" w14:textId="77777777" w:rsidR="00617390" w:rsidRDefault="004E621E">
            <w:pPr>
              <w:spacing w:afterLines="50" w:after="120"/>
              <w:jc w:val="both"/>
              <w:rPr>
                <w:sz w:val="22"/>
                <w:lang w:val="en-US"/>
              </w:rPr>
            </w:pPr>
            <w:r>
              <w:rPr>
                <w:sz w:val="22"/>
                <w:lang w:val="en-US"/>
              </w:rPr>
              <w:t>-“UE needs to support FG 12-1 if it is to support LCP restriction based on DCI priority indication”</w:t>
            </w:r>
          </w:p>
          <w:p w14:paraId="6D77DF9C" w14:textId="77777777" w:rsidR="00617390" w:rsidRDefault="004E621E">
            <w:pPr>
              <w:spacing w:afterLines="50" w:after="120"/>
              <w:jc w:val="both"/>
              <w:rPr>
                <w:color w:val="0070C0"/>
                <w:sz w:val="22"/>
                <w:lang w:val="en-US"/>
              </w:rPr>
            </w:pPr>
            <w:r>
              <w:rPr>
                <w:sz w:val="22"/>
                <w:lang w:val="en-US"/>
              </w:rPr>
              <w:t>Therefore, Proposal 8 is kept for now, and according to the further feedback from companies on above points, the proposal may be updated or removed.</w:t>
            </w:r>
          </w:p>
        </w:tc>
      </w:tr>
      <w:tr w:rsidR="00617390" w14:paraId="0CCB9752" w14:textId="77777777">
        <w:tc>
          <w:tcPr>
            <w:tcW w:w="2952" w:type="dxa"/>
          </w:tcPr>
          <w:p w14:paraId="2ED6F79C" w14:textId="77777777" w:rsidR="00617390" w:rsidRDefault="004E621E">
            <w:pPr>
              <w:spacing w:afterLines="50" w:after="120"/>
              <w:jc w:val="both"/>
              <w:rPr>
                <w:sz w:val="22"/>
                <w:lang w:val="en-US"/>
              </w:rPr>
            </w:pPr>
            <w:r>
              <w:rPr>
                <w:sz w:val="22"/>
                <w:lang w:val="en-US"/>
              </w:rPr>
              <w:t>Apple</w:t>
            </w:r>
          </w:p>
        </w:tc>
        <w:tc>
          <w:tcPr>
            <w:tcW w:w="22986" w:type="dxa"/>
          </w:tcPr>
          <w:p w14:paraId="07E5E88D" w14:textId="77777777" w:rsidR="00617390" w:rsidRDefault="004E621E">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1A172AA3" w14:textId="77777777" w:rsidR="00617390" w:rsidRDefault="004E621E">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05CB78A6" w14:textId="77777777" w:rsidR="00617390" w:rsidRDefault="004E621E">
            <w:pPr>
              <w:spacing w:afterLines="50" w:after="120"/>
              <w:jc w:val="both"/>
              <w:rPr>
                <w:sz w:val="22"/>
                <w:lang w:val="en-US"/>
              </w:rPr>
            </w:pPr>
            <w:r>
              <w:rPr>
                <w:sz w:val="22"/>
                <w:lang w:val="en-US"/>
              </w:rPr>
              <w:t>Agree with Intel that it is not needed for UE to also support LCP restriction based on DCI priority indication if it supports 12-1. Regarding the new note proposed by the moderator, it would be better to have this note for the FG for LCP restriction based on DCI priority indication (maybe RAN2 captured it already).</w:t>
            </w:r>
          </w:p>
          <w:p w14:paraId="69E02C14" w14:textId="77777777" w:rsidR="00617390" w:rsidRDefault="004E621E">
            <w:pPr>
              <w:spacing w:afterLines="50" w:after="120"/>
              <w:jc w:val="both"/>
              <w:rPr>
                <w:sz w:val="22"/>
                <w:lang w:val="en-US"/>
              </w:rPr>
            </w:pPr>
            <w:r>
              <w:rPr>
                <w:sz w:val="22"/>
                <w:lang w:val="en-US"/>
              </w:rPr>
              <w:t>It is also not clear to us why the UE supporting 12-1 has to support intra-UE prioritization in MAC ([lch-PriorityBasedPrioritization-r16]). It seems that these two features can work independently.</w:t>
            </w:r>
          </w:p>
          <w:p w14:paraId="5807E8CF" w14:textId="77777777" w:rsidR="00617390" w:rsidRDefault="004E621E">
            <w:pPr>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p w14:paraId="427B3C78" w14:textId="77777777" w:rsidR="00617390" w:rsidRDefault="00617390">
            <w:pPr>
              <w:spacing w:afterLines="50" w:after="120"/>
              <w:jc w:val="both"/>
              <w:rPr>
                <w:sz w:val="22"/>
                <w:lang w:val="en-US"/>
              </w:rPr>
            </w:pPr>
          </w:p>
        </w:tc>
      </w:tr>
      <w:tr w:rsidR="00617390" w14:paraId="33F32AA2" w14:textId="77777777">
        <w:tc>
          <w:tcPr>
            <w:tcW w:w="2952" w:type="dxa"/>
          </w:tcPr>
          <w:p w14:paraId="7978E274"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2D9468CA"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 on updated proposal </w:t>
            </w:r>
            <w:r>
              <w:rPr>
                <w:rFonts w:eastAsiaTheme="minorEastAsia"/>
                <w:sz w:val="22"/>
                <w:lang w:val="en-US" w:eastAsia="zh-CN"/>
              </w:rPr>
              <w:t>)</w:t>
            </w:r>
          </w:p>
        </w:tc>
        <w:tc>
          <w:tcPr>
            <w:tcW w:w="22986" w:type="dxa"/>
          </w:tcPr>
          <w:p w14:paraId="3184CF8C"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“Configuration of PHY priority level for CG PUSCH and SR, and dynamic indication of priority level for dynamic PUSCH with a single DCI format”.</w:t>
            </w:r>
          </w:p>
          <w:p w14:paraId="4F1AF03F"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FS”as</w:t>
            </w:r>
            <w:proofErr w:type="spellEnd"/>
            <w:r>
              <w:rPr>
                <w:sz w:val="22"/>
                <w:lang w:val="en-US"/>
              </w:rPr>
              <w:t xml:space="preserve"> Apple mentioned. </w:t>
            </w:r>
          </w:p>
          <w:p w14:paraId="577F782D"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503247A3"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617390" w14:paraId="108E4914" w14:textId="77777777">
        <w:tc>
          <w:tcPr>
            <w:tcW w:w="2952" w:type="dxa"/>
          </w:tcPr>
          <w:p w14:paraId="12B74A58"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CABBC02" w14:textId="77777777" w:rsidR="00617390" w:rsidRDefault="004E621E">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03584863" w14:textId="77777777" w:rsidR="00617390" w:rsidRDefault="004E621E">
            <w:pPr>
              <w:pStyle w:val="ListParagraph"/>
              <w:numPr>
                <w:ilvl w:val="0"/>
                <w:numId w:val="16"/>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CDD9F28"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D2FAD48"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79175E6C"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617390" w14:paraId="0FD5EFA9" w14:textId="77777777">
        <w:tc>
          <w:tcPr>
            <w:tcW w:w="2952" w:type="dxa"/>
          </w:tcPr>
          <w:p w14:paraId="3D9630D9" w14:textId="77777777" w:rsidR="00617390" w:rsidRDefault="004E621E">
            <w:pPr>
              <w:spacing w:afterLines="50" w:after="120"/>
              <w:jc w:val="both"/>
              <w:rPr>
                <w:rFonts w:eastAsia="MS Mincho"/>
                <w:sz w:val="22"/>
                <w:lang w:val="en-US"/>
              </w:rPr>
            </w:pPr>
            <w:r>
              <w:rPr>
                <w:rFonts w:eastAsia="MS Mincho"/>
                <w:color w:val="7030A0"/>
                <w:sz w:val="22"/>
                <w:lang w:val="en-US"/>
              </w:rPr>
              <w:t>Qualcomm2</w:t>
            </w:r>
          </w:p>
        </w:tc>
        <w:tc>
          <w:tcPr>
            <w:tcW w:w="22986" w:type="dxa"/>
          </w:tcPr>
          <w:p w14:paraId="45DCD198" w14:textId="77777777" w:rsidR="00617390" w:rsidRDefault="004E621E">
            <w:pPr>
              <w:pStyle w:val="ListParagraph"/>
              <w:numPr>
                <w:ilvl w:val="0"/>
                <w:numId w:val="23"/>
              </w:numPr>
              <w:spacing w:afterLines="50" w:after="120"/>
              <w:ind w:leftChars="0" w:left="0" w:firstLine="0"/>
              <w:jc w:val="both"/>
              <w:rPr>
                <w:color w:val="7030A0"/>
                <w:sz w:val="22"/>
                <w:lang w:val="en-US"/>
              </w:rPr>
            </w:pPr>
            <w:r>
              <w:rPr>
                <w:color w:val="7030A0"/>
                <w:sz w:val="22"/>
                <w:lang w:val="en-US"/>
              </w:rPr>
              <w:t xml:space="preserve">Component 1 can be discussed later after RAN1 made agreement on the related issue. </w:t>
            </w:r>
          </w:p>
          <w:p w14:paraId="4361891D" w14:textId="77777777" w:rsidR="00617390" w:rsidRDefault="004E621E">
            <w:pPr>
              <w:pStyle w:val="ListParagraph"/>
              <w:numPr>
                <w:ilvl w:val="0"/>
                <w:numId w:val="23"/>
              </w:numPr>
              <w:spacing w:afterLines="50" w:after="120"/>
              <w:ind w:leftChars="0" w:left="0" w:firstLine="0"/>
              <w:jc w:val="both"/>
              <w:rPr>
                <w:sz w:val="22"/>
                <w:lang w:val="en-US"/>
              </w:rPr>
            </w:pPr>
            <w:r>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 It seems that with the addition of SR and PUSCH in the title and the description, we are removing some possible scheduling scenarios. Hence, unless there is some clarification, we cannot accept the last two bullets of the proposal.</w:t>
            </w:r>
          </w:p>
        </w:tc>
      </w:tr>
      <w:tr w:rsidR="00617390" w14:paraId="15D43D12" w14:textId="77777777">
        <w:tc>
          <w:tcPr>
            <w:tcW w:w="2952" w:type="dxa"/>
          </w:tcPr>
          <w:p w14:paraId="1D57DCDF" w14:textId="77777777" w:rsidR="00617390" w:rsidRDefault="004E621E">
            <w:pPr>
              <w:spacing w:afterLines="50" w:after="120"/>
              <w:jc w:val="both"/>
              <w:rPr>
                <w:rFonts w:eastAsia="MS Mincho"/>
                <w:sz w:val="22"/>
                <w:lang w:val="en-US"/>
              </w:rPr>
            </w:pPr>
            <w:r>
              <w:rPr>
                <w:rFonts w:eastAsia="MS Mincho"/>
                <w:sz w:val="22"/>
                <w:lang w:val="en-US"/>
              </w:rPr>
              <w:lastRenderedPageBreak/>
              <w:t>Ericsson</w:t>
            </w:r>
          </w:p>
        </w:tc>
        <w:tc>
          <w:tcPr>
            <w:tcW w:w="22986" w:type="dxa"/>
          </w:tcPr>
          <w:p w14:paraId="4EC10C83" w14:textId="77777777" w:rsidR="00617390" w:rsidRDefault="004E621E">
            <w:pPr>
              <w:pStyle w:val="ListParagraph"/>
              <w:numPr>
                <w:ilvl w:val="0"/>
                <w:numId w:val="23"/>
              </w:numPr>
              <w:spacing w:afterLines="50" w:after="120"/>
              <w:ind w:leftChars="0" w:left="0" w:firstLine="0"/>
              <w:jc w:val="both"/>
              <w:rPr>
                <w:sz w:val="22"/>
                <w:lang w:val="en-US"/>
              </w:rPr>
            </w:pPr>
            <w:r>
              <w:rPr>
                <w:sz w:val="22"/>
                <w:lang w:val="en-US"/>
              </w:rPr>
              <w:t>We are OK with first 3 bullets in Updated Proposal 8.</w:t>
            </w:r>
          </w:p>
          <w:p w14:paraId="5F09CB97" w14:textId="77777777" w:rsidR="00617390" w:rsidRDefault="004E621E">
            <w:pPr>
              <w:pStyle w:val="ListParagraph"/>
              <w:numPr>
                <w:ilvl w:val="0"/>
                <w:numId w:val="23"/>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617390" w14:paraId="0A858534" w14:textId="77777777">
        <w:tc>
          <w:tcPr>
            <w:tcW w:w="2952" w:type="dxa"/>
          </w:tcPr>
          <w:p w14:paraId="0A378D85" w14:textId="77777777" w:rsidR="00617390" w:rsidRDefault="004E621E">
            <w:pPr>
              <w:spacing w:afterLines="50" w:after="120"/>
              <w:jc w:val="both"/>
              <w:rPr>
                <w:rFonts w:eastAsia="MS Mincho"/>
                <w:sz w:val="22"/>
                <w:lang w:val="en-US"/>
              </w:rPr>
            </w:pPr>
            <w:r>
              <w:rPr>
                <w:rFonts w:eastAsia="MS Mincho"/>
                <w:sz w:val="22"/>
                <w:lang w:val="en-US"/>
              </w:rPr>
              <w:t>Apple</w:t>
            </w:r>
          </w:p>
        </w:tc>
        <w:tc>
          <w:tcPr>
            <w:tcW w:w="22986" w:type="dxa"/>
          </w:tcPr>
          <w:p w14:paraId="103CE0B7" w14:textId="77777777" w:rsidR="00617390" w:rsidRDefault="004E621E">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3F53E2A0" w14:textId="77777777" w:rsidR="00617390" w:rsidRDefault="00617390">
      <w:pPr>
        <w:rPr>
          <w:rFonts w:ascii="Arial" w:eastAsia="Batang" w:hAnsi="Arial"/>
          <w:sz w:val="32"/>
          <w:szCs w:val="32"/>
          <w:lang w:eastAsia="ko-KR"/>
        </w:rPr>
      </w:pPr>
    </w:p>
    <w:p w14:paraId="1029D996"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8:</w:t>
      </w:r>
    </w:p>
    <w:p w14:paraId="308D1195" w14:textId="77777777" w:rsidR="00617390" w:rsidRDefault="004E621E">
      <w:pPr>
        <w:numPr>
          <w:ilvl w:val="0"/>
          <w:numId w:val="12"/>
        </w:numPr>
        <w:spacing w:afterLines="50" w:after="120"/>
        <w:jc w:val="both"/>
        <w:rPr>
          <w:rFonts w:eastAsia="MS Mincho"/>
          <w:sz w:val="22"/>
        </w:rPr>
      </w:pPr>
      <w:r>
        <w:rPr>
          <w:rFonts w:eastAsia="MS Mincho"/>
          <w:b/>
          <w:sz w:val="22"/>
        </w:rPr>
        <w:t xml:space="preserve">Type of FG12-1 is </w:t>
      </w:r>
      <w:r>
        <w:rPr>
          <w:rFonts w:eastAsia="MS Mincho"/>
          <w:b/>
          <w:bCs/>
          <w:sz w:val="22"/>
        </w:rPr>
        <w:t>Per FS</w:t>
      </w:r>
    </w:p>
    <w:p w14:paraId="2EE83C8C" w14:textId="77777777" w:rsidR="00617390" w:rsidRDefault="004E621E">
      <w:pPr>
        <w:numPr>
          <w:ilvl w:val="1"/>
          <w:numId w:val="12"/>
        </w:numPr>
        <w:spacing w:afterLines="50" w:after="120"/>
        <w:jc w:val="both"/>
        <w:rPr>
          <w:rFonts w:eastAsia="MS Mincho"/>
          <w:sz w:val="22"/>
        </w:rPr>
      </w:pPr>
      <w:r>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E67A246" w14:textId="77777777" w:rsidR="00617390" w:rsidRDefault="004E621E">
      <w:pPr>
        <w:numPr>
          <w:ilvl w:val="0"/>
          <w:numId w:val="12"/>
        </w:numPr>
        <w:spacing w:afterLines="50" w:after="120"/>
        <w:jc w:val="both"/>
        <w:rPr>
          <w:rFonts w:eastAsia="MS Mincho"/>
          <w:sz w:val="22"/>
        </w:rPr>
      </w:pPr>
      <w:r>
        <w:rPr>
          <w:rFonts w:eastAsia="MS Mincho"/>
          <w:b/>
          <w:sz w:val="22"/>
        </w:rPr>
        <w:t>The note within bracket is removed for FG12-1</w:t>
      </w:r>
    </w:p>
    <w:p w14:paraId="08C921FD" w14:textId="77777777" w:rsidR="00617390" w:rsidRDefault="00617390">
      <w:pPr>
        <w:rPr>
          <w:rFonts w:ascii="Arial" w:eastAsia="Batang" w:hAnsi="Arial"/>
          <w:sz w:val="32"/>
          <w:szCs w:val="32"/>
          <w:lang w:eastAsia="ko-KR"/>
        </w:rPr>
      </w:pPr>
    </w:p>
    <w:p w14:paraId="2729901F" w14:textId="77777777" w:rsidR="00617390" w:rsidRDefault="004E621E">
      <w:pPr>
        <w:pStyle w:val="Heading2"/>
        <w:rPr>
          <w:rFonts w:eastAsia="MS Mincho"/>
          <w:sz w:val="28"/>
          <w:szCs w:val="28"/>
          <w:lang w:val="en-US"/>
        </w:rPr>
      </w:pPr>
      <w:r>
        <w:rPr>
          <w:rFonts w:eastAsia="MS Mincho"/>
          <w:sz w:val="28"/>
          <w:szCs w:val="28"/>
        </w:rPr>
        <w:t>5</w:t>
      </w:r>
      <w:r>
        <w:rPr>
          <w:rFonts w:eastAsia="MS Mincho"/>
          <w:sz w:val="28"/>
          <w:szCs w:val="28"/>
          <w:lang w:val="en-US"/>
        </w:rPr>
        <w:t>.2</w:t>
      </w:r>
      <w:r>
        <w:rPr>
          <w:rFonts w:eastAsia="MS Mincho"/>
          <w:sz w:val="28"/>
          <w:szCs w:val="28"/>
          <w:lang w:val="en-US"/>
        </w:rPr>
        <w:tab/>
        <w:t>Discussion in email discussion after RAN1#101-e</w:t>
      </w:r>
    </w:p>
    <w:p w14:paraId="008ACB5C"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67A83095" w14:textId="77777777" w:rsidR="00617390" w:rsidRDefault="004E621E">
      <w:pPr>
        <w:pStyle w:val="Heading3"/>
        <w:rPr>
          <w:rFonts w:eastAsia="MS Mincho"/>
          <w:b/>
          <w:bCs/>
          <w:sz w:val="22"/>
          <w:lang w:val="en-US"/>
        </w:rPr>
      </w:pPr>
      <w:r>
        <w:rPr>
          <w:rFonts w:eastAsia="MS Mincho"/>
          <w:b/>
          <w:bCs/>
          <w:sz w:val="22"/>
        </w:rPr>
        <w:t xml:space="preserve">Proposal 4: </w:t>
      </w:r>
    </w:p>
    <w:p w14:paraId="3A5CABC2"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FG11-4/4a</w:t>
      </w:r>
    </w:p>
    <w:p w14:paraId="1035F870"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6 is kept for FG11-4/4a</w:t>
      </w:r>
    </w:p>
    <w:p w14:paraId="018894B1" w14:textId="77777777" w:rsidR="00617390" w:rsidRDefault="004E621E">
      <w:pPr>
        <w:numPr>
          <w:ilvl w:val="0"/>
          <w:numId w:val="12"/>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omponent 1 is kept for FG12-1</w:t>
      </w:r>
    </w:p>
    <w:p w14:paraId="6FBD0006" w14:textId="77777777" w:rsidR="00617390" w:rsidRDefault="00617390">
      <w:pPr>
        <w:rPr>
          <w:sz w:val="22"/>
        </w:rPr>
      </w:pPr>
    </w:p>
    <w:p w14:paraId="40B6C916"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454F7F65" w14:textId="77777777">
        <w:tc>
          <w:tcPr>
            <w:tcW w:w="2548" w:type="dxa"/>
            <w:shd w:val="clear" w:color="auto" w:fill="F2F2F2" w:themeFill="background1" w:themeFillShade="F2"/>
          </w:tcPr>
          <w:p w14:paraId="3F4D2D61"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0ED2BAA8" w14:textId="77777777" w:rsidR="00617390" w:rsidRDefault="004E621E">
            <w:pPr>
              <w:spacing w:afterLines="50" w:after="120"/>
              <w:jc w:val="both"/>
              <w:rPr>
                <w:sz w:val="22"/>
                <w:lang w:val="en-US"/>
              </w:rPr>
            </w:pPr>
            <w:r>
              <w:rPr>
                <w:sz w:val="22"/>
                <w:lang w:val="en-US"/>
              </w:rPr>
              <w:t>Comment</w:t>
            </w:r>
          </w:p>
        </w:tc>
      </w:tr>
      <w:tr w:rsidR="00617390" w14:paraId="5B116356" w14:textId="77777777">
        <w:tc>
          <w:tcPr>
            <w:tcW w:w="2548" w:type="dxa"/>
          </w:tcPr>
          <w:p w14:paraId="15D720A8"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790C9423" w14:textId="77777777" w:rsidR="00617390" w:rsidRDefault="004E621E">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729BEB03" w14:textId="77777777" w:rsidR="00617390" w:rsidRDefault="004E621E">
            <w:pPr>
              <w:spacing w:afterLines="50" w:after="120"/>
              <w:jc w:val="both"/>
              <w:rPr>
                <w:sz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p w14:paraId="6293CC4C" w14:textId="77777777" w:rsidR="00617390" w:rsidRDefault="004E621E">
            <w:pPr>
              <w:spacing w:afterLines="50" w:after="120"/>
              <w:jc w:val="both"/>
              <w:rPr>
                <w:sz w:val="22"/>
                <w:lang w:val="en-US"/>
              </w:rPr>
            </w:pPr>
            <w:r>
              <w:rPr>
                <w:rFonts w:hint="eastAsia"/>
                <w:sz w:val="22"/>
                <w:lang w:val="en-US"/>
              </w:rPr>
              <w:t xml:space="preserve">Regarding component 1 for </w:t>
            </w:r>
            <w:r>
              <w:rPr>
                <w:sz w:val="22"/>
                <w:lang w:val="en-US"/>
              </w:rPr>
              <w:t>FG12-1, same as above, current text should be kept as it is aligned with WA in RAN1#99. If additional agreement for the case when a UE is configured with both sets of formats 0_1/1_1 and 0_2/1_2 but does not support FG12-1a is obtained in Rel.16 maintenance, new text/component can be added.</w:t>
            </w:r>
          </w:p>
        </w:tc>
      </w:tr>
      <w:tr w:rsidR="00617390" w14:paraId="7FDA8FF3" w14:textId="77777777">
        <w:tc>
          <w:tcPr>
            <w:tcW w:w="2548" w:type="dxa"/>
          </w:tcPr>
          <w:p w14:paraId="451CD161" w14:textId="77777777" w:rsidR="00617390" w:rsidRDefault="004E621E">
            <w:pPr>
              <w:spacing w:afterLines="50" w:after="120"/>
              <w:jc w:val="both"/>
              <w:rPr>
                <w:sz w:val="22"/>
                <w:lang w:val="en-US"/>
              </w:rPr>
            </w:pPr>
            <w:r>
              <w:rPr>
                <w:sz w:val="22"/>
                <w:lang w:val="en-US"/>
              </w:rPr>
              <w:t>Apple</w:t>
            </w:r>
          </w:p>
        </w:tc>
        <w:tc>
          <w:tcPr>
            <w:tcW w:w="19841" w:type="dxa"/>
          </w:tcPr>
          <w:p w14:paraId="7D9948BB" w14:textId="77777777" w:rsidR="00617390" w:rsidRDefault="004E621E">
            <w:pPr>
              <w:spacing w:afterLines="50" w:after="120"/>
              <w:jc w:val="both"/>
              <w:rPr>
                <w:sz w:val="22"/>
                <w:lang w:val="en-US"/>
              </w:rPr>
            </w:pPr>
            <w:r>
              <w:rPr>
                <w:sz w:val="22"/>
                <w:lang w:val="en-US"/>
              </w:rPr>
              <w:t>We are fine with the proposal in principle, but would suggest the following changes:</w:t>
            </w:r>
          </w:p>
          <w:p w14:paraId="7C882D9C" w14:textId="77777777" w:rsidR="00617390" w:rsidRDefault="004E621E">
            <w:pPr>
              <w:pStyle w:val="ListParagraph"/>
              <w:numPr>
                <w:ilvl w:val="0"/>
                <w:numId w:val="16"/>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0F4AA74C" w14:textId="77777777" w:rsidR="00617390" w:rsidRDefault="004E621E">
            <w:pPr>
              <w:pStyle w:val="ListParagraph"/>
              <w:numPr>
                <w:ilvl w:val="1"/>
                <w:numId w:val="16"/>
              </w:numPr>
              <w:spacing w:afterLines="50" w:after="120"/>
              <w:ind w:leftChars="0"/>
              <w:jc w:val="both"/>
              <w:rPr>
                <w:sz w:val="22"/>
                <w:lang w:val="en-US"/>
              </w:rPr>
            </w:pPr>
            <w:r>
              <w:rPr>
                <w:sz w:val="22"/>
                <w:lang w:val="en-US"/>
              </w:rPr>
              <w:t xml:space="preserve">For FG 11-4, is it correct that this only applies to the case of “slot-based + sub-slot based” feedback? For </w:t>
            </w:r>
            <w:proofErr w:type="spellStart"/>
            <w:r>
              <w:rPr>
                <w:sz w:val="22"/>
                <w:lang w:val="en-US"/>
              </w:rPr>
              <w:t>slot-based+slot-based</w:t>
            </w:r>
            <w:proofErr w:type="spellEnd"/>
            <w:r>
              <w:rPr>
                <w:sz w:val="22"/>
                <w:lang w:val="en-US"/>
              </w:rPr>
              <w:t>, the maximum is 2 so there may not be a need to introduce additional reporting. For slot-based + sub-slot based, we suggest {2, 3} for 7-symbol*2 sub-slot configuration, and {2, 3, 4, 5, 6, 7} for 2-symbol*7 sub-slot configuration.</w:t>
            </w:r>
          </w:p>
          <w:p w14:paraId="3E00B832" w14:textId="77777777" w:rsidR="00617390" w:rsidRDefault="004E621E">
            <w:pPr>
              <w:pStyle w:val="ListParagraph"/>
              <w:numPr>
                <w:ilvl w:val="2"/>
                <w:numId w:val="16"/>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3CA728BC" w14:textId="77777777" w:rsidR="00617390" w:rsidRDefault="004E621E">
            <w:pPr>
              <w:pStyle w:val="ListParagraph"/>
              <w:numPr>
                <w:ilvl w:val="1"/>
                <w:numId w:val="16"/>
              </w:numPr>
              <w:spacing w:afterLines="50" w:after="120"/>
              <w:ind w:leftChars="0"/>
              <w:jc w:val="both"/>
              <w:rPr>
                <w:sz w:val="22"/>
                <w:lang w:val="en-US"/>
              </w:rPr>
            </w:pPr>
            <w:r>
              <w:rPr>
                <w:sz w:val="22"/>
                <w:lang w:val="en-US"/>
              </w:rPr>
              <w:lastRenderedPageBreak/>
              <w:t xml:space="preserve">For FG 11-4a, we suggest {2, 3, 4} for 7-symbol*2 sub-slot configuration, and {2, 3, 4, 5, 6, 7} if at least one of them has 2-symbol*7 sub-slot configuration. </w:t>
            </w:r>
          </w:p>
          <w:p w14:paraId="73D29494" w14:textId="77777777" w:rsidR="00617390" w:rsidRDefault="004E621E">
            <w:pPr>
              <w:pStyle w:val="ListParagraph"/>
              <w:numPr>
                <w:ilvl w:val="2"/>
                <w:numId w:val="16"/>
              </w:numPr>
              <w:spacing w:afterLines="50" w:after="120"/>
              <w:ind w:leftChars="0"/>
              <w:jc w:val="both"/>
              <w:rPr>
                <w:sz w:val="22"/>
                <w:lang w:val="en-US"/>
              </w:rPr>
            </w:pPr>
            <w:r>
              <w:rPr>
                <w:sz w:val="22"/>
                <w:lang w:val="en-US"/>
              </w:rPr>
              <w:t>We do not see the need for the UE to support two PUCCHs for HARQ-ACK in a sub-slot in case of 2-symbol sub-slot.</w:t>
            </w:r>
          </w:p>
          <w:p w14:paraId="709ADB43" w14:textId="5C53945B" w:rsidR="0085104F" w:rsidRPr="0085104F" w:rsidRDefault="004E621E">
            <w:pPr>
              <w:spacing w:after="0"/>
              <w:rPr>
                <w:sz w:val="22"/>
                <w:szCs w:val="22"/>
                <w:lang w:val="en-US"/>
              </w:rPr>
            </w:pPr>
            <w:r>
              <w:rPr>
                <w:sz w:val="22"/>
                <w:szCs w:val="22"/>
                <w:lang w:val="en-US"/>
              </w:rPr>
              <w:t xml:space="preserve">In addition, as commented earlier, we 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tc>
      </w:tr>
      <w:tr w:rsidR="00617390" w14:paraId="6516071C" w14:textId="77777777">
        <w:tc>
          <w:tcPr>
            <w:tcW w:w="2548" w:type="dxa"/>
          </w:tcPr>
          <w:p w14:paraId="7ED14BCB" w14:textId="77777777" w:rsidR="00617390" w:rsidRDefault="004E621E">
            <w:pPr>
              <w:spacing w:afterLines="50" w:after="120"/>
              <w:jc w:val="both"/>
              <w:rPr>
                <w:sz w:val="22"/>
                <w:lang w:val="en-US"/>
              </w:rPr>
            </w:pPr>
            <w:r>
              <w:rPr>
                <w:rFonts w:eastAsia="Malgun Gothic" w:hint="eastAsia"/>
                <w:sz w:val="22"/>
                <w:lang w:val="en-US" w:eastAsia="ko-KR"/>
              </w:rPr>
              <w:lastRenderedPageBreak/>
              <w:t>Samsung</w:t>
            </w:r>
          </w:p>
        </w:tc>
        <w:tc>
          <w:tcPr>
            <w:tcW w:w="19841" w:type="dxa"/>
          </w:tcPr>
          <w:p w14:paraId="3E55A7F4" w14:textId="77777777" w:rsidR="00617390" w:rsidRDefault="004E621E">
            <w:pPr>
              <w:spacing w:afterLines="50" w:after="120" w:line="252" w:lineRule="auto"/>
              <w:jc w:val="both"/>
              <w:rPr>
                <w:rFonts w:ascii="Calibri" w:eastAsia="Gulim"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77190332" w14:textId="77777777" w:rsidR="00617390" w:rsidRDefault="004E621E">
            <w:pPr>
              <w:spacing w:afterLines="50" w:after="120" w:line="252" w:lineRule="auto"/>
              <w:jc w:val="both"/>
              <w:rPr>
                <w:rFonts w:ascii="Calibri" w:hAnsi="Calibri" w:cs="Calibri"/>
                <w:sz w:val="22"/>
                <w:szCs w:val="22"/>
                <w:lang w:eastAsia="ko-KR"/>
              </w:rPr>
            </w:pPr>
            <w:r>
              <w:rPr>
                <w:rFonts w:ascii="Calibri" w:hAnsi="Calibri" w:cs="Calibri"/>
                <w:sz w:val="22"/>
                <w:szCs w:val="22"/>
              </w:rPr>
              <w:t>One reason is that support of different priorities for HARQ-ACK codebooks/PUSCH via priority indicator field is an optional feature and there is currently no other feature for such optionality. eMBB will not be operated with a very small DCI format size (no network vendor will compromise eMBB performance) and having an ~100 bit DCI format size for URLLC is undesirable.</w:t>
            </w:r>
          </w:p>
          <w:p w14:paraId="159C80EA"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Another reason is that there is no specification support through FG11-4/4a and FG12-1 for eMBB and URLLC operation as configurations are per DCI format and not per priority value.</w:t>
            </w:r>
          </w:p>
          <w:p w14:paraId="300A4C47"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For example, HARQ-ACK timing is defined by dl-</w:t>
            </w:r>
            <w:proofErr w:type="spellStart"/>
            <w:r>
              <w:rPr>
                <w:rFonts w:ascii="Calibri" w:hAnsi="Calibri" w:cs="Calibri"/>
                <w:sz w:val="22"/>
                <w:szCs w:val="22"/>
              </w:rPr>
              <w:t>DatatoUL</w:t>
            </w:r>
            <w:proofErr w:type="spellEnd"/>
            <w:r>
              <w:rPr>
                <w:rFonts w:ascii="Calibri" w:hAnsi="Calibri" w:cs="Calibri"/>
                <w:sz w:val="22"/>
                <w:szCs w:val="22"/>
              </w:rPr>
              <w:t xml:space="preserve">-ACK and dl-DataToUL-ACK-ForDCI-Format1-2 and it is not possible to indicate different values for HARQ-ACK slot timing (slot or sub-slot) using priority indicator. The same also applies for the MCS tables, different number of cells for CA with Rel-15/Rel-16 PDCCH monitoring (eMBB/URLLC), reference of SLIV, and several other fields. </w:t>
            </w:r>
          </w:p>
          <w:p w14:paraId="161D0D46"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7392E2DC" w14:textId="77777777" w:rsidR="00617390" w:rsidRDefault="004E621E">
            <w:r>
              <w:rPr>
                <w:rFonts w:ascii="Calibri" w:hAnsi="Calibri" w:cs="Calibri"/>
                <w:sz w:val="22"/>
                <w:szCs w:val="22"/>
              </w:rPr>
              <w:t>Our proposal is to have a separate FG where DCI format 0_1/1_1 is used for eMBB as in Rel-15 and the new DCI formats 0_2/1_2 introduced in Rel-16 for URLLC are used for URLLC.</w:t>
            </w:r>
          </w:p>
        </w:tc>
      </w:tr>
      <w:tr w:rsidR="00617390" w14:paraId="0E484F95" w14:textId="77777777">
        <w:tc>
          <w:tcPr>
            <w:tcW w:w="2548" w:type="dxa"/>
          </w:tcPr>
          <w:p w14:paraId="191B9A4F"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9841" w:type="dxa"/>
          </w:tcPr>
          <w:p w14:paraId="52FB9A12" w14:textId="77777777" w:rsidR="00617390" w:rsidRDefault="004E621E">
            <w:pPr>
              <w:autoSpaceDE/>
              <w:autoSpaceDN/>
              <w:adjustRightInd/>
              <w:spacing w:afterLines="50" w:after="120"/>
              <w:jc w:val="both"/>
              <w:rPr>
                <w:rFonts w:eastAsia="SimSun"/>
                <w:sz w:val="22"/>
                <w:szCs w:val="22"/>
                <w:lang w:eastAsia="zh-CN"/>
              </w:rPr>
            </w:pPr>
            <w:r>
              <w:rPr>
                <w:rFonts w:eastAsia="SimSun"/>
                <w:sz w:val="22"/>
                <w:szCs w:val="22"/>
                <w:lang w:eastAsia="zh-CN"/>
              </w:rPr>
              <w:t xml:space="preserve">We are fine with the proposal. </w:t>
            </w:r>
          </w:p>
          <w:p w14:paraId="1952886C"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Agree with Apple on the candidate values for component 6. In addition, it would be good to add a note </w:t>
            </w:r>
            <w:r>
              <w:rPr>
                <w:rFonts w:eastAsia="SimSun"/>
                <w:sz w:val="22"/>
                <w:szCs w:val="22"/>
                <w:lang w:eastAsia="zh-CN"/>
              </w:rPr>
              <w:t>under FG 11-4 to say “2 PUCCHs for HARQ-ACK transmission per slot for two slot-based HARQ-ACK codebooks”</w:t>
            </w:r>
            <w:r>
              <w:rPr>
                <w:sz w:val="22"/>
                <w:szCs w:val="22"/>
                <w:lang w:eastAsia="zh-CN"/>
              </w:rPr>
              <w:t xml:space="preserve"> </w:t>
            </w:r>
          </w:p>
        </w:tc>
      </w:tr>
      <w:tr w:rsidR="00617390" w14:paraId="0A573E57" w14:textId="77777777">
        <w:tc>
          <w:tcPr>
            <w:tcW w:w="2548" w:type="dxa"/>
          </w:tcPr>
          <w:p w14:paraId="0721D163"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376A76AB" w14:textId="77777777" w:rsidR="00617390" w:rsidRDefault="004E621E">
            <w:pPr>
              <w:spacing w:afterLines="50" w:after="120"/>
              <w:jc w:val="both"/>
              <w:rPr>
                <w:sz w:val="22"/>
                <w:szCs w:val="22"/>
                <w:lang w:eastAsia="zh-CN"/>
              </w:rPr>
            </w:pPr>
            <w:r>
              <w:rPr>
                <w:rFonts w:eastAsia="SimSun" w:hint="eastAsia"/>
                <w:sz w:val="22"/>
                <w:szCs w:val="18"/>
                <w:lang w:val="en-US" w:eastAsia="zh-CN"/>
              </w:rPr>
              <w:t>For</w:t>
            </w:r>
            <w:r>
              <w:rPr>
                <w:rFonts w:hint="eastAsia"/>
                <w:sz w:val="22"/>
                <w:szCs w:val="18"/>
                <w:lang w:val="en-US" w:eastAsia="zh-CN"/>
              </w:rPr>
              <w:t xml:space="preserve"> Component 6 for FG11-4/4a, it should be discussed together with</w:t>
            </w:r>
            <w:r>
              <w:rPr>
                <w:rFonts w:eastAsia="SimSun" w:hint="eastAsia"/>
                <w:sz w:val="22"/>
                <w:lang w:val="en-US" w:eastAsia="zh-CN"/>
              </w:rPr>
              <w:t xml:space="preserve"> 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SimSun" w:hint="eastAsia"/>
                <w:sz w:val="22"/>
                <w:lang w:val="en-US" w:eastAsia="zh-CN"/>
              </w:rPr>
              <w:t xml:space="preserve"> since they are basically targeting a same thing. We should avoid agreeing all these capabilities.</w:t>
            </w:r>
          </w:p>
        </w:tc>
      </w:tr>
      <w:tr w:rsidR="004E621E" w14:paraId="414E4AE2" w14:textId="77777777">
        <w:tc>
          <w:tcPr>
            <w:tcW w:w="2548" w:type="dxa"/>
          </w:tcPr>
          <w:p w14:paraId="4FFF3645" w14:textId="77777777" w:rsidR="004E621E" w:rsidRDefault="004E621E">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0CD1C46B" w14:textId="77777777" w:rsidR="004E621E" w:rsidRDefault="004E621E" w:rsidP="004E621E">
            <w:pPr>
              <w:pStyle w:val="ListParagraph"/>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We support keeping Component 4 for FG11-4/4a and Component 1 for FG12-1. This is based on RAN1#99 WA, and there is no other way (based on RAN1 agreements) to indicate the priority to the UE. The discussion in the maintenance is on defining the UE behavior if the UE doesn’t support FG11-4b, and it has nothing to do with FG11-4/4a.</w:t>
            </w:r>
          </w:p>
          <w:p w14:paraId="6668FE0F" w14:textId="77777777" w:rsidR="004E621E" w:rsidRPr="004E621E" w:rsidRDefault="004E621E" w:rsidP="004E621E">
            <w:pPr>
              <w:pStyle w:val="ListParagraph"/>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 xml:space="preserve">We don’t think component 6 is </w:t>
            </w:r>
            <w:r>
              <w:rPr>
                <w:rFonts w:eastAsia="SimSun"/>
                <w:sz w:val="22"/>
                <w:szCs w:val="18"/>
                <w:lang w:val="en-US" w:eastAsia="zh-CN"/>
              </w:rPr>
              <w:t>needed</w:t>
            </w:r>
            <w:r w:rsidRPr="004E621E">
              <w:rPr>
                <w:rFonts w:eastAsia="SimSun"/>
                <w:sz w:val="22"/>
                <w:szCs w:val="18"/>
                <w:lang w:val="en-US" w:eastAsia="zh-CN"/>
              </w:rPr>
              <w:t xml:space="preserve"> for FG11-4.</w:t>
            </w:r>
          </w:p>
          <w:p w14:paraId="64E76056" w14:textId="77777777" w:rsidR="004E621E" w:rsidRPr="004E621E" w:rsidRDefault="004E621E" w:rsidP="004E621E">
            <w:pPr>
              <w:pStyle w:val="ListParagraph"/>
              <w:numPr>
                <w:ilvl w:val="1"/>
                <w:numId w:val="59"/>
              </w:numPr>
              <w:spacing w:afterLines="50" w:after="120"/>
              <w:ind w:leftChars="0"/>
              <w:jc w:val="both"/>
              <w:rPr>
                <w:rFonts w:eastAsia="SimSun"/>
                <w:sz w:val="22"/>
                <w:szCs w:val="18"/>
                <w:lang w:val="en-US" w:eastAsia="zh-CN"/>
              </w:rPr>
            </w:pPr>
            <w:r>
              <w:rPr>
                <w:rFonts w:eastAsia="SimSun"/>
                <w:sz w:val="22"/>
                <w:szCs w:val="18"/>
                <w:lang w:val="en-US" w:eastAsia="zh-CN"/>
              </w:rPr>
              <w:t>If the</w:t>
            </w:r>
            <w:r w:rsidRPr="004E621E">
              <w:rPr>
                <w:rFonts w:eastAsia="SimSun"/>
                <w:sz w:val="22"/>
                <w:szCs w:val="18"/>
                <w:lang w:val="en-US" w:eastAsia="zh-CN"/>
              </w:rPr>
              <w:t xml:space="preserve"> UE doesn’t support FG11-3, the maximum number of actual PUCCH transmissions for HARQ-ACK within a slot </w:t>
            </w:r>
            <w:r>
              <w:rPr>
                <w:rFonts w:eastAsia="SimSun"/>
                <w:sz w:val="22"/>
                <w:szCs w:val="18"/>
                <w:lang w:val="en-US" w:eastAsia="zh-CN"/>
              </w:rPr>
              <w:t>is 2 (as highlighted by</w:t>
            </w:r>
            <w:r w:rsidRPr="004E621E">
              <w:rPr>
                <w:rFonts w:eastAsia="SimSun"/>
                <w:sz w:val="22"/>
                <w:szCs w:val="18"/>
                <w:lang w:val="en-US" w:eastAsia="zh-CN"/>
              </w:rPr>
              <w:t xml:space="preserve"> Apple) for FG11-4.</w:t>
            </w:r>
          </w:p>
          <w:p w14:paraId="1B67A9BF" w14:textId="77777777" w:rsidR="004E621E" w:rsidRDefault="004E621E" w:rsidP="004E621E">
            <w:pPr>
              <w:pStyle w:val="ListParagraph"/>
              <w:numPr>
                <w:ilvl w:val="1"/>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If the UE supports FG11-3, the maximum number of actual PUCCH transmissions for HARQ-ACK within a slot will be what reported in FG11-3 plus 1 for FG11-4 (e.g. if the UE supports 3 PUCCHs in FG11-3, the limit in FG11-4 will be 4 PUCCHs in a slot).</w:t>
            </w:r>
          </w:p>
          <w:p w14:paraId="72E7CA71" w14:textId="77777777" w:rsidR="004E621E" w:rsidRPr="00785352" w:rsidRDefault="00785352" w:rsidP="00785352">
            <w:pPr>
              <w:pStyle w:val="ListParagraph"/>
              <w:numPr>
                <w:ilvl w:val="0"/>
                <w:numId w:val="59"/>
              </w:numPr>
              <w:spacing w:afterLines="50" w:after="120"/>
              <w:ind w:leftChars="0"/>
              <w:jc w:val="both"/>
              <w:rPr>
                <w:rFonts w:eastAsia="SimSun"/>
                <w:sz w:val="22"/>
                <w:szCs w:val="18"/>
                <w:lang w:val="en-US" w:eastAsia="zh-CN"/>
              </w:rPr>
            </w:pPr>
            <w:r w:rsidRPr="00785352">
              <w:rPr>
                <w:rFonts w:eastAsia="SimSun"/>
                <w:sz w:val="22"/>
                <w:szCs w:val="18"/>
                <w:lang w:val="en-US" w:eastAsia="zh-CN"/>
              </w:rPr>
              <w:t>We support keeping Component 6 for FG11-4a, and we agree with values proposed by Apple for this component in FG11-4a.</w:t>
            </w:r>
          </w:p>
        </w:tc>
      </w:tr>
      <w:tr w:rsidR="006218D7" w14:paraId="434EB295" w14:textId="77777777">
        <w:tc>
          <w:tcPr>
            <w:tcW w:w="2548" w:type="dxa"/>
          </w:tcPr>
          <w:p w14:paraId="29B6218A" w14:textId="647318E8" w:rsidR="006218D7" w:rsidRDefault="006218D7">
            <w:pPr>
              <w:spacing w:afterLines="50" w:after="120"/>
              <w:jc w:val="both"/>
              <w:rPr>
                <w:rFonts w:eastAsia="SimSun"/>
                <w:sz w:val="22"/>
                <w:lang w:val="en-US" w:eastAsia="zh-CN"/>
              </w:rPr>
            </w:pPr>
            <w:r w:rsidRPr="003931BE">
              <w:rPr>
                <w:rFonts w:eastAsia="SimSun"/>
                <w:color w:val="7030A0"/>
                <w:sz w:val="22"/>
                <w:lang w:val="en-US" w:eastAsia="zh-CN"/>
              </w:rPr>
              <w:t>Qualcomm</w:t>
            </w:r>
          </w:p>
        </w:tc>
        <w:tc>
          <w:tcPr>
            <w:tcW w:w="19841" w:type="dxa"/>
          </w:tcPr>
          <w:p w14:paraId="776C62F4" w14:textId="31496434" w:rsidR="006218D7" w:rsidRDefault="003A1B5E"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 xml:space="preserve">This </w:t>
            </w:r>
            <w:r w:rsidR="00594F3D" w:rsidRPr="003A1B5E">
              <w:rPr>
                <w:rFonts w:eastAsia="SimSun"/>
                <w:color w:val="7030A0"/>
                <w:sz w:val="22"/>
                <w:szCs w:val="18"/>
                <w:lang w:val="en-US" w:eastAsia="zh-CN"/>
              </w:rPr>
              <w:t xml:space="preserve">FG is for handling collision across any </w:t>
            </w:r>
            <w:r w:rsidR="003C751B" w:rsidRPr="003A1B5E">
              <w:rPr>
                <w:rFonts w:eastAsia="SimSun"/>
                <w:color w:val="7030A0"/>
                <w:sz w:val="22"/>
                <w:szCs w:val="18"/>
                <w:lang w:val="en-US" w:eastAsia="zh-CN"/>
              </w:rPr>
              <w:t xml:space="preserve">combination of PUCCH+PUCCH and PUCCH+PUSCH. It is not restricted to SR and PUSCH collision handling. Hence, we do not agree with the related comment made by Apple above that </w:t>
            </w:r>
            <w:r w:rsidR="00DC62CE" w:rsidRPr="003A1B5E">
              <w:rPr>
                <w:rFonts w:eastAsia="SimSun"/>
                <w:color w:val="7030A0"/>
                <w:sz w:val="22"/>
                <w:szCs w:val="18"/>
                <w:lang w:val="en-US" w:eastAsia="zh-CN"/>
              </w:rPr>
              <w:t xml:space="preserve">the collision between PUCCHs carrying HARQ is handled by FG 11-4. </w:t>
            </w:r>
            <w:r w:rsidR="00EA4DF7">
              <w:rPr>
                <w:rFonts w:eastAsia="SimSun"/>
                <w:color w:val="7030A0"/>
                <w:sz w:val="22"/>
                <w:szCs w:val="18"/>
                <w:lang w:val="en-US" w:eastAsia="zh-CN"/>
              </w:rPr>
              <w:t>Hence, we do not agree with component 1 of FG 12-1.</w:t>
            </w:r>
          </w:p>
          <w:p w14:paraId="25D257BF" w14:textId="77777777" w:rsidR="003A1B5E" w:rsidRDefault="003A1B5E"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For the same reasons mentioned by Samsung, we do not agree with component 4</w:t>
            </w:r>
            <w:r w:rsidR="00EA4DF7">
              <w:rPr>
                <w:rFonts w:eastAsia="SimSun"/>
                <w:color w:val="7030A0"/>
                <w:sz w:val="22"/>
                <w:szCs w:val="18"/>
                <w:lang w:val="en-US" w:eastAsia="zh-CN"/>
              </w:rPr>
              <w:t xml:space="preserve"> of FG 11-4/4a; We can either have a separate FG, or add another component two describe UE capability in case two sets of DCI formats are </w:t>
            </w:r>
            <w:r w:rsidR="00B02752">
              <w:rPr>
                <w:rFonts w:eastAsia="SimSun"/>
                <w:color w:val="7030A0"/>
                <w:sz w:val="22"/>
                <w:szCs w:val="18"/>
                <w:lang w:val="en-US" w:eastAsia="zh-CN"/>
              </w:rPr>
              <w:t xml:space="preserve">configured; the value range for this component could be {dynamic switching of priority using each DCI format, </w:t>
            </w:r>
            <w:r w:rsidR="003931BE">
              <w:rPr>
                <w:rFonts w:eastAsia="SimSun"/>
                <w:color w:val="7030A0"/>
                <w:sz w:val="22"/>
                <w:szCs w:val="18"/>
                <w:lang w:val="en-US" w:eastAsia="zh-CN"/>
              </w:rPr>
              <w:t>a fixed priority using a given DCI format}.</w:t>
            </w:r>
            <w:r w:rsidR="00B02752">
              <w:rPr>
                <w:rFonts w:eastAsia="SimSun"/>
                <w:color w:val="7030A0"/>
                <w:sz w:val="22"/>
                <w:szCs w:val="18"/>
                <w:lang w:val="en-US" w:eastAsia="zh-CN"/>
              </w:rPr>
              <w:t xml:space="preserve"> </w:t>
            </w:r>
          </w:p>
          <w:p w14:paraId="4B31747D" w14:textId="25EC213F" w:rsidR="005F1959" w:rsidRPr="003A1B5E" w:rsidRDefault="005F1959"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We are fine to keep component 6 of FG 11-4/4a.</w:t>
            </w:r>
          </w:p>
        </w:tc>
      </w:tr>
      <w:tr w:rsidR="005C5630" w14:paraId="564E9801" w14:textId="77777777">
        <w:tc>
          <w:tcPr>
            <w:tcW w:w="2548" w:type="dxa"/>
          </w:tcPr>
          <w:p w14:paraId="627552F0" w14:textId="48817A0B" w:rsidR="005C5630" w:rsidRPr="003931BE" w:rsidRDefault="005C5630">
            <w:pPr>
              <w:spacing w:afterLines="50" w:after="120"/>
              <w:jc w:val="both"/>
              <w:rPr>
                <w:rFonts w:eastAsia="SimSun"/>
                <w:color w:val="7030A0"/>
                <w:sz w:val="22"/>
                <w:lang w:val="en-US" w:eastAsia="zh-CN"/>
              </w:rPr>
            </w:pPr>
            <w:r w:rsidRPr="005C5630">
              <w:rPr>
                <w:rFonts w:eastAsia="SimSun" w:hint="eastAsia"/>
                <w:sz w:val="22"/>
                <w:szCs w:val="18"/>
                <w:lang w:val="en-US" w:eastAsia="zh-CN"/>
              </w:rPr>
              <w:t>v</w:t>
            </w:r>
            <w:r w:rsidRPr="005C5630">
              <w:rPr>
                <w:rFonts w:eastAsia="SimSun"/>
                <w:sz w:val="22"/>
                <w:szCs w:val="18"/>
                <w:lang w:val="en-US" w:eastAsia="zh-CN"/>
              </w:rPr>
              <w:t>ivo</w:t>
            </w:r>
          </w:p>
        </w:tc>
        <w:tc>
          <w:tcPr>
            <w:tcW w:w="19841" w:type="dxa"/>
          </w:tcPr>
          <w:p w14:paraId="637C0445" w14:textId="54FA06DB"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G 11-4/4a, support to keep component 4.</w:t>
            </w:r>
          </w:p>
          <w:p w14:paraId="27BCACA0" w14:textId="647C80CE"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 xml:space="preserve">G 11-4/4a, we share the views with ZTE that they should be discussed together with </w:t>
            </w:r>
            <w:r>
              <w:rPr>
                <w:rFonts w:eastAsia="SimSun" w:hint="eastAsia"/>
                <w:sz w:val="22"/>
                <w:lang w:val="en-US" w:eastAsia="zh-CN"/>
              </w:rPr>
              <w:t xml:space="preserve">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Malgun Gothic"/>
                <w:sz w:val="22"/>
                <w:lang w:val="en-US" w:eastAsia="ko-KR"/>
              </w:rPr>
              <w:t>.</w:t>
            </w:r>
          </w:p>
          <w:p w14:paraId="49FBA751" w14:textId="5AB606B4" w:rsidR="005C5630" w:rsidRPr="005C5630" w:rsidRDefault="005C5630" w:rsidP="005C5630">
            <w:pPr>
              <w:spacing w:afterLines="50" w:after="120"/>
              <w:jc w:val="both"/>
              <w:rPr>
                <w:rFonts w:eastAsia="SimSun"/>
                <w:color w:val="7030A0"/>
                <w:sz w:val="22"/>
                <w:szCs w:val="18"/>
                <w:lang w:val="en-US" w:eastAsia="zh-CN"/>
              </w:rPr>
            </w:pPr>
            <w:r>
              <w:rPr>
                <w:rFonts w:eastAsiaTheme="minorEastAsia" w:hint="eastAsia"/>
                <w:sz w:val="22"/>
                <w:lang w:val="en-US" w:eastAsia="zh-CN"/>
              </w:rPr>
              <w:t>F</w:t>
            </w:r>
            <w:r>
              <w:rPr>
                <w:rFonts w:eastAsiaTheme="minorEastAsia"/>
                <w:sz w:val="22"/>
                <w:lang w:val="en-US" w:eastAsia="zh-CN"/>
              </w:rPr>
              <w:t xml:space="preserve">G 12-1, support to keep component 1. </w:t>
            </w:r>
          </w:p>
        </w:tc>
      </w:tr>
      <w:tr w:rsidR="00FC4E47" w14:paraId="2BDCA4C3" w14:textId="77777777">
        <w:tc>
          <w:tcPr>
            <w:tcW w:w="2548" w:type="dxa"/>
          </w:tcPr>
          <w:p w14:paraId="332D7950" w14:textId="0C5B5C49" w:rsidR="00FC4E47" w:rsidRPr="005C007E" w:rsidRDefault="00FC4E47">
            <w:pPr>
              <w:spacing w:afterLines="50" w:after="120"/>
              <w:jc w:val="both"/>
              <w:rPr>
                <w:rFonts w:eastAsia="SimSun"/>
                <w:color w:val="00B0F0"/>
                <w:sz w:val="22"/>
                <w:szCs w:val="18"/>
                <w:lang w:val="en-US" w:eastAsia="zh-CN"/>
              </w:rPr>
            </w:pPr>
            <w:r w:rsidRPr="005C007E">
              <w:rPr>
                <w:rFonts w:eastAsia="SimSun"/>
                <w:color w:val="00B0F0"/>
                <w:sz w:val="22"/>
                <w:szCs w:val="18"/>
                <w:lang w:val="en-US" w:eastAsia="zh-CN"/>
              </w:rPr>
              <w:t>Intel</w:t>
            </w:r>
          </w:p>
        </w:tc>
        <w:tc>
          <w:tcPr>
            <w:tcW w:w="19841" w:type="dxa"/>
          </w:tcPr>
          <w:p w14:paraId="12C47E40" w14:textId="77777777" w:rsidR="00FC4E47" w:rsidRPr="005C007E" w:rsidRDefault="00FC4E47" w:rsidP="005C5630">
            <w:pPr>
              <w:spacing w:afterLines="50" w:after="120"/>
              <w:jc w:val="both"/>
              <w:rPr>
                <w:rFonts w:eastAsiaTheme="minorEastAsia"/>
                <w:color w:val="00B0F0"/>
                <w:sz w:val="22"/>
                <w:lang w:val="en-US" w:eastAsia="zh-CN"/>
              </w:rPr>
            </w:pPr>
            <w:r w:rsidRPr="005C007E">
              <w:rPr>
                <w:rFonts w:eastAsiaTheme="minorEastAsia"/>
                <w:color w:val="00B0F0"/>
                <w:sz w:val="22"/>
                <w:lang w:val="en-US" w:eastAsia="zh-CN"/>
              </w:rPr>
              <w:t xml:space="preserve">Support Proposal 4. </w:t>
            </w:r>
          </w:p>
          <w:p w14:paraId="70C36434" w14:textId="46D2295C" w:rsidR="00FC4E47" w:rsidRPr="005C007E" w:rsidRDefault="00FC4E47" w:rsidP="00FC4E47">
            <w:pPr>
              <w:pStyle w:val="ListParagraph"/>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Component 4 should be retained in FG 11-4/4a as it clearly describes the behavior agreed in RAN1 (via a working assumption).</w:t>
            </w:r>
            <w:r w:rsidR="005C007E" w:rsidRPr="005C007E">
              <w:rPr>
                <w:rFonts w:eastAsiaTheme="minorEastAsia"/>
                <w:color w:val="00B0F0"/>
                <w:sz w:val="22"/>
                <w:lang w:val="en-US" w:eastAsia="zh-CN"/>
              </w:rPr>
              <w:t xml:space="preserve"> There is no need to introduce any further FG.</w:t>
            </w:r>
          </w:p>
          <w:p w14:paraId="3205A30F" w14:textId="13A2B9FB" w:rsidR="00FC4E47" w:rsidRPr="005C007E" w:rsidRDefault="00FC4E47" w:rsidP="00FC4E47">
            <w:pPr>
              <w:pStyle w:val="ListParagraph"/>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6 in FG 11-4/4a.</w:t>
            </w:r>
          </w:p>
          <w:p w14:paraId="7293D198" w14:textId="54F28EA5" w:rsidR="00FC4E47" w:rsidRPr="005C007E" w:rsidRDefault="005C007E" w:rsidP="005C5630">
            <w:pPr>
              <w:pStyle w:val="ListParagraph"/>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1 in FG 12-1.</w:t>
            </w:r>
          </w:p>
        </w:tc>
      </w:tr>
      <w:tr w:rsidR="008E3985" w14:paraId="73CFD583" w14:textId="77777777">
        <w:tc>
          <w:tcPr>
            <w:tcW w:w="2548" w:type="dxa"/>
          </w:tcPr>
          <w:p w14:paraId="54645C74" w14:textId="14E8EB91" w:rsidR="008E3985" w:rsidRPr="005C007E" w:rsidRDefault="008E3985" w:rsidP="008E3985">
            <w:pPr>
              <w:spacing w:afterLines="50" w:after="120"/>
              <w:jc w:val="both"/>
              <w:rPr>
                <w:rFonts w:eastAsia="SimSun"/>
                <w:color w:val="00B0F0"/>
                <w:sz w:val="22"/>
                <w:szCs w:val="18"/>
                <w:lang w:val="en-US" w:eastAsia="zh-CN"/>
              </w:rPr>
            </w:pPr>
            <w:r>
              <w:rPr>
                <w:rFonts w:eastAsia="MS Mincho" w:hint="eastAsia"/>
                <w:sz w:val="22"/>
                <w:szCs w:val="18"/>
                <w:lang w:val="en-US"/>
              </w:rPr>
              <w:t>M</w:t>
            </w:r>
            <w:r>
              <w:rPr>
                <w:rFonts w:eastAsia="MS Mincho"/>
                <w:sz w:val="22"/>
                <w:szCs w:val="18"/>
                <w:lang w:val="en-US"/>
              </w:rPr>
              <w:t>oderator</w:t>
            </w:r>
          </w:p>
        </w:tc>
        <w:tc>
          <w:tcPr>
            <w:tcW w:w="19841" w:type="dxa"/>
          </w:tcPr>
          <w:p w14:paraId="46A1E820" w14:textId="77777777" w:rsidR="008E3985" w:rsidRDefault="008E3985" w:rsidP="008E3985">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inputs!</w:t>
            </w:r>
          </w:p>
          <w:p w14:paraId="4C52F448" w14:textId="77777777" w:rsidR="008E3985" w:rsidRDefault="008E3985" w:rsidP="008E3985">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component 4 of FG11-4/4a as well as for the component 1 of FG12-1, five (or six) companies support the proposal (ok to keep the component), while two companies cannot accept the proposal (prefer to have separate optional FG instead of the component).</w:t>
            </w:r>
          </w:p>
          <w:p w14:paraId="25725423" w14:textId="77777777" w:rsidR="008E3985" w:rsidRDefault="008E3985" w:rsidP="008E3985">
            <w:pPr>
              <w:spacing w:afterLines="50" w:after="120"/>
              <w:jc w:val="both"/>
              <w:rPr>
                <w:sz w:val="22"/>
                <w:lang w:val="en-US"/>
              </w:rPr>
            </w:pPr>
            <w:r>
              <w:rPr>
                <w:rFonts w:eastAsia="MS Mincho" w:hint="eastAsia"/>
                <w:sz w:val="22"/>
                <w:lang w:val="en-US"/>
              </w:rPr>
              <w:lastRenderedPageBreak/>
              <w:t>B</w:t>
            </w:r>
            <w:r>
              <w:rPr>
                <w:rFonts w:eastAsia="MS Mincho"/>
                <w:sz w:val="22"/>
                <w:lang w:val="en-US"/>
              </w:rPr>
              <w:t xml:space="preserve">ased on majority views and RAN1#99 WA, the current component 4 of FG11-4/4a and component 1 of FG12-1 should be kept as it is, while it can be discussed whether to define a separate FG for </w:t>
            </w:r>
            <w:r>
              <w:rPr>
                <w:sz w:val="22"/>
                <w:lang w:val="en-US"/>
              </w:rPr>
              <w:t>using DCI 0_1/1_1 for low priority and DCI 0_2/1_2 for high priority when both are configured (as optional feature should be defined as separate feature group rather than component).</w:t>
            </w:r>
          </w:p>
          <w:p w14:paraId="2E127E5C" w14:textId="77777777" w:rsidR="008E3985" w:rsidRDefault="008E3985" w:rsidP="008E3985">
            <w:pPr>
              <w:spacing w:afterLines="50" w:after="120"/>
              <w:jc w:val="both"/>
              <w:rPr>
                <w:sz w:val="22"/>
                <w:lang w:val="en-US"/>
              </w:rPr>
            </w:pPr>
          </w:p>
          <w:p w14:paraId="16865961" w14:textId="77777777" w:rsidR="008E3985" w:rsidRDefault="008E3985" w:rsidP="008E3985">
            <w:pPr>
              <w:spacing w:afterLines="50" w:after="120"/>
              <w:jc w:val="both"/>
              <w:rPr>
                <w:sz w:val="22"/>
                <w:lang w:val="en-US"/>
              </w:rPr>
            </w:pPr>
            <w:r>
              <w:rPr>
                <w:rFonts w:hint="eastAsia"/>
                <w:sz w:val="22"/>
                <w:lang w:val="en-US"/>
              </w:rPr>
              <w:t>F</w:t>
            </w:r>
            <w:r>
              <w:rPr>
                <w:sz w:val="22"/>
                <w:lang w:val="en-US"/>
              </w:rPr>
              <w:t>or the component 6 of FG11-4/4a, five companies support the proposal (ok to keep the component with adding candidate values), two companies want to discuss the component 6 together with proposal 2 on FGs 11-3c/d/e/f/g and 11-4c/d/e/f/g/h/i, and one company supports the proposal only for FG11-4a (the component 6 is not needed for FG11-4).</w:t>
            </w:r>
          </w:p>
          <w:p w14:paraId="3B1F9C6E" w14:textId="77777777" w:rsidR="008E3985" w:rsidRDefault="008E3985" w:rsidP="008E3985">
            <w:pPr>
              <w:spacing w:afterLines="50" w:after="120"/>
              <w:jc w:val="both"/>
              <w:rPr>
                <w:sz w:val="22"/>
                <w:lang w:val="en-US"/>
              </w:rPr>
            </w:pPr>
            <w:r>
              <w:rPr>
                <w:rFonts w:eastAsia="MS Mincho" w:hint="eastAsia"/>
                <w:sz w:val="22"/>
                <w:lang w:val="en-US"/>
              </w:rPr>
              <w:t>A</w:t>
            </w:r>
            <w:r>
              <w:rPr>
                <w:rFonts w:eastAsia="MS Mincho"/>
                <w:sz w:val="22"/>
                <w:lang w:val="en-US"/>
              </w:rPr>
              <w:t xml:space="preserve">ccording to the discussion on the proposal 2, FGs </w:t>
            </w:r>
            <w:r>
              <w:rPr>
                <w:sz w:val="22"/>
                <w:lang w:val="en-US"/>
              </w:rPr>
              <w:t xml:space="preserve">11-3c/d/e/f/g and 11-4c/d/e/f/g/h/i are addressing the number of any PUCCH transmissions within a </w:t>
            </w:r>
            <w:proofErr w:type="spellStart"/>
            <w:r>
              <w:rPr>
                <w:sz w:val="22"/>
                <w:lang w:val="en-US"/>
              </w:rPr>
              <w:t>subslot</w:t>
            </w:r>
            <w:proofErr w:type="spellEnd"/>
            <w:r>
              <w:rPr>
                <w:sz w:val="22"/>
                <w:lang w:val="en-US"/>
              </w:rPr>
              <w:t xml:space="preserve"> and corresponding PUCCH formats, while the component 6 of FG11-4/4a is about the number of actual PUCCH transmissions within a slot for HARQ-ACK feedback, i.e., they would be addressing different points. Considering the majority views, the updated proposal is to keep the component 6 at least for FG11-4a with candidate values proposed by Apple, and further discussion on the component 6 for FG11-4 based on MTK’s comment is necessary.</w:t>
            </w:r>
          </w:p>
          <w:p w14:paraId="46C0F8A9" w14:textId="77777777" w:rsidR="008E3985" w:rsidRDefault="008E3985" w:rsidP="008E3985">
            <w:pPr>
              <w:pStyle w:val="Heading3"/>
              <w:outlineLvl w:val="2"/>
              <w:rPr>
                <w:rFonts w:eastAsia="MS Mincho"/>
                <w:b/>
                <w:bCs/>
                <w:sz w:val="22"/>
                <w:lang w:val="en-US"/>
              </w:rPr>
            </w:pPr>
            <w:r>
              <w:rPr>
                <w:rFonts w:eastAsia="MS Mincho"/>
                <w:b/>
                <w:bCs/>
                <w:sz w:val="22"/>
              </w:rPr>
              <w:t xml:space="preserve">Updated proposal 4: </w:t>
            </w:r>
          </w:p>
          <w:p w14:paraId="741036EB" w14:textId="77777777" w:rsidR="008E3985" w:rsidRPr="00DD574F" w:rsidRDefault="008E3985" w:rsidP="008E3985">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w:t>
            </w:r>
            <w:r>
              <w:rPr>
                <w:rFonts w:hint="eastAsia"/>
                <w:b/>
                <w:sz w:val="22"/>
                <w:lang w:val="en-US"/>
              </w:rPr>
              <w:t>a</w:t>
            </w:r>
            <w:r>
              <w:rPr>
                <w:b/>
                <w:sz w:val="22"/>
                <w:lang w:val="en-US"/>
              </w:rPr>
              <w:t xml:space="preserve"> and </w:t>
            </w:r>
            <w:r w:rsidRPr="00DD574F">
              <w:rPr>
                <w:rFonts w:hint="eastAsia"/>
                <w:b/>
                <w:sz w:val="22"/>
                <w:lang w:val="en-US"/>
              </w:rPr>
              <w:t>C</w:t>
            </w:r>
            <w:r w:rsidRPr="00DD574F">
              <w:rPr>
                <w:b/>
                <w:sz w:val="22"/>
                <w:lang w:val="en-US"/>
              </w:rPr>
              <w:t>omponent 1 is kept for FG12-1</w:t>
            </w:r>
          </w:p>
          <w:p w14:paraId="2D17D92C" w14:textId="77777777" w:rsidR="008E3985" w:rsidRPr="00DD574F" w:rsidRDefault="008E3985" w:rsidP="008E3985">
            <w:pPr>
              <w:numPr>
                <w:ilvl w:val="1"/>
                <w:numId w:val="12"/>
              </w:numPr>
              <w:spacing w:afterLines="50" w:after="120"/>
              <w:jc w:val="both"/>
              <w:rPr>
                <w:b/>
                <w:sz w:val="22"/>
                <w:lang w:val="en-US"/>
              </w:rPr>
            </w:pPr>
            <w:r w:rsidRPr="00DD574F">
              <w:rPr>
                <w:b/>
                <w:sz w:val="22"/>
                <w:lang w:val="en-US"/>
              </w:rPr>
              <w:t xml:space="preserve">FFS: </w:t>
            </w:r>
            <w:r>
              <w:rPr>
                <w:b/>
                <w:sz w:val="22"/>
                <w:lang w:val="en-US"/>
              </w:rPr>
              <w:t xml:space="preserve">whether to define a separate FG </w:t>
            </w:r>
            <w:r w:rsidRPr="00DD574F">
              <w:rPr>
                <w:b/>
                <w:sz w:val="22"/>
                <w:lang w:val="en-US"/>
              </w:rPr>
              <w:t>for using DCI 0_1/1_1 for low priority and DCI 0_2/1_2 for high priority when both are configured</w:t>
            </w:r>
          </w:p>
          <w:p w14:paraId="06F333F2" w14:textId="77777777" w:rsidR="008E3985" w:rsidRPr="00DD574F" w:rsidRDefault="008E3985" w:rsidP="008E3985">
            <w:pPr>
              <w:numPr>
                <w:ilvl w:val="0"/>
                <w:numId w:val="12"/>
              </w:numPr>
              <w:spacing w:afterLines="50" w:after="120"/>
              <w:jc w:val="both"/>
              <w:rPr>
                <w:rFonts w:ascii="Arial" w:eastAsia="Batang" w:hAnsi="Arial"/>
                <w:sz w:val="32"/>
                <w:szCs w:val="32"/>
                <w:lang w:val="en-US" w:eastAsia="ko-KR"/>
              </w:rPr>
            </w:pPr>
            <w:r>
              <w:rPr>
                <w:b/>
                <w:sz w:val="22"/>
                <w:lang w:val="en-US"/>
              </w:rPr>
              <w:t>Component 6 is kept at least for FG11-4a</w:t>
            </w:r>
          </w:p>
          <w:p w14:paraId="3B1C7EEA" w14:textId="77777777" w:rsidR="008E3985" w:rsidRPr="00DD574F" w:rsidRDefault="008E3985" w:rsidP="008E3985">
            <w:pPr>
              <w:numPr>
                <w:ilvl w:val="1"/>
                <w:numId w:val="12"/>
              </w:numPr>
              <w:spacing w:afterLines="50" w:after="120"/>
              <w:jc w:val="both"/>
              <w:rPr>
                <w:rFonts w:ascii="Arial" w:eastAsia="Batang"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293BBD09" w14:textId="4F3DB318" w:rsidR="008E3985" w:rsidRPr="005C007E" w:rsidRDefault="008E3985" w:rsidP="008E3985">
            <w:pPr>
              <w:spacing w:afterLines="50" w:after="120"/>
              <w:jc w:val="both"/>
              <w:rPr>
                <w:rFonts w:eastAsiaTheme="minorEastAsia"/>
                <w:color w:val="00B0F0"/>
                <w:sz w:val="22"/>
                <w:lang w:val="en-US" w:eastAsia="zh-CN"/>
              </w:rPr>
            </w:pPr>
            <w:r w:rsidRPr="00980F78">
              <w:rPr>
                <w:b/>
                <w:sz w:val="22"/>
                <w:lang w:val="en-US"/>
              </w:rPr>
              <w:t>FFS: whether to keep the component 6 of FG11-4</w:t>
            </w:r>
            <w:r>
              <w:rPr>
                <w:b/>
                <w:sz w:val="22"/>
                <w:lang w:val="en-US"/>
              </w:rPr>
              <w:t xml:space="preserve"> with candidate values: </w:t>
            </w:r>
            <w:r w:rsidRPr="00980F78">
              <w:rPr>
                <w:b/>
                <w:sz w:val="22"/>
                <w:lang w:val="en-US"/>
              </w:rPr>
              <w:t>For slot-based + sub-slot based</w:t>
            </w:r>
            <w:r>
              <w:rPr>
                <w:b/>
                <w:sz w:val="22"/>
                <w:lang w:val="en-US"/>
              </w:rPr>
              <w:t xml:space="preserve">, </w:t>
            </w:r>
            <w:r w:rsidRPr="00980F78">
              <w:rPr>
                <w:b/>
                <w:sz w:val="22"/>
                <w:lang w:val="en-US"/>
              </w:rPr>
              <w:t>{2, 3} for 7-symbol*2 sub-slot configuration, and {2, 3, 4, 5, 6, 7} for 2-symbol*7 sub-slot configuration</w:t>
            </w:r>
          </w:p>
        </w:tc>
      </w:tr>
      <w:tr w:rsidR="00CA4789" w:rsidRPr="0003205D" w14:paraId="229C4328" w14:textId="77777777" w:rsidTr="006979D9">
        <w:tc>
          <w:tcPr>
            <w:tcW w:w="2548" w:type="dxa"/>
          </w:tcPr>
          <w:p w14:paraId="10079279" w14:textId="77777777" w:rsidR="00CA4789" w:rsidRPr="0003205D" w:rsidRDefault="00CA4789" w:rsidP="006979D9">
            <w:pPr>
              <w:spacing w:afterLines="50" w:after="120"/>
              <w:jc w:val="both"/>
              <w:rPr>
                <w:rFonts w:eastAsia="SimSun"/>
                <w:sz w:val="22"/>
                <w:szCs w:val="18"/>
                <w:lang w:val="en-US" w:eastAsia="zh-CN"/>
              </w:rPr>
            </w:pPr>
            <w:r w:rsidRPr="0003205D">
              <w:rPr>
                <w:rFonts w:eastAsia="SimSun"/>
                <w:sz w:val="22"/>
                <w:szCs w:val="18"/>
                <w:lang w:val="en-US" w:eastAsia="zh-CN"/>
              </w:rPr>
              <w:lastRenderedPageBreak/>
              <w:t>Nokia, NSB</w:t>
            </w:r>
          </w:p>
        </w:tc>
        <w:tc>
          <w:tcPr>
            <w:tcW w:w="19841" w:type="dxa"/>
          </w:tcPr>
          <w:p w14:paraId="0D8AD865" w14:textId="493AB48B" w:rsidR="00CA4789" w:rsidRPr="0003205D" w:rsidRDefault="00CA4789" w:rsidP="006979D9">
            <w:pPr>
              <w:spacing w:afterLines="50" w:after="120"/>
              <w:jc w:val="both"/>
              <w:rPr>
                <w:rFonts w:eastAsiaTheme="minorEastAsia"/>
                <w:sz w:val="22"/>
                <w:lang w:val="en-US" w:eastAsia="zh-CN"/>
              </w:rPr>
            </w:pPr>
            <w:r w:rsidRPr="0003205D">
              <w:rPr>
                <w:rFonts w:eastAsiaTheme="minorEastAsia"/>
                <w:sz w:val="22"/>
                <w:lang w:val="en-US" w:eastAsia="zh-CN"/>
              </w:rPr>
              <w:t xml:space="preserve">We are OK with the </w:t>
            </w:r>
            <w:r w:rsidR="008359AD">
              <w:rPr>
                <w:rFonts w:eastAsiaTheme="minorEastAsia"/>
                <w:sz w:val="22"/>
                <w:lang w:val="en-US" w:eastAsia="zh-CN"/>
              </w:rPr>
              <w:t xml:space="preserve">original </w:t>
            </w:r>
            <w:r w:rsidRPr="0003205D">
              <w:rPr>
                <w:rFonts w:eastAsiaTheme="minorEastAsia"/>
                <w:sz w:val="22"/>
                <w:lang w:val="en-US" w:eastAsia="zh-CN"/>
              </w:rPr>
              <w:t>moderator’s proposal 4</w:t>
            </w:r>
            <w:r>
              <w:rPr>
                <w:rFonts w:eastAsiaTheme="minorEastAsia"/>
                <w:sz w:val="22"/>
                <w:lang w:val="en-US" w:eastAsia="zh-CN"/>
              </w:rPr>
              <w:t xml:space="preserve"> in general, and as mentioned in earlier discussions we have a strong position on the support of component 4 in FG 11-4/4a and component 1 in FG 12-1</w:t>
            </w:r>
            <w:r w:rsidRPr="0003205D">
              <w:rPr>
                <w:rFonts w:eastAsiaTheme="minorEastAsia"/>
                <w:sz w:val="22"/>
                <w:lang w:val="en-US" w:eastAsia="zh-CN"/>
              </w:rPr>
              <w:t xml:space="preserve">. </w:t>
            </w:r>
            <w:r w:rsidR="008359AD">
              <w:rPr>
                <w:rFonts w:eastAsiaTheme="minorEastAsia"/>
                <w:sz w:val="22"/>
                <w:lang w:val="en-US" w:eastAsia="zh-CN"/>
              </w:rPr>
              <w:t xml:space="preserve">The FFS point under component 4 is not clear to us and we are not OK with that. </w:t>
            </w:r>
            <w:bookmarkStart w:id="425" w:name="_GoBack"/>
            <w:bookmarkEnd w:id="425"/>
            <w:r w:rsidRPr="0003205D">
              <w:rPr>
                <w:rFonts w:eastAsiaTheme="minorEastAsia"/>
                <w:sz w:val="22"/>
                <w:lang w:val="en-US" w:eastAsia="zh-CN"/>
              </w:rPr>
              <w:t xml:space="preserve">Regarding FG 11-4/4a component 6, we share the views of vivo and ZTE that those issues are related and we should not define overlapping functionality. </w:t>
            </w:r>
          </w:p>
        </w:tc>
      </w:tr>
      <w:tr w:rsidR="00CA4789" w14:paraId="693ACE41" w14:textId="77777777">
        <w:tc>
          <w:tcPr>
            <w:tcW w:w="2548" w:type="dxa"/>
          </w:tcPr>
          <w:p w14:paraId="4ED5F398" w14:textId="77777777" w:rsidR="00CA4789" w:rsidRDefault="00CA4789" w:rsidP="008E3985">
            <w:pPr>
              <w:spacing w:afterLines="50" w:after="120"/>
              <w:jc w:val="both"/>
              <w:rPr>
                <w:rFonts w:eastAsia="MS Mincho"/>
                <w:sz w:val="22"/>
                <w:szCs w:val="18"/>
                <w:lang w:val="en-US"/>
              </w:rPr>
            </w:pPr>
          </w:p>
        </w:tc>
        <w:tc>
          <w:tcPr>
            <w:tcW w:w="19841" w:type="dxa"/>
          </w:tcPr>
          <w:p w14:paraId="00EEEE5B" w14:textId="77777777" w:rsidR="00CA4789" w:rsidRDefault="00CA4789" w:rsidP="008E3985">
            <w:pPr>
              <w:spacing w:afterLines="50" w:after="120"/>
              <w:jc w:val="both"/>
              <w:rPr>
                <w:rFonts w:eastAsia="MS Mincho"/>
                <w:sz w:val="22"/>
                <w:lang w:val="en-US"/>
              </w:rPr>
            </w:pPr>
          </w:p>
        </w:tc>
      </w:tr>
    </w:tbl>
    <w:p w14:paraId="739BA76D" w14:textId="77777777" w:rsidR="00617390" w:rsidRDefault="00617390">
      <w:pPr>
        <w:rPr>
          <w:rFonts w:ascii="Arial" w:eastAsia="Batang" w:hAnsi="Arial"/>
          <w:sz w:val="32"/>
          <w:szCs w:val="32"/>
          <w:lang w:eastAsia="ko-KR"/>
        </w:rPr>
      </w:pPr>
    </w:p>
    <w:p w14:paraId="4BBDDE8F" w14:textId="77777777" w:rsidR="00640AB8" w:rsidRDefault="00640AB8" w:rsidP="00640AB8">
      <w:pPr>
        <w:pStyle w:val="Heading3"/>
        <w:rPr>
          <w:rFonts w:eastAsia="MS Mincho"/>
          <w:b/>
          <w:bCs/>
          <w:sz w:val="22"/>
          <w:lang w:val="en-US"/>
        </w:rPr>
      </w:pPr>
      <w:r>
        <w:rPr>
          <w:rFonts w:eastAsia="MS Mincho"/>
          <w:b/>
          <w:bCs/>
          <w:sz w:val="22"/>
        </w:rPr>
        <w:t xml:space="preserve">Updated proposal 4: </w:t>
      </w:r>
    </w:p>
    <w:p w14:paraId="4E0FEF36" w14:textId="77777777" w:rsidR="00640AB8" w:rsidRPr="00DD574F" w:rsidRDefault="00640AB8" w:rsidP="00640AB8">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w:t>
      </w:r>
      <w:r>
        <w:rPr>
          <w:rFonts w:hint="eastAsia"/>
          <w:b/>
          <w:sz w:val="22"/>
          <w:lang w:val="en-US"/>
        </w:rPr>
        <w:t>a</w:t>
      </w:r>
      <w:r>
        <w:rPr>
          <w:b/>
          <w:sz w:val="22"/>
          <w:lang w:val="en-US"/>
        </w:rPr>
        <w:t xml:space="preserve"> and </w:t>
      </w:r>
      <w:r w:rsidRPr="00DD574F">
        <w:rPr>
          <w:rFonts w:hint="eastAsia"/>
          <w:b/>
          <w:sz w:val="22"/>
          <w:lang w:val="en-US"/>
        </w:rPr>
        <w:t>C</w:t>
      </w:r>
      <w:r w:rsidRPr="00DD574F">
        <w:rPr>
          <w:b/>
          <w:sz w:val="22"/>
          <w:lang w:val="en-US"/>
        </w:rPr>
        <w:t>omponent 1 is kept for FG12-1</w:t>
      </w:r>
    </w:p>
    <w:p w14:paraId="5458CD99" w14:textId="77777777" w:rsidR="00640AB8" w:rsidRPr="00DD574F" w:rsidRDefault="00640AB8" w:rsidP="00640AB8">
      <w:pPr>
        <w:numPr>
          <w:ilvl w:val="1"/>
          <w:numId w:val="12"/>
        </w:numPr>
        <w:spacing w:afterLines="50" w:after="120"/>
        <w:jc w:val="both"/>
        <w:rPr>
          <w:b/>
          <w:sz w:val="22"/>
          <w:lang w:val="en-US"/>
        </w:rPr>
      </w:pPr>
      <w:r w:rsidRPr="00DD574F">
        <w:rPr>
          <w:b/>
          <w:sz w:val="22"/>
          <w:lang w:val="en-US"/>
        </w:rPr>
        <w:t xml:space="preserve">FFS: </w:t>
      </w:r>
      <w:r>
        <w:rPr>
          <w:b/>
          <w:sz w:val="22"/>
          <w:lang w:val="en-US"/>
        </w:rPr>
        <w:t xml:space="preserve">whether to define a separate FG </w:t>
      </w:r>
      <w:r w:rsidRPr="00DD574F">
        <w:rPr>
          <w:b/>
          <w:sz w:val="22"/>
          <w:lang w:val="en-US"/>
        </w:rPr>
        <w:t>for using DCI 0_1/1_1 for low priority and DCI 0_2/1_2 for high priority when both are configured</w:t>
      </w:r>
    </w:p>
    <w:p w14:paraId="6DD43E65" w14:textId="77777777" w:rsidR="00640AB8" w:rsidRPr="00DD574F" w:rsidRDefault="00640AB8" w:rsidP="00640AB8">
      <w:pPr>
        <w:numPr>
          <w:ilvl w:val="0"/>
          <w:numId w:val="12"/>
        </w:numPr>
        <w:spacing w:afterLines="50" w:after="120"/>
        <w:jc w:val="both"/>
        <w:rPr>
          <w:rFonts w:ascii="Arial" w:eastAsia="Batang" w:hAnsi="Arial"/>
          <w:sz w:val="32"/>
          <w:szCs w:val="32"/>
          <w:lang w:val="en-US" w:eastAsia="ko-KR"/>
        </w:rPr>
      </w:pPr>
      <w:r>
        <w:rPr>
          <w:b/>
          <w:sz w:val="22"/>
          <w:lang w:val="en-US"/>
        </w:rPr>
        <w:t>Component 6 is kept at least for FG11-4a</w:t>
      </w:r>
    </w:p>
    <w:p w14:paraId="026AA467" w14:textId="77777777" w:rsidR="00640AB8" w:rsidRPr="00DD574F" w:rsidRDefault="00640AB8" w:rsidP="00640AB8">
      <w:pPr>
        <w:numPr>
          <w:ilvl w:val="1"/>
          <w:numId w:val="12"/>
        </w:numPr>
        <w:spacing w:afterLines="50" w:after="120"/>
        <w:jc w:val="both"/>
        <w:rPr>
          <w:rFonts w:ascii="Arial" w:eastAsia="Batang"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5031B2B2" w14:textId="77777777" w:rsidR="00640AB8" w:rsidRPr="00980F78" w:rsidRDefault="00640AB8" w:rsidP="00640AB8">
      <w:pPr>
        <w:numPr>
          <w:ilvl w:val="1"/>
          <w:numId w:val="12"/>
        </w:numPr>
        <w:spacing w:afterLines="50" w:after="120"/>
        <w:jc w:val="both"/>
        <w:rPr>
          <w:b/>
          <w:sz w:val="22"/>
          <w:lang w:val="en-US"/>
        </w:rPr>
      </w:pPr>
      <w:r w:rsidRPr="00980F78">
        <w:rPr>
          <w:b/>
          <w:sz w:val="22"/>
          <w:lang w:val="en-US"/>
        </w:rPr>
        <w:t>FFS: whether to keep the component 6 of FG11-4</w:t>
      </w:r>
      <w:r>
        <w:rPr>
          <w:b/>
          <w:sz w:val="22"/>
          <w:lang w:val="en-US"/>
        </w:rPr>
        <w:t xml:space="preserve"> with candidate values: </w:t>
      </w:r>
      <w:r w:rsidRPr="00980F78">
        <w:rPr>
          <w:b/>
          <w:sz w:val="22"/>
          <w:lang w:val="en-US"/>
        </w:rPr>
        <w:t>For slot-based + sub-slot based</w:t>
      </w:r>
      <w:r>
        <w:rPr>
          <w:b/>
          <w:sz w:val="22"/>
          <w:lang w:val="en-US"/>
        </w:rPr>
        <w:t xml:space="preserve">, </w:t>
      </w:r>
      <w:r w:rsidRPr="00980F78">
        <w:rPr>
          <w:b/>
          <w:sz w:val="22"/>
          <w:lang w:val="en-US"/>
        </w:rPr>
        <w:t>{2, 3} for 7-symbol*2 sub-slot configuration, and {2, 3, 4, 5, 6, 7} for 2-symbol*7 sub-slot configuration</w:t>
      </w:r>
    </w:p>
    <w:p w14:paraId="3572ECF2" w14:textId="77777777" w:rsidR="00617390" w:rsidRPr="00640AB8" w:rsidRDefault="00617390">
      <w:pPr>
        <w:rPr>
          <w:rFonts w:ascii="Arial" w:eastAsia="Batang" w:hAnsi="Arial"/>
          <w:sz w:val="32"/>
          <w:szCs w:val="32"/>
          <w:lang w:val="en-US" w:eastAsia="ko-KR"/>
        </w:rPr>
      </w:pPr>
    </w:p>
    <w:p w14:paraId="14F8CC92" w14:textId="77777777" w:rsidR="00617390" w:rsidRDefault="00617390">
      <w:pPr>
        <w:rPr>
          <w:rFonts w:ascii="Arial" w:eastAsia="Batang" w:hAnsi="Arial"/>
          <w:sz w:val="32"/>
          <w:szCs w:val="32"/>
          <w:lang w:eastAsia="ko-KR"/>
        </w:rPr>
      </w:pPr>
    </w:p>
    <w:p w14:paraId="27CCA98C"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ow to define reporting type of FG11-6</w:t>
      </w:r>
    </w:p>
    <w:p w14:paraId="719135A6" w14:textId="77777777" w:rsidR="00617390" w:rsidRDefault="004E621E">
      <w:pPr>
        <w:pStyle w:val="Heading2"/>
        <w:rPr>
          <w:rFonts w:eastAsia="MS Mincho"/>
          <w:sz w:val="28"/>
          <w:szCs w:val="28"/>
          <w:lang w:val="en-US"/>
        </w:rPr>
      </w:pPr>
      <w:r>
        <w:rPr>
          <w:rFonts w:eastAsia="MS Mincho"/>
          <w:sz w:val="28"/>
          <w:szCs w:val="28"/>
          <w:lang w:val="en-US"/>
        </w:rPr>
        <w:t>6.1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774B0F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AC420AE"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0126AB5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43874939"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3810E0C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7A8C2C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85AECC"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98FCCF6"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CB6AECB" w14:textId="77777777" w:rsidR="00617390" w:rsidRDefault="004E621E">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75C68C7" w14:textId="77777777" w:rsidR="00617390" w:rsidRDefault="004E621E">
            <w:pPr>
              <w:keepNext/>
              <w:keepLines/>
              <w:rPr>
                <w:rFonts w:ascii="Arial" w:eastAsiaTheme="minorEastAsia" w:hAnsi="Arial"/>
                <w:b/>
                <w:sz w:val="18"/>
              </w:rPr>
            </w:pPr>
            <w:r>
              <w:rPr>
                <w:rFonts w:ascii="Arial" w:eastAsiaTheme="minorEastAsia" w:hAnsi="Arial"/>
                <w:b/>
                <w:sz w:val="18"/>
              </w:rPr>
              <w:t>Type</w:t>
            </w:r>
          </w:p>
          <w:p w14:paraId="3F2C7BA0" w14:textId="77777777" w:rsidR="00617390" w:rsidRDefault="004E621E">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88F811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45832A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69B648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26CED5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7DA93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617390" w14:paraId="380C499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917E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9A51586"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778F8"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879EA"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D9EC36" w14:textId="77777777" w:rsidR="00617390" w:rsidRDefault="004E621E">
            <w:pPr>
              <w:pStyle w:val="TAL"/>
              <w:numPr>
                <w:ilvl w:val="0"/>
                <w:numId w:val="24"/>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7647A4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3571C337"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AD471"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94ED7B" w14:textId="77777777" w:rsidR="00617390" w:rsidRDefault="004E621E">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7803F"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AFAE68" w14:textId="77777777" w:rsidR="00617390" w:rsidRDefault="00617390">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28421"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3B03E"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D1496"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2BA511" w14:textId="77777777" w:rsidR="00617390" w:rsidRDefault="004E621E">
            <w:pPr>
              <w:keepNext/>
              <w:keepLines/>
              <w:rPr>
                <w:rFonts w:asciiTheme="majorHAnsi" w:eastAsiaTheme="minorEastAsia" w:hAnsiTheme="majorHAnsi" w:cstheme="majorHAnsi"/>
                <w:sz w:val="18"/>
                <w:szCs w:val="18"/>
                <w:highlight w:val="yellow"/>
                <w:lang w:eastAsia="en-US"/>
              </w:rPr>
            </w:pPr>
            <w:r>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870A5" w14:textId="77777777" w:rsidR="00617390" w:rsidRDefault="00617390">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619E5"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Optional with capability signalling</w:t>
            </w:r>
          </w:p>
        </w:tc>
      </w:tr>
    </w:tbl>
    <w:p w14:paraId="4A713419" w14:textId="77777777" w:rsidR="00617390" w:rsidRDefault="00617390">
      <w:pPr>
        <w:spacing w:afterLines="50" w:after="120"/>
        <w:jc w:val="both"/>
        <w:rPr>
          <w:rFonts w:ascii="Arial" w:eastAsia="Batang" w:hAnsi="Arial"/>
          <w:sz w:val="32"/>
          <w:szCs w:val="32"/>
          <w:lang w:eastAsia="ko-KR"/>
        </w:rPr>
      </w:pPr>
    </w:p>
    <w:p w14:paraId="73E88D07" w14:textId="77777777" w:rsidR="00617390" w:rsidRDefault="004E621E">
      <w:pPr>
        <w:spacing w:afterLines="50" w:after="120"/>
        <w:jc w:val="both"/>
        <w:rPr>
          <w:sz w:val="22"/>
          <w:lang w:val="en-US"/>
        </w:rPr>
      </w:pPr>
      <w:r>
        <w:rPr>
          <w:sz w:val="22"/>
          <w:lang w:val="en-US"/>
        </w:rPr>
        <w:t xml:space="preserve">Based on the discussion in [101-e-NR-UEFeatures-URLLCIIoT-02], following proposal was made in email discussion </w:t>
      </w:r>
      <w:r>
        <w:rPr>
          <w:rFonts w:eastAsia="MS Mincho"/>
          <w:sz w:val="22"/>
        </w:rPr>
        <w:t>[101-e-Post-NR-UE-Features-02]</w:t>
      </w:r>
      <w:r>
        <w:rPr>
          <w:sz w:val="22"/>
          <w:lang w:val="en-US"/>
        </w:rPr>
        <w:t>.</w:t>
      </w:r>
    </w:p>
    <w:p w14:paraId="3B773F9A" w14:textId="77777777" w:rsidR="00617390" w:rsidRDefault="00617390">
      <w:pPr>
        <w:spacing w:afterLines="50" w:after="120"/>
        <w:jc w:val="both"/>
        <w:rPr>
          <w:sz w:val="22"/>
          <w:lang w:val="en-US"/>
        </w:rPr>
      </w:pPr>
    </w:p>
    <w:p w14:paraId="68CFCCBC" w14:textId="77777777" w:rsidR="00617390" w:rsidRDefault="004E621E">
      <w:pPr>
        <w:rPr>
          <w:b/>
          <w:bCs/>
          <w:sz w:val="22"/>
          <w:lang w:val="en-US"/>
        </w:rPr>
      </w:pPr>
      <w:r>
        <w:rPr>
          <w:rFonts w:hint="eastAsia"/>
          <w:b/>
          <w:bCs/>
          <w:sz w:val="22"/>
          <w:lang w:val="en-US"/>
        </w:rPr>
        <w:t>P</w:t>
      </w:r>
      <w:r>
        <w:rPr>
          <w:b/>
          <w:bCs/>
          <w:sz w:val="22"/>
          <w:lang w:val="en-US"/>
        </w:rPr>
        <w:t>roposal 6:</w:t>
      </w:r>
    </w:p>
    <w:p w14:paraId="06EE47AE"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7E408997"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CEB6C94"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3EB13405"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One of {</w:t>
      </w:r>
      <w:bookmarkStart w:id="426" w:name="OLE_LINK11"/>
      <w:bookmarkStart w:id="427" w:name="OLE_LINK7"/>
      <w:r>
        <w:rPr>
          <w:rFonts w:ascii="Times" w:eastAsia="MS Mincho" w:hAnsi="Times" w:cs="Times"/>
          <w:b/>
          <w:sz w:val="20"/>
        </w:rPr>
        <w:t>5-16</w:t>
      </w:r>
      <w:bookmarkEnd w:id="426"/>
      <w:bookmarkEnd w:id="427"/>
      <w:r>
        <w:rPr>
          <w:rFonts w:ascii="Times" w:eastAsia="MS Mincho" w:hAnsi="Times" w:cs="Times"/>
          <w:b/>
          <w:sz w:val="20"/>
        </w:rPr>
        <w:t>, 5-17} is a prerequisite feature group for FG11-6</w:t>
      </w:r>
    </w:p>
    <w:p w14:paraId="2F257DE2"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0770E07E" w14:textId="77777777">
        <w:tc>
          <w:tcPr>
            <w:tcW w:w="2952" w:type="dxa"/>
            <w:shd w:val="clear" w:color="auto" w:fill="F2F2F2" w:themeFill="background1" w:themeFillShade="F2"/>
          </w:tcPr>
          <w:p w14:paraId="4C5B0751"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B347B73"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561B0E1D" w14:textId="77777777">
        <w:tc>
          <w:tcPr>
            <w:tcW w:w="2952" w:type="dxa"/>
          </w:tcPr>
          <w:p w14:paraId="106102F7" w14:textId="77777777" w:rsidR="00617390" w:rsidRDefault="004E621E">
            <w:pPr>
              <w:spacing w:afterLines="50" w:after="120"/>
              <w:jc w:val="both"/>
              <w:rPr>
                <w:sz w:val="22"/>
                <w:lang w:val="en-US"/>
              </w:rPr>
            </w:pPr>
            <w:r>
              <w:rPr>
                <w:sz w:val="22"/>
                <w:lang w:val="en-US"/>
              </w:rPr>
              <w:t>Samsung</w:t>
            </w:r>
          </w:p>
        </w:tc>
        <w:tc>
          <w:tcPr>
            <w:tcW w:w="22986" w:type="dxa"/>
          </w:tcPr>
          <w:p w14:paraId="74BB7241" w14:textId="77777777" w:rsidR="00617390" w:rsidRDefault="004E621E">
            <w:pPr>
              <w:spacing w:afterLines="50" w:after="120"/>
              <w:jc w:val="both"/>
              <w:rPr>
                <w:sz w:val="22"/>
                <w:lang w:val="en-US"/>
              </w:rPr>
            </w:pPr>
            <w:r>
              <w:rPr>
                <w:sz w:val="22"/>
                <w:lang w:val="en-US"/>
              </w:rPr>
              <w:t>Support the proposal</w:t>
            </w:r>
          </w:p>
        </w:tc>
      </w:tr>
      <w:tr w:rsidR="00617390" w14:paraId="6DD3D521" w14:textId="77777777">
        <w:tc>
          <w:tcPr>
            <w:tcW w:w="2952" w:type="dxa"/>
          </w:tcPr>
          <w:p w14:paraId="66F95AF4" w14:textId="77777777" w:rsidR="00617390" w:rsidRDefault="004E621E">
            <w:pPr>
              <w:spacing w:afterLines="50" w:after="120"/>
              <w:jc w:val="both"/>
              <w:rPr>
                <w:sz w:val="22"/>
                <w:lang w:val="en-US"/>
              </w:rPr>
            </w:pPr>
            <w:r>
              <w:rPr>
                <w:sz w:val="22"/>
                <w:lang w:val="en-US"/>
              </w:rPr>
              <w:t>Intel</w:t>
            </w:r>
          </w:p>
        </w:tc>
        <w:tc>
          <w:tcPr>
            <w:tcW w:w="22986" w:type="dxa"/>
          </w:tcPr>
          <w:p w14:paraId="07233C7A" w14:textId="77777777" w:rsidR="00617390" w:rsidRDefault="004E621E">
            <w:pPr>
              <w:spacing w:after="0"/>
            </w:pPr>
            <w:r>
              <w:t>Fine with the proposal.</w:t>
            </w:r>
          </w:p>
        </w:tc>
      </w:tr>
      <w:tr w:rsidR="00617390" w14:paraId="779B46C0" w14:textId="77777777">
        <w:tc>
          <w:tcPr>
            <w:tcW w:w="2952" w:type="dxa"/>
          </w:tcPr>
          <w:p w14:paraId="72A457C2" w14:textId="77777777" w:rsidR="00617390" w:rsidRDefault="004E621E">
            <w:pPr>
              <w:spacing w:afterLines="50" w:after="120"/>
              <w:jc w:val="both"/>
              <w:rPr>
                <w:rFonts w:eastAsia="Malgun Gothic"/>
                <w:sz w:val="28"/>
                <w:szCs w:val="22"/>
                <w:lang w:val="en-US" w:eastAsia="ko-KR"/>
              </w:rPr>
            </w:pPr>
            <w:r>
              <w:rPr>
                <w:rFonts w:eastAsia="SimSun" w:hint="eastAsia"/>
                <w:sz w:val="22"/>
                <w:lang w:val="en-US" w:eastAsia="zh-CN"/>
              </w:rPr>
              <w:t>ZTE</w:t>
            </w:r>
          </w:p>
        </w:tc>
        <w:tc>
          <w:tcPr>
            <w:tcW w:w="22986" w:type="dxa"/>
          </w:tcPr>
          <w:p w14:paraId="25C7A896" w14:textId="77777777" w:rsidR="00617390" w:rsidRDefault="004E621E">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617390" w14:paraId="6C92F69A" w14:textId="77777777">
        <w:trPr>
          <w:trHeight w:val="90"/>
        </w:trPr>
        <w:tc>
          <w:tcPr>
            <w:tcW w:w="2952" w:type="dxa"/>
          </w:tcPr>
          <w:p w14:paraId="1AF61FCD" w14:textId="77777777" w:rsidR="00617390" w:rsidRDefault="004E621E">
            <w:pPr>
              <w:spacing w:afterLines="50" w:after="120"/>
              <w:rPr>
                <w:sz w:val="22"/>
                <w:lang w:val="en-US"/>
              </w:rPr>
            </w:pPr>
            <w:r>
              <w:rPr>
                <w:rFonts w:eastAsia="Malgun Gothic"/>
                <w:color w:val="7030A0"/>
                <w:sz w:val="22"/>
                <w:lang w:val="en-US" w:eastAsia="ko-KR"/>
              </w:rPr>
              <w:t>Qualcomm</w:t>
            </w:r>
          </w:p>
        </w:tc>
        <w:tc>
          <w:tcPr>
            <w:tcW w:w="22986" w:type="dxa"/>
          </w:tcPr>
          <w:p w14:paraId="6F2EAC40" w14:textId="77777777" w:rsidR="00617390" w:rsidRDefault="004E621E">
            <w:pPr>
              <w:spacing w:afterLines="50" w:after="120"/>
              <w:jc w:val="both"/>
              <w:rPr>
                <w:sz w:val="22"/>
                <w:lang w:val="en-US"/>
              </w:rPr>
            </w:pPr>
            <w:r>
              <w:rPr>
                <w:rFonts w:eastAsia="Malgun Gothic"/>
                <w:color w:val="7030A0"/>
                <w:sz w:val="22"/>
                <w:lang w:val="en-US" w:eastAsia="ko-KR"/>
              </w:rPr>
              <w:t>We are fine with this proposal.</w:t>
            </w:r>
          </w:p>
        </w:tc>
      </w:tr>
      <w:tr w:rsidR="00617390" w14:paraId="3BA65274" w14:textId="77777777">
        <w:trPr>
          <w:trHeight w:val="90"/>
        </w:trPr>
        <w:tc>
          <w:tcPr>
            <w:tcW w:w="2952" w:type="dxa"/>
          </w:tcPr>
          <w:p w14:paraId="5D0B6CC0" w14:textId="77777777" w:rsidR="00617390" w:rsidRDefault="004E621E">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1A57F6DE" w14:textId="77777777" w:rsidR="00617390" w:rsidRDefault="004E621E">
            <w:pPr>
              <w:spacing w:afterLines="50" w:after="120"/>
              <w:jc w:val="both"/>
              <w:rPr>
                <w:rFonts w:eastAsia="Malgun Gothic"/>
                <w:color w:val="7030A0"/>
                <w:sz w:val="22"/>
                <w:lang w:val="en-US" w:eastAsia="ko-KR"/>
              </w:rPr>
            </w:pPr>
            <w:r>
              <w:t>Fine with the proposal.</w:t>
            </w:r>
          </w:p>
        </w:tc>
      </w:tr>
      <w:tr w:rsidR="00617390" w14:paraId="4E7A904A" w14:textId="77777777">
        <w:trPr>
          <w:trHeight w:val="90"/>
        </w:trPr>
        <w:tc>
          <w:tcPr>
            <w:tcW w:w="2952" w:type="dxa"/>
          </w:tcPr>
          <w:p w14:paraId="76B601A1" w14:textId="77777777" w:rsidR="00617390" w:rsidRDefault="004E621E">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3F69875B" w14:textId="77777777" w:rsidR="00617390" w:rsidRDefault="004E621E">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617390" w14:paraId="54B2A9CD" w14:textId="77777777">
        <w:trPr>
          <w:trHeight w:val="90"/>
        </w:trPr>
        <w:tc>
          <w:tcPr>
            <w:tcW w:w="2952" w:type="dxa"/>
          </w:tcPr>
          <w:p w14:paraId="4EFE45BE" w14:textId="77777777" w:rsidR="00617390" w:rsidRDefault="004E621E">
            <w:pPr>
              <w:spacing w:afterLines="50" w:after="120"/>
              <w:rPr>
                <w:rFonts w:eastAsiaTheme="minorEastAsia"/>
                <w:sz w:val="22"/>
                <w:lang w:val="en-US" w:eastAsia="zh-CN"/>
              </w:rPr>
            </w:pPr>
            <w:r>
              <w:rPr>
                <w:sz w:val="22"/>
                <w:lang w:val="en-US"/>
              </w:rPr>
              <w:t>Nokia, NSB</w:t>
            </w:r>
          </w:p>
        </w:tc>
        <w:tc>
          <w:tcPr>
            <w:tcW w:w="22986" w:type="dxa"/>
          </w:tcPr>
          <w:p w14:paraId="0BC66238" w14:textId="77777777" w:rsidR="00617390" w:rsidRDefault="004E621E">
            <w:pPr>
              <w:spacing w:afterLines="50" w:after="120"/>
              <w:jc w:val="both"/>
              <w:rPr>
                <w:sz w:val="22"/>
                <w:lang w:val="en-US"/>
              </w:rPr>
            </w:pPr>
            <w:r>
              <w:rPr>
                <w:sz w:val="22"/>
                <w:lang w:val="en-US"/>
              </w:rPr>
              <w:t>Support FL proposal</w:t>
            </w:r>
          </w:p>
        </w:tc>
      </w:tr>
      <w:tr w:rsidR="00617390" w14:paraId="1FC73F02" w14:textId="77777777">
        <w:trPr>
          <w:trHeight w:val="90"/>
        </w:trPr>
        <w:tc>
          <w:tcPr>
            <w:tcW w:w="2952" w:type="dxa"/>
          </w:tcPr>
          <w:p w14:paraId="652904CC" w14:textId="77777777" w:rsidR="00617390" w:rsidRDefault="004E621E">
            <w:pPr>
              <w:spacing w:afterLines="50" w:after="120"/>
              <w:rPr>
                <w:color w:val="0070C0"/>
                <w:sz w:val="22"/>
                <w:lang w:val="en-US"/>
              </w:rPr>
            </w:pPr>
            <w:r>
              <w:rPr>
                <w:color w:val="0070C0"/>
                <w:sz w:val="22"/>
                <w:lang w:val="en-US"/>
              </w:rPr>
              <w:t>Ericsson</w:t>
            </w:r>
          </w:p>
        </w:tc>
        <w:tc>
          <w:tcPr>
            <w:tcW w:w="22986" w:type="dxa"/>
          </w:tcPr>
          <w:p w14:paraId="71A9F274" w14:textId="77777777" w:rsidR="00617390" w:rsidRDefault="004E621E">
            <w:pPr>
              <w:spacing w:afterLines="50" w:after="120"/>
              <w:jc w:val="both"/>
              <w:rPr>
                <w:color w:val="0070C0"/>
                <w:sz w:val="22"/>
                <w:lang w:val="en-US"/>
              </w:rPr>
            </w:pPr>
            <w:r>
              <w:rPr>
                <w:color w:val="0070C0"/>
                <w:sz w:val="22"/>
                <w:lang w:val="en-US"/>
              </w:rPr>
              <w:t>FG 11-6 is almost the same as Rel-15 “</w:t>
            </w:r>
            <w:proofErr w:type="spellStart"/>
            <w:r>
              <w:rPr>
                <w:color w:val="0070C0"/>
                <w:sz w:val="22"/>
                <w:lang w:val="en-US"/>
              </w:rPr>
              <w:t>pusch-RepetitionMultiSlots</w:t>
            </w:r>
            <w:proofErr w:type="spellEnd"/>
            <w:r>
              <w:rPr>
                <w:color w:val="0070C0"/>
                <w:sz w:val="22"/>
                <w:lang w:val="en-US"/>
              </w:rPr>
              <w:t>”. In Rel-15, need of FR1/FR2 differentiation is “No”. Hence FG 11-6 should also have no need of FR1/FR2 differentiation.</w:t>
            </w:r>
          </w:p>
        </w:tc>
      </w:tr>
      <w:tr w:rsidR="00617390" w14:paraId="58751F1E" w14:textId="77777777">
        <w:trPr>
          <w:trHeight w:val="90"/>
        </w:trPr>
        <w:tc>
          <w:tcPr>
            <w:tcW w:w="2952" w:type="dxa"/>
          </w:tcPr>
          <w:p w14:paraId="39C8F4BC" w14:textId="77777777" w:rsidR="00617390" w:rsidRDefault="004E621E">
            <w:pPr>
              <w:spacing w:afterLines="50" w:after="120"/>
              <w:rPr>
                <w:color w:val="0070C0"/>
                <w:sz w:val="22"/>
                <w:lang w:val="en-US"/>
              </w:rPr>
            </w:pPr>
            <w:r>
              <w:rPr>
                <w:rFonts w:hint="eastAsia"/>
                <w:sz w:val="22"/>
                <w:lang w:val="en-US"/>
              </w:rPr>
              <w:lastRenderedPageBreak/>
              <w:t>M</w:t>
            </w:r>
            <w:r>
              <w:rPr>
                <w:rFonts w:eastAsia="SimSun"/>
                <w:color w:val="000000" w:themeColor="text1"/>
                <w:sz w:val="22"/>
                <w:szCs w:val="22"/>
                <w:lang w:val="en-US" w:eastAsia="zh-CN"/>
              </w:rPr>
              <w:t>oderator (NTT DOCOMO)</w:t>
            </w:r>
          </w:p>
        </w:tc>
        <w:tc>
          <w:tcPr>
            <w:tcW w:w="22986" w:type="dxa"/>
          </w:tcPr>
          <w:p w14:paraId="6D61B54C" w14:textId="77777777" w:rsidR="00617390" w:rsidRDefault="004E621E">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also like to ask if per UE without </w:t>
            </w:r>
            <w:proofErr w:type="spellStart"/>
            <w:r>
              <w:rPr>
                <w:sz w:val="22"/>
                <w:lang w:val="en-US"/>
              </w:rPr>
              <w:t>FRx</w:t>
            </w:r>
            <w:proofErr w:type="spellEnd"/>
            <w:r>
              <w:rPr>
                <w:sz w:val="22"/>
                <w:lang w:val="en-US"/>
              </w:rPr>
              <w:t xml:space="preserve"> differentiation is acceptable for the progress.</w:t>
            </w:r>
          </w:p>
        </w:tc>
      </w:tr>
      <w:tr w:rsidR="00617390" w14:paraId="20480E25" w14:textId="77777777">
        <w:trPr>
          <w:trHeight w:val="90"/>
        </w:trPr>
        <w:tc>
          <w:tcPr>
            <w:tcW w:w="2952" w:type="dxa"/>
          </w:tcPr>
          <w:p w14:paraId="20379B24" w14:textId="77777777" w:rsidR="00617390" w:rsidRDefault="004E621E">
            <w:pPr>
              <w:spacing w:afterLines="50" w:after="120"/>
              <w:rPr>
                <w:sz w:val="22"/>
                <w:lang w:val="en-US"/>
              </w:rPr>
            </w:pPr>
            <w:r>
              <w:rPr>
                <w:sz w:val="22"/>
                <w:lang w:val="en-US"/>
              </w:rPr>
              <w:t>Apple</w:t>
            </w:r>
          </w:p>
        </w:tc>
        <w:tc>
          <w:tcPr>
            <w:tcW w:w="22986" w:type="dxa"/>
          </w:tcPr>
          <w:p w14:paraId="1047745F" w14:textId="77777777" w:rsidR="00617390" w:rsidRDefault="004E621E">
            <w:pPr>
              <w:spacing w:afterLines="50" w:after="120"/>
              <w:jc w:val="both"/>
              <w:rPr>
                <w:sz w:val="22"/>
                <w:lang w:val="en-US"/>
              </w:rPr>
            </w:pPr>
            <w:r>
              <w:rPr>
                <w:sz w:val="22"/>
                <w:lang w:val="en-US"/>
              </w:rPr>
              <w:t>Fine with the proposal</w:t>
            </w:r>
          </w:p>
        </w:tc>
      </w:tr>
      <w:tr w:rsidR="00617390" w14:paraId="1B79D7BA" w14:textId="77777777">
        <w:trPr>
          <w:trHeight w:val="90"/>
        </w:trPr>
        <w:tc>
          <w:tcPr>
            <w:tcW w:w="2952" w:type="dxa"/>
          </w:tcPr>
          <w:p w14:paraId="07536CAC" w14:textId="77777777" w:rsidR="00617390" w:rsidRDefault="004E621E">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267CC40C" w14:textId="77777777" w:rsidR="00617390" w:rsidRDefault="004E621E">
            <w:pPr>
              <w:spacing w:afterLines="50" w:after="120"/>
              <w:jc w:val="both"/>
              <w:rPr>
                <w:sz w:val="22"/>
                <w:lang w:val="en-US"/>
              </w:rPr>
            </w:pPr>
            <w:r>
              <w:rPr>
                <w:rFonts w:hint="eastAsia"/>
                <w:sz w:val="22"/>
                <w:lang w:val="en-US"/>
              </w:rPr>
              <w:t>B</w:t>
            </w:r>
            <w:r>
              <w:rPr>
                <w:sz w:val="22"/>
                <w:lang w:val="en-US"/>
              </w:rPr>
              <w:t xml:space="preserve">ased on further consideration with checking the discussion on this issue so far, I’d like to update the proposal 6 as “Per UE without </w:t>
            </w:r>
            <w:proofErr w:type="spellStart"/>
            <w:r>
              <w:rPr>
                <w:sz w:val="22"/>
                <w:lang w:val="en-US"/>
              </w:rPr>
              <w:t>FRx</w:t>
            </w:r>
            <w:proofErr w:type="spellEnd"/>
            <w:r>
              <w:rPr>
                <w:sz w:val="22"/>
                <w:lang w:val="en-US"/>
              </w:rPr>
              <w:t xml:space="preserve"> differentiation” since it is acceptable except for one company. As commented above, FG11-6 is almost same as Rel-15 FG5-17 which does not have </w:t>
            </w:r>
            <w:proofErr w:type="spellStart"/>
            <w:r>
              <w:rPr>
                <w:sz w:val="22"/>
                <w:lang w:val="en-US"/>
              </w:rPr>
              <w:t>FRx</w:t>
            </w:r>
            <w:proofErr w:type="spellEnd"/>
            <w:r>
              <w:rPr>
                <w:sz w:val="22"/>
                <w:lang w:val="en-US"/>
              </w:rPr>
              <w:t xml:space="preserve"> differentiation. </w:t>
            </w:r>
          </w:p>
        </w:tc>
      </w:tr>
      <w:tr w:rsidR="00617390" w14:paraId="6138FFE7" w14:textId="77777777">
        <w:trPr>
          <w:trHeight w:val="90"/>
        </w:trPr>
        <w:tc>
          <w:tcPr>
            <w:tcW w:w="2952" w:type="dxa"/>
          </w:tcPr>
          <w:p w14:paraId="2C55CC78" w14:textId="77777777" w:rsidR="00617390" w:rsidRDefault="004E621E">
            <w:pPr>
              <w:spacing w:afterLines="50" w:after="120"/>
              <w:rPr>
                <w:color w:val="7030A0"/>
                <w:sz w:val="22"/>
                <w:lang w:val="en-US"/>
              </w:rPr>
            </w:pPr>
            <w:r>
              <w:rPr>
                <w:color w:val="7030A0"/>
                <w:sz w:val="22"/>
                <w:lang w:val="en-US"/>
              </w:rPr>
              <w:t>Qualcomm2</w:t>
            </w:r>
          </w:p>
        </w:tc>
        <w:tc>
          <w:tcPr>
            <w:tcW w:w="22986" w:type="dxa"/>
          </w:tcPr>
          <w:p w14:paraId="7291DF86" w14:textId="77777777" w:rsidR="00617390" w:rsidRDefault="004E621E">
            <w:pPr>
              <w:spacing w:afterLines="50" w:after="120"/>
              <w:jc w:val="both"/>
              <w:rPr>
                <w:color w:val="7030A0"/>
                <w:sz w:val="22"/>
                <w:lang w:val="en-US"/>
              </w:rPr>
            </w:pPr>
            <w:r>
              <w:rPr>
                <w:color w:val="7030A0"/>
                <w:sz w:val="22"/>
                <w:lang w:val="en-US"/>
              </w:rPr>
              <w:t xml:space="preserve">All companies, but 2, are fine with setting FR1/FR2 </w:t>
            </w:r>
            <w:proofErr w:type="spellStart"/>
            <w:r>
              <w:rPr>
                <w:color w:val="7030A0"/>
                <w:sz w:val="22"/>
                <w:lang w:val="en-US"/>
              </w:rPr>
              <w:t>differenation</w:t>
            </w:r>
            <w:proofErr w:type="spellEnd"/>
            <w:r>
              <w:rPr>
                <w:color w:val="7030A0"/>
                <w:sz w:val="22"/>
                <w:lang w:val="en-US"/>
              </w:rPr>
              <w:t xml:space="preserve"> to Yes. We think the differentiation should be set to YES.</w:t>
            </w:r>
          </w:p>
        </w:tc>
      </w:tr>
      <w:tr w:rsidR="00617390" w14:paraId="6D1B6C04" w14:textId="77777777">
        <w:trPr>
          <w:trHeight w:val="90"/>
        </w:trPr>
        <w:tc>
          <w:tcPr>
            <w:tcW w:w="2952" w:type="dxa"/>
          </w:tcPr>
          <w:p w14:paraId="62BE343B" w14:textId="77777777" w:rsidR="00617390" w:rsidRDefault="004E621E">
            <w:pPr>
              <w:spacing w:afterLines="50" w:after="120"/>
              <w:rPr>
                <w:sz w:val="22"/>
                <w:lang w:val="en-US"/>
              </w:rPr>
            </w:pPr>
            <w:proofErr w:type="spellStart"/>
            <w:r>
              <w:rPr>
                <w:sz w:val="22"/>
                <w:lang w:val="en-US"/>
              </w:rPr>
              <w:t>Ericcson</w:t>
            </w:r>
            <w:proofErr w:type="spellEnd"/>
          </w:p>
        </w:tc>
        <w:tc>
          <w:tcPr>
            <w:tcW w:w="22986" w:type="dxa"/>
          </w:tcPr>
          <w:p w14:paraId="35E6AA2E" w14:textId="77777777" w:rsidR="00617390" w:rsidRDefault="004E621E">
            <w:pPr>
              <w:spacing w:afterLines="50" w:after="120"/>
              <w:jc w:val="both"/>
              <w:rPr>
                <w:sz w:val="22"/>
                <w:lang w:val="en-US"/>
              </w:rPr>
            </w:pPr>
            <w:r>
              <w:rPr>
                <w:sz w:val="22"/>
                <w:lang w:val="en-US"/>
              </w:rPr>
              <w:t>Support updated proposal 6.</w:t>
            </w:r>
          </w:p>
        </w:tc>
      </w:tr>
    </w:tbl>
    <w:p w14:paraId="500BD654" w14:textId="77777777" w:rsidR="00617390" w:rsidRDefault="00617390">
      <w:pPr>
        <w:rPr>
          <w:rFonts w:ascii="Arial" w:eastAsia="Batang" w:hAnsi="Arial"/>
          <w:sz w:val="32"/>
          <w:szCs w:val="32"/>
          <w:lang w:eastAsia="ko-KR"/>
        </w:rPr>
      </w:pPr>
    </w:p>
    <w:p w14:paraId="712A3E89"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6:</w:t>
      </w:r>
    </w:p>
    <w:p w14:paraId="7CAE0ECB" w14:textId="77777777" w:rsidR="00617390" w:rsidRDefault="004E621E">
      <w:pPr>
        <w:numPr>
          <w:ilvl w:val="0"/>
          <w:numId w:val="12"/>
        </w:numPr>
        <w:spacing w:afterLines="50" w:after="120"/>
        <w:jc w:val="both"/>
        <w:rPr>
          <w:rFonts w:eastAsia="MS Mincho"/>
          <w:sz w:val="22"/>
        </w:rPr>
      </w:pPr>
      <w:r>
        <w:rPr>
          <w:rFonts w:eastAsia="MS Mincho"/>
          <w:b/>
          <w:sz w:val="22"/>
        </w:rPr>
        <w:t>One of {5-16, 5-17} is a prerequisite feature group for FG11-6</w:t>
      </w:r>
    </w:p>
    <w:p w14:paraId="3C7A79DB" w14:textId="77777777" w:rsidR="00617390" w:rsidRDefault="00617390">
      <w:pPr>
        <w:rPr>
          <w:rFonts w:ascii="Arial" w:eastAsia="Batang" w:hAnsi="Arial"/>
          <w:sz w:val="32"/>
          <w:szCs w:val="32"/>
          <w:lang w:eastAsia="ko-KR"/>
        </w:rPr>
      </w:pPr>
    </w:p>
    <w:p w14:paraId="41A1A6FE" w14:textId="77777777" w:rsidR="00617390" w:rsidRDefault="004E621E">
      <w:pPr>
        <w:pStyle w:val="Heading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71902F58"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43753157" w14:textId="77777777" w:rsidR="00617390" w:rsidRDefault="004E621E">
      <w:pPr>
        <w:pStyle w:val="Heading3"/>
        <w:rPr>
          <w:rFonts w:eastAsia="MS Mincho"/>
          <w:b/>
          <w:bCs/>
          <w:sz w:val="22"/>
          <w:lang w:val="en-US"/>
        </w:rPr>
      </w:pPr>
      <w:r>
        <w:rPr>
          <w:rFonts w:eastAsia="MS Mincho"/>
          <w:b/>
          <w:bCs/>
          <w:sz w:val="22"/>
        </w:rPr>
        <w:t xml:space="preserve">Proposal 5: </w:t>
      </w:r>
    </w:p>
    <w:p w14:paraId="01F29F84"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3DE3450"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E89C519"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65B0701" w14:textId="77777777" w:rsidR="00617390" w:rsidRDefault="00617390">
      <w:pPr>
        <w:rPr>
          <w:sz w:val="22"/>
        </w:rPr>
      </w:pPr>
    </w:p>
    <w:p w14:paraId="7D2890AB"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400" w:type="dxa"/>
        <w:tblLayout w:type="fixed"/>
        <w:tblLook w:val="04A0" w:firstRow="1" w:lastRow="0" w:firstColumn="1" w:lastColumn="0" w:noHBand="0" w:noVBand="1"/>
      </w:tblPr>
      <w:tblGrid>
        <w:gridCol w:w="2549"/>
        <w:gridCol w:w="19851"/>
      </w:tblGrid>
      <w:tr w:rsidR="00617390" w14:paraId="115A524B" w14:textId="77777777">
        <w:tc>
          <w:tcPr>
            <w:tcW w:w="2549" w:type="dxa"/>
            <w:shd w:val="clear" w:color="auto" w:fill="F2F2F2" w:themeFill="background1" w:themeFillShade="F2"/>
          </w:tcPr>
          <w:p w14:paraId="1842F220" w14:textId="77777777" w:rsidR="00617390" w:rsidRDefault="004E621E">
            <w:pPr>
              <w:spacing w:afterLines="50" w:after="120"/>
              <w:jc w:val="both"/>
              <w:rPr>
                <w:sz w:val="22"/>
                <w:lang w:val="en-US"/>
              </w:rPr>
            </w:pPr>
            <w:r>
              <w:rPr>
                <w:sz w:val="22"/>
                <w:lang w:val="en-US"/>
              </w:rPr>
              <w:t>Company</w:t>
            </w:r>
          </w:p>
        </w:tc>
        <w:tc>
          <w:tcPr>
            <w:tcW w:w="19851" w:type="dxa"/>
            <w:shd w:val="clear" w:color="auto" w:fill="F2F2F2" w:themeFill="background1" w:themeFillShade="F2"/>
          </w:tcPr>
          <w:p w14:paraId="5B4F6ECB" w14:textId="77777777" w:rsidR="00617390" w:rsidRDefault="004E621E">
            <w:pPr>
              <w:spacing w:afterLines="50" w:after="120"/>
              <w:jc w:val="both"/>
              <w:rPr>
                <w:sz w:val="22"/>
                <w:lang w:val="en-US"/>
              </w:rPr>
            </w:pPr>
            <w:r>
              <w:rPr>
                <w:sz w:val="22"/>
                <w:lang w:val="en-US"/>
              </w:rPr>
              <w:t>Comment</w:t>
            </w:r>
          </w:p>
        </w:tc>
      </w:tr>
      <w:tr w:rsidR="00617390" w14:paraId="377282F8" w14:textId="77777777">
        <w:tc>
          <w:tcPr>
            <w:tcW w:w="2549" w:type="dxa"/>
          </w:tcPr>
          <w:p w14:paraId="5113B3FA" w14:textId="77777777" w:rsidR="00617390" w:rsidRDefault="004E621E">
            <w:pPr>
              <w:spacing w:afterLines="50" w:after="120"/>
              <w:jc w:val="both"/>
              <w:rPr>
                <w:sz w:val="22"/>
                <w:lang w:val="en-US"/>
              </w:rPr>
            </w:pPr>
            <w:r>
              <w:rPr>
                <w:rFonts w:hint="eastAsia"/>
                <w:sz w:val="22"/>
                <w:lang w:val="en-US"/>
              </w:rPr>
              <w:t>DOCOMO</w:t>
            </w:r>
          </w:p>
        </w:tc>
        <w:tc>
          <w:tcPr>
            <w:tcW w:w="19851" w:type="dxa"/>
          </w:tcPr>
          <w:p w14:paraId="7BEC6884" w14:textId="77777777" w:rsidR="00617390" w:rsidRDefault="004E621E">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617390" w14:paraId="46D09296" w14:textId="77777777">
        <w:tc>
          <w:tcPr>
            <w:tcW w:w="2549" w:type="dxa"/>
          </w:tcPr>
          <w:p w14:paraId="3F17370A" w14:textId="77777777" w:rsidR="00617390" w:rsidRDefault="004E621E">
            <w:pPr>
              <w:spacing w:afterLines="50" w:after="120"/>
              <w:jc w:val="both"/>
              <w:rPr>
                <w:sz w:val="22"/>
                <w:lang w:val="en-US"/>
              </w:rPr>
            </w:pPr>
            <w:r>
              <w:rPr>
                <w:sz w:val="22"/>
                <w:lang w:val="en-US"/>
              </w:rPr>
              <w:t>Apple</w:t>
            </w:r>
          </w:p>
        </w:tc>
        <w:tc>
          <w:tcPr>
            <w:tcW w:w="19851" w:type="dxa"/>
          </w:tcPr>
          <w:p w14:paraId="78A75764" w14:textId="77777777" w:rsidR="00617390" w:rsidRDefault="004E621E">
            <w:pPr>
              <w:spacing w:after="0"/>
            </w:pPr>
            <w:r>
              <w:rPr>
                <w:sz w:val="22"/>
                <w:lang w:val="en-US"/>
              </w:rPr>
              <w:t>Fine with the proposal.</w:t>
            </w:r>
          </w:p>
        </w:tc>
      </w:tr>
      <w:tr w:rsidR="00617390" w14:paraId="08542DC5" w14:textId="77777777">
        <w:tc>
          <w:tcPr>
            <w:tcW w:w="2549" w:type="dxa"/>
          </w:tcPr>
          <w:p w14:paraId="4A9456B0"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51" w:type="dxa"/>
          </w:tcPr>
          <w:p w14:paraId="37CE81BE" w14:textId="77777777" w:rsidR="00617390" w:rsidRDefault="004E621E">
            <w:r>
              <w:rPr>
                <w:rFonts w:eastAsia="Malgun Gothic"/>
                <w:sz w:val="22"/>
                <w:lang w:val="en-US" w:eastAsia="ko-KR"/>
              </w:rPr>
              <w:t xml:space="preserve">Can accept proposal for the progress. But, we are not sure the motivation of having “Need of FR1/FR2 differentiation is Yes” </w:t>
            </w:r>
          </w:p>
        </w:tc>
      </w:tr>
      <w:tr w:rsidR="00617390" w14:paraId="38050D3D" w14:textId="77777777">
        <w:tc>
          <w:tcPr>
            <w:tcW w:w="2549" w:type="dxa"/>
          </w:tcPr>
          <w:p w14:paraId="206C8695" w14:textId="77777777" w:rsidR="00617390" w:rsidRDefault="004E621E">
            <w:pPr>
              <w:spacing w:afterLines="50" w:after="120"/>
              <w:jc w:val="both"/>
              <w:rPr>
                <w:b/>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51" w:type="dxa"/>
          </w:tcPr>
          <w:p w14:paraId="7E73B574" w14:textId="77777777" w:rsidR="00617390" w:rsidRDefault="004E621E">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w:t>
            </w:r>
          </w:p>
        </w:tc>
      </w:tr>
      <w:tr w:rsidR="00617390" w14:paraId="667B4080" w14:textId="77777777">
        <w:tc>
          <w:tcPr>
            <w:tcW w:w="2549" w:type="dxa"/>
          </w:tcPr>
          <w:p w14:paraId="34D9BECB" w14:textId="77777777" w:rsidR="00617390" w:rsidRDefault="004E621E">
            <w:pPr>
              <w:spacing w:afterLines="50" w:after="120"/>
              <w:jc w:val="both"/>
              <w:rPr>
                <w:rFonts w:eastAsiaTheme="minorEastAsia"/>
                <w:sz w:val="22"/>
                <w:lang w:val="en-US" w:eastAsia="zh-CN"/>
              </w:rPr>
            </w:pPr>
            <w:r>
              <w:rPr>
                <w:rFonts w:eastAsia="SimSun" w:hint="eastAsia"/>
                <w:sz w:val="22"/>
                <w:szCs w:val="22"/>
                <w:lang w:val="en-US" w:eastAsia="zh-CN"/>
              </w:rPr>
              <w:t>ZTE</w:t>
            </w:r>
          </w:p>
        </w:tc>
        <w:tc>
          <w:tcPr>
            <w:tcW w:w="19851" w:type="dxa"/>
          </w:tcPr>
          <w:p w14:paraId="20793F39" w14:textId="77777777" w:rsidR="00617390" w:rsidRDefault="004E621E">
            <w:pPr>
              <w:spacing w:afterLines="50" w:after="120"/>
              <w:jc w:val="both"/>
              <w:rPr>
                <w:sz w:val="22"/>
                <w:lang w:val="en-US"/>
              </w:rPr>
            </w:pPr>
            <w:r>
              <w:rPr>
                <w:rFonts w:eastAsia="SimSun" w:hint="eastAsia"/>
                <w:sz w:val="22"/>
                <w:szCs w:val="22"/>
                <w:lang w:val="en-US" w:eastAsia="zh-CN"/>
              </w:rPr>
              <w:t xml:space="preserve">Share with DOCOMO. </w:t>
            </w:r>
          </w:p>
        </w:tc>
      </w:tr>
      <w:tr w:rsidR="006E1670" w14:paraId="78D98E45" w14:textId="77777777">
        <w:tc>
          <w:tcPr>
            <w:tcW w:w="2549" w:type="dxa"/>
          </w:tcPr>
          <w:p w14:paraId="216663B1" w14:textId="77777777" w:rsidR="006E1670" w:rsidRDefault="006E1670">
            <w:pPr>
              <w:spacing w:afterLines="50" w:after="120"/>
              <w:jc w:val="both"/>
              <w:rPr>
                <w:rFonts w:eastAsia="SimSun"/>
                <w:sz w:val="22"/>
                <w:szCs w:val="22"/>
                <w:lang w:val="en-US" w:eastAsia="zh-CN"/>
              </w:rPr>
            </w:pPr>
            <w:r>
              <w:rPr>
                <w:rFonts w:eastAsia="SimSun"/>
                <w:sz w:val="22"/>
                <w:szCs w:val="22"/>
                <w:lang w:val="en-US" w:eastAsia="zh-CN"/>
              </w:rPr>
              <w:t>MediaTek</w:t>
            </w:r>
          </w:p>
        </w:tc>
        <w:tc>
          <w:tcPr>
            <w:tcW w:w="19851" w:type="dxa"/>
          </w:tcPr>
          <w:p w14:paraId="700B3412" w14:textId="77777777" w:rsidR="006E1670" w:rsidRDefault="006E1670" w:rsidP="006E1670">
            <w:pPr>
              <w:spacing w:afterLines="50" w:after="120"/>
              <w:jc w:val="both"/>
              <w:rPr>
                <w:rFonts w:eastAsia="SimSun"/>
                <w:sz w:val="22"/>
                <w:szCs w:val="22"/>
                <w:lang w:val="en-US" w:eastAsia="zh-CN"/>
              </w:rPr>
            </w:pPr>
            <w:r w:rsidRPr="006E1670">
              <w:rPr>
                <w:rFonts w:eastAsia="SimSun"/>
                <w:sz w:val="22"/>
                <w:szCs w:val="22"/>
                <w:lang w:val="en-US" w:eastAsia="zh-CN"/>
              </w:rPr>
              <w:t xml:space="preserve">We </w:t>
            </w:r>
            <w:r>
              <w:rPr>
                <w:rFonts w:eastAsia="SimSun"/>
                <w:sz w:val="22"/>
                <w:szCs w:val="22"/>
                <w:lang w:val="en-US" w:eastAsia="zh-CN"/>
              </w:rPr>
              <w:t>are fine with the proposal</w:t>
            </w:r>
            <w:r w:rsidRPr="006E1670">
              <w:rPr>
                <w:rFonts w:eastAsia="SimSun"/>
                <w:sz w:val="22"/>
                <w:szCs w:val="22"/>
                <w:lang w:val="en-US" w:eastAsia="zh-CN"/>
              </w:rPr>
              <w:t>.</w:t>
            </w:r>
          </w:p>
        </w:tc>
      </w:tr>
      <w:tr w:rsidR="00984279" w14:paraId="17722C8A" w14:textId="77777777">
        <w:tc>
          <w:tcPr>
            <w:tcW w:w="2549" w:type="dxa"/>
          </w:tcPr>
          <w:p w14:paraId="4D3CBE9C" w14:textId="5484D083" w:rsidR="00984279" w:rsidRPr="00984279" w:rsidRDefault="00984279">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Qualcomm</w:t>
            </w:r>
          </w:p>
        </w:tc>
        <w:tc>
          <w:tcPr>
            <w:tcW w:w="19851" w:type="dxa"/>
          </w:tcPr>
          <w:p w14:paraId="2E694469" w14:textId="55F00EEC" w:rsidR="00984279" w:rsidRPr="00984279" w:rsidRDefault="00984279" w:rsidP="006E1670">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Support the proposal.</w:t>
            </w:r>
          </w:p>
        </w:tc>
      </w:tr>
      <w:tr w:rsidR="00644C5F" w14:paraId="22F07878" w14:textId="77777777">
        <w:tc>
          <w:tcPr>
            <w:tcW w:w="2549" w:type="dxa"/>
          </w:tcPr>
          <w:p w14:paraId="42A89FC1" w14:textId="1605E5C0" w:rsidR="00644C5F" w:rsidRPr="00984279" w:rsidRDefault="00644C5F">
            <w:pPr>
              <w:spacing w:afterLines="50" w:after="120"/>
              <w:jc w:val="both"/>
              <w:rPr>
                <w:rFonts w:eastAsia="SimSun"/>
                <w:color w:val="7030A0"/>
                <w:sz w:val="22"/>
                <w:szCs w:val="22"/>
                <w:lang w:val="en-US" w:eastAsia="zh-CN"/>
              </w:rPr>
            </w:pPr>
            <w:r w:rsidRPr="00644C5F">
              <w:rPr>
                <w:rFonts w:hint="eastAsia"/>
                <w:sz w:val="22"/>
                <w:lang w:val="en-US"/>
              </w:rPr>
              <w:t>v</w:t>
            </w:r>
            <w:r w:rsidRPr="00644C5F">
              <w:rPr>
                <w:sz w:val="22"/>
                <w:lang w:val="en-US"/>
              </w:rPr>
              <w:t>ivo</w:t>
            </w:r>
          </w:p>
        </w:tc>
        <w:tc>
          <w:tcPr>
            <w:tcW w:w="19851" w:type="dxa"/>
          </w:tcPr>
          <w:p w14:paraId="5A05934B" w14:textId="35218771" w:rsidR="00644C5F" w:rsidRPr="00984279" w:rsidRDefault="00644C5F" w:rsidP="006E1670">
            <w:pPr>
              <w:spacing w:afterLines="50" w:after="120"/>
              <w:jc w:val="both"/>
              <w:rPr>
                <w:rFonts w:eastAsia="SimSun"/>
                <w:color w:val="7030A0"/>
                <w:sz w:val="22"/>
                <w:szCs w:val="22"/>
                <w:lang w:val="en-US" w:eastAsia="zh-CN"/>
              </w:rPr>
            </w:pPr>
            <w:r>
              <w:rPr>
                <w:sz w:val="22"/>
                <w:lang w:val="en-US"/>
              </w:rPr>
              <w:t xml:space="preserve">Not sure </w:t>
            </w:r>
            <w:proofErr w:type="spellStart"/>
            <w:r>
              <w:rPr>
                <w:sz w:val="22"/>
                <w:lang w:val="en-US"/>
              </w:rPr>
              <w:t>whey</w:t>
            </w:r>
            <w:proofErr w:type="spellEnd"/>
            <w:r>
              <w:rPr>
                <w:sz w:val="22"/>
                <w:lang w:val="en-US"/>
              </w:rPr>
              <w:t xml:space="preserve"> the differentiation between the FR1 and FR2 is necessary. </w:t>
            </w:r>
          </w:p>
        </w:tc>
      </w:tr>
      <w:tr w:rsidR="005C007E" w14:paraId="28807DAB" w14:textId="77777777">
        <w:tc>
          <w:tcPr>
            <w:tcW w:w="2549" w:type="dxa"/>
          </w:tcPr>
          <w:p w14:paraId="08A4AF12" w14:textId="2D58DCA6" w:rsidR="005C007E" w:rsidRPr="005C007E" w:rsidRDefault="005C007E">
            <w:pPr>
              <w:spacing w:afterLines="50" w:after="120"/>
              <w:jc w:val="both"/>
              <w:rPr>
                <w:color w:val="00B0F0"/>
                <w:sz w:val="22"/>
                <w:lang w:val="en-US"/>
              </w:rPr>
            </w:pPr>
            <w:r w:rsidRPr="005C007E">
              <w:rPr>
                <w:color w:val="00B0F0"/>
                <w:sz w:val="22"/>
                <w:lang w:val="en-US"/>
              </w:rPr>
              <w:t>Intel</w:t>
            </w:r>
          </w:p>
        </w:tc>
        <w:tc>
          <w:tcPr>
            <w:tcW w:w="19851" w:type="dxa"/>
          </w:tcPr>
          <w:p w14:paraId="30DCFA71" w14:textId="3B11A078" w:rsidR="005C007E" w:rsidRPr="005C007E" w:rsidRDefault="005C007E" w:rsidP="006E1670">
            <w:pPr>
              <w:spacing w:afterLines="50" w:after="120"/>
              <w:jc w:val="both"/>
              <w:rPr>
                <w:color w:val="00B0F0"/>
                <w:sz w:val="22"/>
                <w:lang w:val="en-US"/>
              </w:rPr>
            </w:pPr>
            <w:r w:rsidRPr="005C007E">
              <w:rPr>
                <w:color w:val="00B0F0"/>
                <w:sz w:val="22"/>
                <w:lang w:val="en-US"/>
              </w:rPr>
              <w:t>Fine with the proposal.</w:t>
            </w:r>
          </w:p>
        </w:tc>
      </w:tr>
      <w:tr w:rsidR="004B36F0" w14:paraId="20212EE8" w14:textId="77777777">
        <w:tc>
          <w:tcPr>
            <w:tcW w:w="2549" w:type="dxa"/>
          </w:tcPr>
          <w:p w14:paraId="08A0E88C" w14:textId="2AD382C1" w:rsidR="004B36F0" w:rsidRPr="005C007E" w:rsidRDefault="004B36F0" w:rsidP="004B36F0">
            <w:pPr>
              <w:spacing w:afterLines="50" w:after="120"/>
              <w:jc w:val="both"/>
              <w:rPr>
                <w:color w:val="00B0F0"/>
                <w:sz w:val="22"/>
                <w:lang w:val="en-US"/>
              </w:rPr>
            </w:pPr>
            <w:r>
              <w:rPr>
                <w:rFonts w:hint="eastAsia"/>
                <w:sz w:val="22"/>
                <w:lang w:val="en-US"/>
              </w:rPr>
              <w:t>M</w:t>
            </w:r>
            <w:r>
              <w:rPr>
                <w:sz w:val="22"/>
                <w:lang w:val="en-US"/>
              </w:rPr>
              <w:t>oderator</w:t>
            </w:r>
          </w:p>
        </w:tc>
        <w:tc>
          <w:tcPr>
            <w:tcW w:w="19851" w:type="dxa"/>
          </w:tcPr>
          <w:p w14:paraId="6FBE5B4C" w14:textId="77777777" w:rsidR="004B36F0" w:rsidRDefault="004B36F0" w:rsidP="004B36F0">
            <w:pPr>
              <w:spacing w:afterLines="50" w:after="120"/>
              <w:jc w:val="both"/>
              <w:rPr>
                <w:sz w:val="22"/>
                <w:lang w:val="en-US"/>
              </w:rPr>
            </w:pPr>
            <w:r>
              <w:rPr>
                <w:rFonts w:hint="eastAsia"/>
                <w:sz w:val="22"/>
                <w:lang w:val="en-US"/>
              </w:rPr>
              <w:t>T</w:t>
            </w:r>
            <w:r>
              <w:rPr>
                <w:sz w:val="22"/>
                <w:lang w:val="en-US"/>
              </w:rPr>
              <w:t>hank you very much for inputs!</w:t>
            </w:r>
          </w:p>
          <w:p w14:paraId="429FB846" w14:textId="77777777" w:rsidR="004B36F0" w:rsidRDefault="004B36F0" w:rsidP="004B36F0">
            <w:pPr>
              <w:spacing w:afterLines="50" w:after="120"/>
              <w:jc w:val="both"/>
              <w:rPr>
                <w:sz w:val="22"/>
                <w:lang w:val="en-US"/>
              </w:rPr>
            </w:pPr>
            <w:r>
              <w:rPr>
                <w:rFonts w:hint="eastAsia"/>
                <w:sz w:val="22"/>
                <w:lang w:val="en-US"/>
              </w:rPr>
              <w:t>B</w:t>
            </w:r>
            <w:r>
              <w:rPr>
                <w:sz w:val="22"/>
                <w:lang w:val="en-US"/>
              </w:rPr>
              <w:t>ased on the inputs so far, six companies can accept the proposal, while three to five companies have a concern/question on the reason why FR1/FR2 differentiation is necessary for the FG.</w:t>
            </w:r>
          </w:p>
          <w:p w14:paraId="2005F8A9" w14:textId="3AA47927" w:rsidR="004B36F0" w:rsidRPr="004B36F0" w:rsidRDefault="004B36F0" w:rsidP="004B36F0">
            <w:pPr>
              <w:spacing w:afterLines="50" w:after="120"/>
              <w:jc w:val="both"/>
              <w:rPr>
                <w:sz w:val="22"/>
                <w:lang w:val="en-US"/>
              </w:rPr>
            </w:pPr>
            <w:r>
              <w:rPr>
                <w:sz w:val="22"/>
                <w:lang w:val="en-US"/>
              </w:rPr>
              <w:t xml:space="preserve">Although larger number of companies can accept the proposal, the technical reason for the FR1/FR2 differentiation for the FG from proponents is necessary to make a decision on this issue. </w:t>
            </w:r>
          </w:p>
        </w:tc>
      </w:tr>
      <w:tr w:rsidR="00CA4789" w:rsidRPr="00863103" w14:paraId="53C4CA48" w14:textId="77777777" w:rsidTr="006979D9">
        <w:tc>
          <w:tcPr>
            <w:tcW w:w="2549" w:type="dxa"/>
          </w:tcPr>
          <w:p w14:paraId="7DAB0ECB" w14:textId="77777777" w:rsidR="00CA4789" w:rsidRPr="00863103" w:rsidRDefault="00CA4789" w:rsidP="006979D9">
            <w:pPr>
              <w:spacing w:afterLines="50" w:after="120"/>
              <w:jc w:val="both"/>
              <w:rPr>
                <w:sz w:val="22"/>
                <w:lang w:val="en-US"/>
              </w:rPr>
            </w:pPr>
            <w:r w:rsidRPr="00863103">
              <w:rPr>
                <w:sz w:val="22"/>
                <w:lang w:val="en-US"/>
              </w:rPr>
              <w:t>Nokia, NSB</w:t>
            </w:r>
          </w:p>
        </w:tc>
        <w:tc>
          <w:tcPr>
            <w:tcW w:w="19851" w:type="dxa"/>
          </w:tcPr>
          <w:p w14:paraId="26638A7E" w14:textId="77777777" w:rsidR="00CA4789" w:rsidRPr="00863103" w:rsidRDefault="00CA4789" w:rsidP="006979D9">
            <w:pPr>
              <w:spacing w:afterLines="50" w:after="120"/>
              <w:jc w:val="both"/>
              <w:rPr>
                <w:sz w:val="22"/>
                <w:lang w:val="en-US"/>
              </w:rPr>
            </w:pPr>
            <w:proofErr w:type="spellStart"/>
            <w:r w:rsidRPr="00863103">
              <w:rPr>
                <w:sz w:val="22"/>
                <w:lang w:val="en-US"/>
              </w:rPr>
              <w:t>Suport</w:t>
            </w:r>
            <w:proofErr w:type="spellEnd"/>
            <w:r w:rsidRPr="00863103">
              <w:rPr>
                <w:sz w:val="22"/>
                <w:lang w:val="en-US"/>
              </w:rPr>
              <w:t xml:space="preserve"> the proposal though we are also OK if there is no </w:t>
            </w:r>
            <w:proofErr w:type="spellStart"/>
            <w:r w:rsidRPr="00863103">
              <w:rPr>
                <w:sz w:val="22"/>
                <w:lang w:val="en-US"/>
              </w:rPr>
              <w:t>xDD</w:t>
            </w:r>
            <w:proofErr w:type="spellEnd"/>
            <w:r w:rsidRPr="00863103">
              <w:rPr>
                <w:sz w:val="22"/>
                <w:lang w:val="en-US"/>
              </w:rPr>
              <w:t>/</w:t>
            </w:r>
            <w:proofErr w:type="spellStart"/>
            <w:r w:rsidRPr="00863103">
              <w:rPr>
                <w:sz w:val="22"/>
                <w:lang w:val="en-US"/>
              </w:rPr>
              <w:t>FRx</w:t>
            </w:r>
            <w:proofErr w:type="spellEnd"/>
            <w:r w:rsidRPr="00863103">
              <w:rPr>
                <w:sz w:val="22"/>
                <w:lang w:val="en-US"/>
              </w:rPr>
              <w:t xml:space="preserve"> differentiation</w:t>
            </w:r>
            <w:r>
              <w:rPr>
                <w:sz w:val="22"/>
                <w:lang w:val="en-US"/>
              </w:rPr>
              <w:t>, as proposed by DCM above.</w:t>
            </w:r>
          </w:p>
        </w:tc>
      </w:tr>
      <w:tr w:rsidR="00CA4789" w14:paraId="10FE0FA6" w14:textId="77777777">
        <w:tc>
          <w:tcPr>
            <w:tcW w:w="2549" w:type="dxa"/>
          </w:tcPr>
          <w:p w14:paraId="78E7412F" w14:textId="77777777" w:rsidR="00CA4789" w:rsidRDefault="00CA4789" w:rsidP="004B36F0">
            <w:pPr>
              <w:spacing w:afterLines="50" w:after="120"/>
              <w:jc w:val="both"/>
              <w:rPr>
                <w:sz w:val="22"/>
                <w:lang w:val="en-US"/>
              </w:rPr>
            </w:pPr>
          </w:p>
        </w:tc>
        <w:tc>
          <w:tcPr>
            <w:tcW w:w="19851" w:type="dxa"/>
          </w:tcPr>
          <w:p w14:paraId="5ABC9DC9" w14:textId="77777777" w:rsidR="00CA4789" w:rsidRDefault="00CA4789" w:rsidP="004B36F0">
            <w:pPr>
              <w:spacing w:afterLines="50" w:after="120"/>
              <w:jc w:val="both"/>
              <w:rPr>
                <w:sz w:val="22"/>
                <w:lang w:val="en-US"/>
              </w:rPr>
            </w:pPr>
          </w:p>
        </w:tc>
      </w:tr>
    </w:tbl>
    <w:p w14:paraId="4D33F775" w14:textId="77777777" w:rsidR="00617390" w:rsidRDefault="00617390">
      <w:pPr>
        <w:rPr>
          <w:rFonts w:ascii="Arial" w:eastAsia="Batang" w:hAnsi="Arial"/>
          <w:sz w:val="32"/>
          <w:szCs w:val="32"/>
          <w:lang w:eastAsia="ko-KR"/>
        </w:rPr>
      </w:pPr>
    </w:p>
    <w:p w14:paraId="5DA93039" w14:textId="77777777" w:rsidR="00617390" w:rsidRDefault="00617390">
      <w:pPr>
        <w:rPr>
          <w:rFonts w:ascii="Arial" w:eastAsia="Batang" w:hAnsi="Arial"/>
          <w:sz w:val="32"/>
          <w:szCs w:val="32"/>
          <w:lang w:eastAsia="ko-KR"/>
        </w:rPr>
      </w:pPr>
    </w:p>
    <w:p w14:paraId="3EABEA0D" w14:textId="77777777" w:rsidR="00617390" w:rsidRDefault="00617390">
      <w:pPr>
        <w:rPr>
          <w:rFonts w:ascii="Arial" w:eastAsia="Batang" w:hAnsi="Arial"/>
          <w:sz w:val="32"/>
          <w:szCs w:val="32"/>
          <w:lang w:val="en-US" w:eastAsia="ko-KR"/>
        </w:rPr>
      </w:pPr>
    </w:p>
    <w:p w14:paraId="643ECB6A"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ow to define prerequisite feature group of FG12-1</w:t>
      </w:r>
    </w:p>
    <w:p w14:paraId="580E816A" w14:textId="77777777" w:rsidR="00617390" w:rsidRDefault="004E621E">
      <w:pPr>
        <w:pStyle w:val="Heading2"/>
        <w:rPr>
          <w:rFonts w:eastAsia="MS Mincho"/>
          <w:sz w:val="28"/>
          <w:szCs w:val="28"/>
          <w:lang w:val="en-US"/>
        </w:rPr>
      </w:pPr>
      <w:r>
        <w:rPr>
          <w:rFonts w:eastAsia="MS Mincho"/>
          <w:sz w:val="28"/>
          <w:szCs w:val="28"/>
          <w:lang w:val="en-US"/>
        </w:rPr>
        <w:t>7.1</w:t>
      </w:r>
      <w:r>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4D94925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87AC87" w14:textId="77777777" w:rsidR="00617390" w:rsidRDefault="004E62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F29BE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0538CC3"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04BF63F"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D32ADD2"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C433072"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6797B"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58F2518"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8EF983" w14:textId="77777777" w:rsidR="00617390" w:rsidRDefault="004E621E">
            <w:pPr>
              <w:pStyle w:val="TAN"/>
              <w:ind w:left="0" w:firstLine="0"/>
              <w:rPr>
                <w:b/>
                <w:lang w:eastAsia="ja-JP"/>
              </w:rPr>
            </w:pPr>
            <w:r>
              <w:rPr>
                <w:b/>
                <w:lang w:eastAsia="ja-JP"/>
              </w:rPr>
              <w:t>Type</w:t>
            </w:r>
          </w:p>
          <w:p w14:paraId="6B06F0BA"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DFD1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EF430F4"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906DE4D"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78B0BC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4EFEE0" w14:textId="77777777" w:rsidR="00617390" w:rsidRDefault="004E621E">
            <w:pPr>
              <w:pStyle w:val="TAH"/>
            </w:pPr>
            <w:r>
              <w:t>Mandatory/Optional</w:t>
            </w:r>
          </w:p>
        </w:tc>
      </w:tr>
      <w:tr w:rsidR="00617390" w14:paraId="10B43F87" w14:textId="77777777">
        <w:trPr>
          <w:trHeight w:val="20"/>
        </w:trPr>
        <w:tc>
          <w:tcPr>
            <w:tcW w:w="1130" w:type="dxa"/>
            <w:tcBorders>
              <w:top w:val="single" w:sz="4" w:space="0" w:color="auto"/>
              <w:left w:val="single" w:sz="4" w:space="0" w:color="auto"/>
              <w:right w:val="single" w:sz="4" w:space="0" w:color="auto"/>
            </w:tcBorders>
          </w:tcPr>
          <w:p w14:paraId="57BF11EF" w14:textId="77777777" w:rsidR="00617390" w:rsidRDefault="004E621E">
            <w:pPr>
              <w:pStyle w:val="TAL"/>
              <w:spacing w:line="256" w:lineRule="auto"/>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81FE11A" w14:textId="77777777" w:rsidR="00617390" w:rsidRDefault="004E621E">
            <w:pPr>
              <w:pStyle w:val="TAL"/>
              <w:rPr>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A0B9622" w14:textId="77777777" w:rsidR="00617390" w:rsidRDefault="004E621E">
            <w:pPr>
              <w:pStyle w:val="TAL"/>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98B8194"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7F6BB78" w14:textId="77777777" w:rsidR="00617390" w:rsidRDefault="004E621E">
            <w:pPr>
              <w:pStyle w:val="TAL"/>
              <w:numPr>
                <w:ilvl w:val="0"/>
                <w:numId w:val="25"/>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F82C6FB"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718639A" w14:textId="77777777" w:rsidR="00617390" w:rsidRDefault="004E621E">
            <w:pPr>
              <w:pStyle w:val="TAL"/>
              <w:numPr>
                <w:ilvl w:val="0"/>
                <w:numId w:val="25"/>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DB1CB4F"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8D170A9" w14:textId="77777777" w:rsidR="00617390" w:rsidRDefault="004E621E">
            <w:pPr>
              <w:pStyle w:val="TAL"/>
              <w:rPr>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45DBF0DD"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21B43696" w14:textId="77777777" w:rsidR="00617390" w:rsidRDefault="004E621E">
            <w:pPr>
              <w:pStyle w:val="TAL"/>
              <w:rPr>
                <w:rFonts w:eastAsia="MS Mincho"/>
                <w:iCs/>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EEC57" w14:textId="77777777" w:rsidR="00617390" w:rsidRDefault="004E621E">
            <w:pPr>
              <w:pStyle w:val="TAL"/>
              <w:rPr>
                <w:i/>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DD82E7"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F37B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3D04F0B" w14:textId="77777777" w:rsidR="00617390" w:rsidRDefault="00617390">
            <w:pPr>
              <w:pStyle w:val="TAL"/>
              <w:rPr>
                <w:rFonts w:asciiTheme="majorHAnsi" w:eastAsia="MS Mincho" w:hAnsiTheme="majorHAnsi" w:cstheme="majorHAnsi"/>
                <w:szCs w:val="18"/>
                <w:lang w:eastAsia="ja-JP"/>
              </w:rPr>
            </w:pPr>
          </w:p>
          <w:p w14:paraId="59751709"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C019D64"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FFFF76"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EB4" w14:textId="77777777" w:rsidR="00617390" w:rsidRDefault="004E621E">
            <w:pPr>
              <w:pStyle w:val="TAL"/>
              <w:rPr>
                <w:highlight w:val="yellow"/>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248B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FF0A9E" w14:textId="77777777" w:rsidR="00617390" w:rsidRDefault="00617390">
            <w:pPr>
              <w:pStyle w:val="TAL"/>
              <w:rPr>
                <w:rFonts w:asciiTheme="majorHAnsi" w:hAnsiTheme="majorHAnsi" w:cstheme="majorHAnsi"/>
                <w:szCs w:val="18"/>
                <w:lang w:eastAsia="ja-JP"/>
              </w:rPr>
            </w:pPr>
          </w:p>
          <w:p w14:paraId="3A47063F"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1C7773A" w14:textId="77777777" w:rsidR="00617390" w:rsidRDefault="00617390">
            <w:pPr>
              <w:pStyle w:val="TAL"/>
              <w:rPr>
                <w:rFonts w:asciiTheme="majorHAnsi" w:hAnsiTheme="majorHAnsi" w:cstheme="majorHAnsi"/>
                <w:szCs w:val="18"/>
              </w:rPr>
            </w:pPr>
          </w:p>
          <w:p w14:paraId="6C35CBD4"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6D9631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CBBA341" w14:textId="77777777" w:rsidR="00617390" w:rsidRDefault="00617390">
            <w:pPr>
              <w:pStyle w:val="TAL"/>
              <w:rPr>
                <w:rFonts w:asciiTheme="majorHAnsi" w:hAnsiTheme="majorHAnsi" w:cstheme="majorHAnsi"/>
                <w:szCs w:val="18"/>
                <w:lang w:eastAsia="ja-JP"/>
              </w:rPr>
            </w:pPr>
          </w:p>
          <w:p w14:paraId="0572C10B" w14:textId="77777777" w:rsidR="00617390" w:rsidRDefault="00617390">
            <w:pPr>
              <w:pStyle w:val="TAL"/>
              <w:rPr>
                <w:rFonts w:asciiTheme="majorHAnsi" w:hAnsiTheme="majorHAnsi" w:cstheme="majorHAnsi"/>
                <w:szCs w:val="18"/>
                <w:lang w:eastAsia="ja-JP"/>
              </w:rPr>
            </w:pPr>
          </w:p>
          <w:p w14:paraId="1E6480F7" w14:textId="77777777" w:rsidR="00617390" w:rsidRDefault="00617390">
            <w:pPr>
              <w:pStyle w:val="TAL"/>
              <w:rPr>
                <w:rFonts w:eastAsia="MS Mincho"/>
                <w:lang w:eastAsia="ja-JP"/>
              </w:rPr>
            </w:pPr>
          </w:p>
        </w:tc>
      </w:tr>
    </w:tbl>
    <w:p w14:paraId="6DF5CF91" w14:textId="77777777" w:rsidR="00617390" w:rsidRDefault="00617390">
      <w:pPr>
        <w:spacing w:afterLines="50" w:after="120"/>
        <w:jc w:val="both"/>
        <w:rPr>
          <w:b/>
          <w:bCs/>
          <w:sz w:val="22"/>
          <w:szCs w:val="22"/>
        </w:rPr>
      </w:pPr>
    </w:p>
    <w:tbl>
      <w:tblPr>
        <w:tblStyle w:val="TableGrid"/>
        <w:tblW w:w="22380" w:type="dxa"/>
        <w:tblLayout w:type="fixed"/>
        <w:tblLook w:val="04A0" w:firstRow="1" w:lastRow="0" w:firstColumn="1" w:lastColumn="0" w:noHBand="0" w:noVBand="1"/>
      </w:tblPr>
      <w:tblGrid>
        <w:gridCol w:w="2547"/>
        <w:gridCol w:w="19833"/>
      </w:tblGrid>
      <w:tr w:rsidR="00617390" w14:paraId="1E8915EE" w14:textId="77777777">
        <w:tc>
          <w:tcPr>
            <w:tcW w:w="2547" w:type="dxa"/>
            <w:shd w:val="clear" w:color="auto" w:fill="F2F2F2" w:themeFill="background1" w:themeFillShade="F2"/>
          </w:tcPr>
          <w:p w14:paraId="0A28F05B"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F997E24"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2AAAD852" w14:textId="77777777">
        <w:tc>
          <w:tcPr>
            <w:tcW w:w="2547" w:type="dxa"/>
          </w:tcPr>
          <w:p w14:paraId="0C1AFFB1"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02CFCD92" w14:textId="77777777" w:rsidR="00617390" w:rsidRDefault="004E621E">
            <w:pPr>
              <w:pStyle w:val="ListParagraph"/>
              <w:numPr>
                <w:ilvl w:val="0"/>
                <w:numId w:val="2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790E0A37" w14:textId="77777777" w:rsidR="00617390" w:rsidRDefault="00617390">
            <w:pPr>
              <w:spacing w:afterLines="50" w:after="120"/>
              <w:jc w:val="both"/>
              <w:rPr>
                <w:sz w:val="22"/>
                <w:lang w:val="en-US"/>
              </w:rPr>
            </w:pPr>
          </w:p>
        </w:tc>
      </w:tr>
      <w:tr w:rsidR="00617390" w14:paraId="70C1EEF2" w14:textId="77777777">
        <w:tc>
          <w:tcPr>
            <w:tcW w:w="2547" w:type="dxa"/>
          </w:tcPr>
          <w:p w14:paraId="77398166" w14:textId="77777777" w:rsidR="00617390" w:rsidRDefault="004E621E">
            <w:pPr>
              <w:spacing w:afterLines="50" w:after="120"/>
              <w:jc w:val="both"/>
              <w:rPr>
                <w:sz w:val="22"/>
                <w:lang w:val="en-US"/>
              </w:rPr>
            </w:pPr>
            <w:r>
              <w:rPr>
                <w:sz w:val="22"/>
                <w:lang w:val="en-US"/>
              </w:rPr>
              <w:lastRenderedPageBreak/>
              <w:t>Qualcomm</w:t>
            </w:r>
          </w:p>
        </w:tc>
        <w:tc>
          <w:tcPr>
            <w:tcW w:w="19833" w:type="dxa"/>
          </w:tcPr>
          <w:p w14:paraId="74262E6C" w14:textId="77777777" w:rsidR="00617390" w:rsidRDefault="004E621E">
            <w:pPr>
              <w:spacing w:afterLines="50" w:after="120"/>
              <w:jc w:val="both"/>
              <w:rPr>
                <w:sz w:val="22"/>
                <w:lang w:val="en-US"/>
              </w:rPr>
            </w:pPr>
            <w:r>
              <w:rPr>
                <w:sz w:val="22"/>
                <w:lang w:val="en-US"/>
              </w:rPr>
              <w:t>Note: some parts of the FL proposal is not related to FG 12-1 (it seems to be a typo.)</w:t>
            </w:r>
          </w:p>
          <w:p w14:paraId="77CFD58C" w14:textId="77777777" w:rsidR="00617390" w:rsidRDefault="004E621E">
            <w:pPr>
              <w:pStyle w:val="ListParagraph"/>
              <w:numPr>
                <w:ilvl w:val="0"/>
                <w:numId w:val="27"/>
              </w:numPr>
              <w:spacing w:afterLines="50" w:after="120"/>
              <w:ind w:leftChars="0"/>
              <w:jc w:val="both"/>
              <w:rPr>
                <w:sz w:val="22"/>
                <w:lang w:val="en-US"/>
              </w:rPr>
            </w:pPr>
            <w:r>
              <w:rPr>
                <w:sz w:val="22"/>
                <w:lang w:val="en-US"/>
              </w:rPr>
              <w:t>For component 1, the priority of PUCCH for SPS is also configured; this is not included.</w:t>
            </w:r>
          </w:p>
          <w:p w14:paraId="7B4066D9" w14:textId="77777777" w:rsidR="00617390" w:rsidRDefault="004E621E">
            <w:pPr>
              <w:pStyle w:val="ListParagraph"/>
              <w:numPr>
                <w:ilvl w:val="0"/>
                <w:numId w:val="2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70B690EF" w14:textId="77777777" w:rsidR="00617390" w:rsidRDefault="004E621E">
            <w:pPr>
              <w:pStyle w:val="ListParagraph"/>
              <w:numPr>
                <w:ilvl w:val="0"/>
                <w:numId w:val="27"/>
              </w:numPr>
              <w:spacing w:afterLines="50" w:after="120"/>
              <w:ind w:leftChars="0"/>
              <w:jc w:val="both"/>
              <w:rPr>
                <w:sz w:val="22"/>
                <w:lang w:val="en-US"/>
              </w:rPr>
            </w:pPr>
            <w:r>
              <w:rPr>
                <w:sz w:val="22"/>
                <w:lang w:val="en-US"/>
              </w:rPr>
              <w:t>Type should take the band information into account; we prefer to have it as FSPC.</w:t>
            </w:r>
          </w:p>
          <w:p w14:paraId="26E315A4" w14:textId="77777777" w:rsidR="00617390" w:rsidRDefault="004E621E">
            <w:pPr>
              <w:pStyle w:val="ListParagraph"/>
              <w:numPr>
                <w:ilvl w:val="0"/>
                <w:numId w:val="2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617390" w14:paraId="3B4ACE90" w14:textId="77777777">
        <w:tc>
          <w:tcPr>
            <w:tcW w:w="2547" w:type="dxa"/>
          </w:tcPr>
          <w:p w14:paraId="5AF8A6DC" w14:textId="77777777" w:rsidR="00617390" w:rsidRDefault="004E621E">
            <w:pPr>
              <w:spacing w:afterLines="50" w:after="120"/>
              <w:jc w:val="both"/>
              <w:rPr>
                <w:color w:val="00B0F0"/>
                <w:sz w:val="22"/>
                <w:lang w:val="en-US"/>
              </w:rPr>
            </w:pPr>
            <w:r>
              <w:rPr>
                <w:color w:val="00B0F0"/>
                <w:sz w:val="22"/>
                <w:lang w:val="en-US"/>
              </w:rPr>
              <w:t>Intel</w:t>
            </w:r>
          </w:p>
        </w:tc>
        <w:tc>
          <w:tcPr>
            <w:tcW w:w="19833" w:type="dxa"/>
          </w:tcPr>
          <w:p w14:paraId="102623F6" w14:textId="77777777" w:rsidR="00617390" w:rsidRDefault="004E621E">
            <w:pPr>
              <w:pStyle w:val="ListParagraph"/>
              <w:numPr>
                <w:ilvl w:val="0"/>
                <w:numId w:val="28"/>
              </w:numPr>
              <w:spacing w:afterLines="50" w:after="120"/>
              <w:ind w:leftChars="0"/>
              <w:jc w:val="both"/>
              <w:rPr>
                <w:color w:val="00B0F0"/>
                <w:sz w:val="22"/>
                <w:lang w:val="en-US"/>
              </w:rPr>
            </w:pPr>
            <w:r>
              <w:rPr>
                <w:color w:val="00B0F0"/>
                <w:sz w:val="22"/>
                <w:lang w:val="en-US"/>
              </w:rPr>
              <w:t xml:space="preserve">FG 11-4 need not be a pre-requisite </w:t>
            </w:r>
          </w:p>
          <w:p w14:paraId="223E4646" w14:textId="77777777" w:rsidR="00617390" w:rsidRDefault="004E621E">
            <w:pPr>
              <w:pStyle w:val="ListParagraph"/>
              <w:numPr>
                <w:ilvl w:val="0"/>
                <w:numId w:val="2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4A1A9DDB" w14:textId="77777777" w:rsidR="00617390" w:rsidRDefault="004E621E">
            <w:pPr>
              <w:pStyle w:val="ListParagraph"/>
              <w:numPr>
                <w:ilvl w:val="0"/>
                <w:numId w:val="28"/>
              </w:numPr>
              <w:overflowPunct/>
              <w:autoSpaceDE/>
              <w:autoSpaceDN/>
              <w:adjustRightInd/>
              <w:spacing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7A26BDC3" w14:textId="77777777" w:rsidR="00617390" w:rsidRDefault="004E621E">
            <w:pPr>
              <w:pStyle w:val="ListParagraph"/>
              <w:numPr>
                <w:ilvl w:val="1"/>
                <w:numId w:val="2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617390" w14:paraId="671232FC" w14:textId="77777777">
        <w:tc>
          <w:tcPr>
            <w:tcW w:w="2547" w:type="dxa"/>
          </w:tcPr>
          <w:p w14:paraId="3FE3335E" w14:textId="77777777" w:rsidR="00617390" w:rsidRDefault="004E621E">
            <w:pPr>
              <w:spacing w:afterLines="50" w:after="120"/>
              <w:jc w:val="both"/>
              <w:rPr>
                <w:sz w:val="22"/>
                <w:lang w:val="en-US"/>
              </w:rPr>
            </w:pPr>
            <w:r>
              <w:rPr>
                <w:sz w:val="22"/>
                <w:lang w:val="en-US"/>
              </w:rPr>
              <w:t>Nokia, NSB</w:t>
            </w:r>
          </w:p>
        </w:tc>
        <w:tc>
          <w:tcPr>
            <w:tcW w:w="19833" w:type="dxa"/>
          </w:tcPr>
          <w:p w14:paraId="0A367AD0" w14:textId="77777777" w:rsidR="00617390" w:rsidRDefault="004E621E">
            <w:pPr>
              <w:pStyle w:val="ListParagraph"/>
              <w:numPr>
                <w:ilvl w:val="0"/>
                <w:numId w:val="2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617390" w14:paraId="55C5629B" w14:textId="77777777">
        <w:tc>
          <w:tcPr>
            <w:tcW w:w="2547" w:type="dxa"/>
          </w:tcPr>
          <w:p w14:paraId="403ADA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CEE30E2" w14:textId="77777777" w:rsidR="00617390" w:rsidRDefault="004E621E">
            <w:pPr>
              <w:contextualSpacing/>
              <w:rPr>
                <w:sz w:val="22"/>
                <w:szCs w:val="22"/>
                <w:lang w:val="en-US"/>
              </w:rPr>
            </w:pPr>
            <w:r>
              <w:rPr>
                <w:rFonts w:hint="eastAsia"/>
                <w:sz w:val="22"/>
                <w:szCs w:val="22"/>
                <w:lang w:val="en-US"/>
              </w:rPr>
              <w:t>T</w:t>
            </w:r>
            <w:r>
              <w:rPr>
                <w:sz w:val="22"/>
                <w:szCs w:val="22"/>
                <w:lang w:val="en-US"/>
              </w:rPr>
              <w:t>ypo is corrected.</w:t>
            </w:r>
          </w:p>
          <w:p w14:paraId="48D62611" w14:textId="77777777" w:rsidR="00617390" w:rsidRDefault="004E621E">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A7F3D74" w14:textId="77777777" w:rsidR="00617390" w:rsidRDefault="004E621E">
            <w:pPr>
              <w:pStyle w:val="ListParagraph"/>
              <w:numPr>
                <w:ilvl w:val="0"/>
                <w:numId w:val="16"/>
              </w:numPr>
              <w:ind w:leftChars="0"/>
              <w:contextualSpacing/>
              <w:rPr>
                <w:sz w:val="22"/>
                <w:szCs w:val="22"/>
                <w:lang w:val="en-US"/>
              </w:rPr>
            </w:pPr>
            <w:r>
              <w:rPr>
                <w:sz w:val="22"/>
                <w:szCs w:val="22"/>
                <w:lang w:val="en-US"/>
              </w:rPr>
              <w:t>Whether or not to include PUSCH+PUSCH case</w:t>
            </w:r>
          </w:p>
          <w:p w14:paraId="5E657ED4" w14:textId="77777777" w:rsidR="00617390" w:rsidRDefault="004E621E">
            <w:pPr>
              <w:pStyle w:val="ListParagraph"/>
              <w:numPr>
                <w:ilvl w:val="0"/>
                <w:numId w:val="16"/>
              </w:numPr>
              <w:ind w:leftChars="0"/>
              <w:contextualSpacing/>
              <w:rPr>
                <w:sz w:val="22"/>
                <w:szCs w:val="22"/>
                <w:lang w:val="en-US"/>
              </w:rPr>
            </w:pPr>
            <w:r>
              <w:rPr>
                <w:sz w:val="22"/>
                <w:szCs w:val="22"/>
                <w:lang w:val="en-US"/>
              </w:rPr>
              <w:t>Whether 11-4 is prerequisite FG or not</w:t>
            </w:r>
          </w:p>
          <w:p w14:paraId="76BF763C" w14:textId="77777777" w:rsidR="00617390" w:rsidRDefault="004E621E">
            <w:pPr>
              <w:pStyle w:val="ListParagraph"/>
              <w:numPr>
                <w:ilvl w:val="0"/>
                <w:numId w:val="16"/>
              </w:numPr>
              <w:ind w:leftChars="0"/>
              <w:contextualSpacing/>
              <w:rPr>
                <w:sz w:val="22"/>
                <w:szCs w:val="22"/>
                <w:lang w:val="en-US"/>
              </w:rPr>
            </w:pPr>
            <w:r>
              <w:rPr>
                <w:rFonts w:hint="eastAsia"/>
                <w:sz w:val="22"/>
                <w:szCs w:val="22"/>
                <w:lang w:val="en-US"/>
              </w:rPr>
              <w:t>T</w:t>
            </w:r>
            <w:r>
              <w:rPr>
                <w:sz w:val="22"/>
                <w:szCs w:val="22"/>
                <w:lang w:val="en-US"/>
              </w:rPr>
              <w:t>ype</w:t>
            </w:r>
          </w:p>
          <w:p w14:paraId="2A27D93A" w14:textId="77777777" w:rsidR="00617390" w:rsidRDefault="004E621E">
            <w:pPr>
              <w:pStyle w:val="ListParagraph"/>
              <w:numPr>
                <w:ilvl w:val="0"/>
                <w:numId w:val="16"/>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617390" w14:paraId="38FEBB90" w14:textId="77777777">
        <w:tc>
          <w:tcPr>
            <w:tcW w:w="2547" w:type="dxa"/>
          </w:tcPr>
          <w:p w14:paraId="1064BAAA" w14:textId="77777777" w:rsidR="00617390" w:rsidRDefault="004E621E">
            <w:pPr>
              <w:spacing w:afterLines="50" w:after="120"/>
              <w:jc w:val="both"/>
              <w:rPr>
                <w:sz w:val="22"/>
                <w:lang w:val="en-US"/>
              </w:rPr>
            </w:pPr>
            <w:r>
              <w:rPr>
                <w:sz w:val="22"/>
                <w:lang w:val="en-US"/>
              </w:rPr>
              <w:t>Apple</w:t>
            </w:r>
          </w:p>
        </w:tc>
        <w:tc>
          <w:tcPr>
            <w:tcW w:w="19833" w:type="dxa"/>
          </w:tcPr>
          <w:p w14:paraId="0359C3E2" w14:textId="77777777" w:rsidR="00617390" w:rsidRDefault="004E621E">
            <w:pPr>
              <w:pStyle w:val="ListParagraph"/>
              <w:numPr>
                <w:ilvl w:val="0"/>
                <w:numId w:val="3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25BC6A74" w14:textId="77777777" w:rsidR="00617390" w:rsidRDefault="004E621E">
            <w:pPr>
              <w:pStyle w:val="ListParagraph"/>
              <w:numPr>
                <w:ilvl w:val="0"/>
                <w:numId w:val="30"/>
              </w:numPr>
              <w:ind w:leftChars="0"/>
              <w:contextualSpacing/>
              <w:rPr>
                <w:sz w:val="22"/>
                <w:szCs w:val="22"/>
                <w:lang w:val="en-US"/>
              </w:rPr>
            </w:pPr>
            <w:r>
              <w:rPr>
                <w:sz w:val="22"/>
                <w:szCs w:val="22"/>
                <w:lang w:val="en-US"/>
              </w:rPr>
              <w:t>We prefer to have the type as per FSPC.</w:t>
            </w:r>
          </w:p>
          <w:p w14:paraId="484CA434" w14:textId="77777777" w:rsidR="00617390" w:rsidRDefault="004E621E">
            <w:pPr>
              <w:pStyle w:val="ListParagraph"/>
              <w:numPr>
                <w:ilvl w:val="0"/>
                <w:numId w:val="3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3F444458" w14:textId="77777777" w:rsidR="00617390" w:rsidRDefault="004E621E">
            <w:pPr>
              <w:pStyle w:val="ListParagraph"/>
              <w:numPr>
                <w:ilvl w:val="0"/>
                <w:numId w:val="3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617390" w14:paraId="3A1C4290" w14:textId="77777777">
        <w:tc>
          <w:tcPr>
            <w:tcW w:w="2547" w:type="dxa"/>
          </w:tcPr>
          <w:p w14:paraId="1F6E43C1" w14:textId="77777777" w:rsidR="00617390" w:rsidRDefault="004E621E">
            <w:pPr>
              <w:spacing w:afterLines="50" w:after="120"/>
              <w:jc w:val="both"/>
              <w:rPr>
                <w:sz w:val="22"/>
                <w:lang w:val="en-US"/>
              </w:rPr>
            </w:pPr>
            <w:r>
              <w:rPr>
                <w:rFonts w:eastAsia="SimSun" w:hint="eastAsia"/>
                <w:sz w:val="22"/>
                <w:lang w:val="en-US" w:eastAsia="zh-CN"/>
              </w:rPr>
              <w:t>ZTE</w:t>
            </w:r>
          </w:p>
        </w:tc>
        <w:tc>
          <w:tcPr>
            <w:tcW w:w="19833" w:type="dxa"/>
          </w:tcPr>
          <w:p w14:paraId="6429FEAE" w14:textId="77777777" w:rsidR="00617390" w:rsidRDefault="004E621E">
            <w:pPr>
              <w:pStyle w:val="ListParagraph"/>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617390" w14:paraId="5B083CD3" w14:textId="77777777">
        <w:tc>
          <w:tcPr>
            <w:tcW w:w="2547" w:type="dxa"/>
          </w:tcPr>
          <w:p w14:paraId="6932509F" w14:textId="77777777" w:rsidR="00617390" w:rsidRDefault="00617390">
            <w:pPr>
              <w:spacing w:afterLines="50" w:after="120"/>
              <w:jc w:val="both"/>
              <w:rPr>
                <w:rFonts w:eastAsia="MS Mincho"/>
                <w:sz w:val="22"/>
                <w:lang w:val="en-US"/>
              </w:rPr>
            </w:pPr>
          </w:p>
        </w:tc>
        <w:tc>
          <w:tcPr>
            <w:tcW w:w="19833" w:type="dxa"/>
          </w:tcPr>
          <w:p w14:paraId="4A4BDA73" w14:textId="77777777" w:rsidR="00617390" w:rsidRDefault="00617390">
            <w:pPr>
              <w:pStyle w:val="ListParagraph"/>
              <w:ind w:leftChars="0" w:left="0"/>
              <w:contextualSpacing/>
              <w:rPr>
                <w:rFonts w:eastAsia="SimSun"/>
                <w:sz w:val="22"/>
                <w:szCs w:val="22"/>
                <w:lang w:val="en-US" w:eastAsia="zh-CN"/>
              </w:rPr>
            </w:pPr>
          </w:p>
        </w:tc>
      </w:tr>
    </w:tbl>
    <w:p w14:paraId="66125CB1" w14:textId="77777777" w:rsidR="00617390" w:rsidRDefault="00617390">
      <w:pPr>
        <w:rPr>
          <w:rFonts w:ascii="Arial" w:eastAsia="Batang" w:hAnsi="Arial"/>
          <w:sz w:val="32"/>
          <w:szCs w:val="32"/>
          <w:lang w:val="en-US" w:eastAsia="ko-KR"/>
        </w:rPr>
      </w:pPr>
    </w:p>
    <w:p w14:paraId="697ADDAC" w14:textId="77777777" w:rsidR="00617390" w:rsidRDefault="004E621E">
      <w:pPr>
        <w:rPr>
          <w:b/>
          <w:bCs/>
          <w:sz w:val="22"/>
          <w:lang w:val="en-US"/>
        </w:rPr>
      </w:pPr>
      <w:r>
        <w:rPr>
          <w:b/>
          <w:bCs/>
          <w:sz w:val="22"/>
          <w:lang w:val="en-US"/>
        </w:rPr>
        <w:t>Updated FL proposal 10:</w:t>
      </w:r>
    </w:p>
    <w:p w14:paraId="2996F47D"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1F2E338F"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4A7CA7C0"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2B3C506F" w14:textId="77777777" w:rsidR="00617390" w:rsidRDefault="004E621E">
      <w:pPr>
        <w:pStyle w:val="ListParagraph"/>
        <w:numPr>
          <w:ilvl w:val="1"/>
          <w:numId w:val="12"/>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43E68A71" w14:textId="77777777" w:rsidR="00617390" w:rsidRDefault="004E621E">
      <w:pPr>
        <w:pStyle w:val="ListParagraph"/>
        <w:numPr>
          <w:ilvl w:val="1"/>
          <w:numId w:val="12"/>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7E59DBE7"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856185D" w14:textId="77777777" w:rsidR="00617390" w:rsidRDefault="00617390">
      <w:pPr>
        <w:rPr>
          <w:rFonts w:ascii="Arial" w:eastAsia="Batang" w:hAnsi="Arial"/>
          <w:sz w:val="32"/>
          <w:szCs w:val="32"/>
          <w:lang w:val="en-US" w:eastAsia="ko-KR"/>
        </w:rPr>
      </w:pPr>
    </w:p>
    <w:tbl>
      <w:tblPr>
        <w:tblStyle w:val="TableGrid"/>
        <w:tblW w:w="22380" w:type="dxa"/>
        <w:tblLayout w:type="fixed"/>
        <w:tblLook w:val="04A0" w:firstRow="1" w:lastRow="0" w:firstColumn="1" w:lastColumn="0" w:noHBand="0" w:noVBand="1"/>
      </w:tblPr>
      <w:tblGrid>
        <w:gridCol w:w="2547"/>
        <w:gridCol w:w="19833"/>
      </w:tblGrid>
      <w:tr w:rsidR="00617390" w14:paraId="52A360F8" w14:textId="77777777">
        <w:tc>
          <w:tcPr>
            <w:tcW w:w="2547" w:type="dxa"/>
            <w:shd w:val="clear" w:color="auto" w:fill="F2F2F2" w:themeFill="background1" w:themeFillShade="F2"/>
          </w:tcPr>
          <w:p w14:paraId="79F193E7" w14:textId="77777777" w:rsidR="00617390" w:rsidRDefault="004E621E">
            <w:pPr>
              <w:spacing w:afterLines="50" w:after="120"/>
              <w:jc w:val="both"/>
              <w:rPr>
                <w:sz w:val="22"/>
                <w:lang w:val="en-US"/>
              </w:rPr>
            </w:pPr>
            <w:r>
              <w:rPr>
                <w:rFonts w:hint="eastAsia"/>
                <w:sz w:val="22"/>
                <w:lang w:val="en-US"/>
              </w:rPr>
              <w:lastRenderedPageBreak/>
              <w:t>C</w:t>
            </w:r>
            <w:r>
              <w:rPr>
                <w:sz w:val="22"/>
                <w:lang w:val="en-US"/>
              </w:rPr>
              <w:t>ompany</w:t>
            </w:r>
          </w:p>
        </w:tc>
        <w:tc>
          <w:tcPr>
            <w:tcW w:w="19833" w:type="dxa"/>
            <w:shd w:val="clear" w:color="auto" w:fill="F2F2F2" w:themeFill="background1" w:themeFillShade="F2"/>
          </w:tcPr>
          <w:p w14:paraId="43C4093E"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06D96EDB" w14:textId="77777777">
        <w:tc>
          <w:tcPr>
            <w:tcW w:w="2547" w:type="dxa"/>
          </w:tcPr>
          <w:p w14:paraId="60CBF4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B809C25" w14:textId="77777777" w:rsidR="00617390" w:rsidRDefault="004E621E">
            <w:pPr>
              <w:spacing w:afterLines="50" w:after="120"/>
              <w:jc w:val="both"/>
              <w:rPr>
                <w:sz w:val="22"/>
                <w:lang w:val="en-US"/>
              </w:rPr>
            </w:pPr>
            <w:r>
              <w:rPr>
                <w:sz w:val="22"/>
                <w:lang w:val="en-US"/>
              </w:rPr>
              <w:t>FG name and component description can be updated later since there is no ASN.1 impact.</w:t>
            </w:r>
          </w:p>
          <w:p w14:paraId="5FF2DBB5" w14:textId="77777777" w:rsidR="00617390" w:rsidRDefault="004E621E">
            <w:pPr>
              <w:spacing w:afterLines="50" w:after="120"/>
              <w:jc w:val="both"/>
              <w:rPr>
                <w:sz w:val="22"/>
                <w:lang w:val="en-US"/>
              </w:rPr>
            </w:pPr>
            <w:r>
              <w:rPr>
                <w:rFonts w:hint="eastAsia"/>
                <w:sz w:val="22"/>
                <w:lang w:val="en-US"/>
              </w:rPr>
              <w:t>W</w:t>
            </w:r>
            <w:r>
              <w:rPr>
                <w:sz w:val="22"/>
                <w:lang w:val="en-US"/>
              </w:rPr>
              <w:t>e should prioritize type discussion.</w:t>
            </w:r>
          </w:p>
          <w:p w14:paraId="02E3854D" w14:textId="77777777" w:rsidR="00617390" w:rsidRDefault="004E621E">
            <w:pPr>
              <w:spacing w:afterLines="50" w:after="120"/>
              <w:jc w:val="both"/>
              <w:rPr>
                <w:rFonts w:eastAsia="MS Mincho"/>
                <w:sz w:val="22"/>
                <w:lang w:val="en-US"/>
              </w:rPr>
            </w:pPr>
            <w:r>
              <w:rPr>
                <w:rFonts w:eastAsia="MS Mincho"/>
                <w:sz w:val="22"/>
                <w:lang w:val="en-US"/>
              </w:rPr>
              <w:t>Based on feedbacks so far,</w:t>
            </w:r>
          </w:p>
          <w:p w14:paraId="6D7D8694" w14:textId="77777777" w:rsidR="00617390" w:rsidRDefault="004E621E">
            <w:pPr>
              <w:pStyle w:val="ListParagraph"/>
              <w:numPr>
                <w:ilvl w:val="0"/>
                <w:numId w:val="16"/>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03A0D109" w14:textId="77777777" w:rsidR="00617390" w:rsidRDefault="004E621E">
            <w:pPr>
              <w:pStyle w:val="ListParagraph"/>
              <w:numPr>
                <w:ilvl w:val="0"/>
                <w:numId w:val="16"/>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4B7FF4A6" w14:textId="77777777" w:rsidR="00617390" w:rsidRDefault="004E621E">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617390" w14:paraId="7DF1D789" w14:textId="77777777">
        <w:tc>
          <w:tcPr>
            <w:tcW w:w="2547" w:type="dxa"/>
          </w:tcPr>
          <w:p w14:paraId="5E7E8646" w14:textId="77777777" w:rsidR="00617390" w:rsidRDefault="004E621E">
            <w:pPr>
              <w:spacing w:afterLines="50" w:after="120"/>
              <w:jc w:val="both"/>
              <w:rPr>
                <w:sz w:val="22"/>
                <w:lang w:val="en-US"/>
              </w:rPr>
            </w:pPr>
            <w:r>
              <w:rPr>
                <w:sz w:val="22"/>
                <w:lang w:val="en-US"/>
              </w:rPr>
              <w:t>Nokia, NSB</w:t>
            </w:r>
          </w:p>
        </w:tc>
        <w:tc>
          <w:tcPr>
            <w:tcW w:w="19833" w:type="dxa"/>
          </w:tcPr>
          <w:p w14:paraId="36F2068B" w14:textId="77777777" w:rsidR="00617390" w:rsidRDefault="004E621E">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617390" w14:paraId="3C86C713" w14:textId="77777777">
        <w:tc>
          <w:tcPr>
            <w:tcW w:w="2547" w:type="dxa"/>
          </w:tcPr>
          <w:p w14:paraId="41E6A931" w14:textId="77777777" w:rsidR="00617390" w:rsidRDefault="004E621E">
            <w:pPr>
              <w:spacing w:afterLines="50" w:after="120"/>
              <w:jc w:val="both"/>
              <w:rPr>
                <w:sz w:val="22"/>
                <w:lang w:val="en-US"/>
              </w:rPr>
            </w:pPr>
            <w:r>
              <w:rPr>
                <w:sz w:val="22"/>
                <w:lang w:val="en-US"/>
              </w:rPr>
              <w:t>Apple</w:t>
            </w:r>
          </w:p>
        </w:tc>
        <w:tc>
          <w:tcPr>
            <w:tcW w:w="19833" w:type="dxa"/>
          </w:tcPr>
          <w:p w14:paraId="48F5918B" w14:textId="77777777" w:rsidR="00617390" w:rsidRDefault="004E621E">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0FDD6C0C" w14:textId="77777777" w:rsidR="00617390" w:rsidRDefault="004E621E">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617390" w14:paraId="17E4F3C3" w14:textId="77777777">
        <w:tc>
          <w:tcPr>
            <w:tcW w:w="2547" w:type="dxa"/>
          </w:tcPr>
          <w:p w14:paraId="198FFF05"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4437117F" w14:textId="77777777" w:rsidR="00617390" w:rsidRDefault="004E621E">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0FA71533" w14:textId="77777777" w:rsidR="00617390" w:rsidRDefault="004E621E">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617390" w14:paraId="0D589E89" w14:textId="77777777">
        <w:tc>
          <w:tcPr>
            <w:tcW w:w="2547" w:type="dxa"/>
          </w:tcPr>
          <w:p w14:paraId="45683617"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49EFD750"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1123F26E"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w:t>
            </w:r>
            <w:proofErr w:type="spellStart"/>
            <w:r>
              <w:rPr>
                <w:rFonts w:eastAsia="Malgun Gothic"/>
                <w:color w:val="7030A0"/>
                <w:sz w:val="22"/>
                <w:lang w:val="en-US" w:eastAsia="ko-KR"/>
              </w:rPr>
              <w:t>prequisite</w:t>
            </w:r>
            <w:proofErr w:type="spellEnd"/>
            <w:r>
              <w:rPr>
                <w:rFonts w:eastAsia="Malgun Gothic"/>
                <w:color w:val="7030A0"/>
                <w:sz w:val="22"/>
                <w:lang w:val="en-US" w:eastAsia="ko-KR"/>
              </w:rPr>
              <w:t xml:space="preserve">. </w:t>
            </w:r>
          </w:p>
          <w:p w14:paraId="2B181BB0"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6EAEB7A" w14:textId="77777777" w:rsidR="00617390" w:rsidRDefault="004E621E">
            <w:pPr>
              <w:pStyle w:val="TAL"/>
              <w:numPr>
                <w:ilvl w:val="0"/>
                <w:numId w:val="3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617390" w14:paraId="2B7598E3" w14:textId="77777777">
        <w:tc>
          <w:tcPr>
            <w:tcW w:w="2547" w:type="dxa"/>
          </w:tcPr>
          <w:p w14:paraId="1BC6A0E0"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2E166035"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rsidR="00617390" w14:paraId="578F36A0" w14:textId="77777777">
        <w:tc>
          <w:tcPr>
            <w:tcW w:w="2547" w:type="dxa"/>
          </w:tcPr>
          <w:p w14:paraId="597708D1" w14:textId="77777777" w:rsidR="00617390" w:rsidRDefault="004E621E">
            <w:pPr>
              <w:spacing w:afterLines="50" w:after="120"/>
              <w:jc w:val="both"/>
              <w:rPr>
                <w:color w:val="000000" w:themeColor="text1"/>
                <w:sz w:val="22"/>
                <w:lang w:val="en-US"/>
              </w:rPr>
            </w:pPr>
            <w:r>
              <w:rPr>
                <w:color w:val="000000" w:themeColor="text1"/>
                <w:sz w:val="22"/>
                <w:lang w:val="en-US"/>
              </w:rPr>
              <w:t>Ericsson</w:t>
            </w:r>
          </w:p>
        </w:tc>
        <w:tc>
          <w:tcPr>
            <w:tcW w:w="19833" w:type="dxa"/>
          </w:tcPr>
          <w:p w14:paraId="469A1749" w14:textId="77777777" w:rsidR="00617390" w:rsidRDefault="004E621E">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207C31CD" w14:textId="77777777" w:rsidR="00617390" w:rsidRDefault="00617390">
            <w:pPr>
              <w:spacing w:afterLines="50" w:after="120"/>
              <w:jc w:val="both"/>
              <w:rPr>
                <w:color w:val="000000" w:themeColor="text1"/>
                <w:sz w:val="22"/>
                <w:lang w:val="en-US"/>
              </w:rPr>
            </w:pPr>
          </w:p>
        </w:tc>
      </w:tr>
    </w:tbl>
    <w:p w14:paraId="2C2F77F6" w14:textId="77777777" w:rsidR="00617390" w:rsidRDefault="00617390">
      <w:pPr>
        <w:rPr>
          <w:rFonts w:ascii="Arial" w:eastAsia="Batang" w:hAnsi="Arial"/>
          <w:sz w:val="32"/>
          <w:szCs w:val="32"/>
          <w:lang w:eastAsia="ko-KR"/>
        </w:rPr>
      </w:pPr>
    </w:p>
    <w:p w14:paraId="3419D80F" w14:textId="77777777" w:rsidR="00617390" w:rsidRDefault="004E621E">
      <w:pPr>
        <w:pStyle w:val="Heading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5E827A0F"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4E917DA5" w14:textId="77777777" w:rsidR="00617390" w:rsidRDefault="004E621E">
      <w:pPr>
        <w:pStyle w:val="Heading3"/>
        <w:rPr>
          <w:rFonts w:eastAsia="MS Mincho"/>
          <w:b/>
          <w:bCs/>
          <w:sz w:val="22"/>
          <w:lang w:val="en-US"/>
        </w:rPr>
      </w:pPr>
      <w:r>
        <w:rPr>
          <w:rFonts w:eastAsia="MS Mincho"/>
          <w:b/>
          <w:bCs/>
          <w:sz w:val="22"/>
        </w:rPr>
        <w:t xml:space="preserve">Proposal 6: </w:t>
      </w:r>
    </w:p>
    <w:p w14:paraId="3E8E07DF" w14:textId="77777777" w:rsidR="00617390" w:rsidRDefault="004E621E">
      <w:pPr>
        <w:numPr>
          <w:ilvl w:val="0"/>
          <w:numId w:val="12"/>
        </w:numPr>
        <w:spacing w:afterLines="50" w:after="120"/>
        <w:jc w:val="both"/>
        <w:rPr>
          <w:sz w:val="22"/>
        </w:rPr>
      </w:pPr>
      <w:r>
        <w:rPr>
          <w:rFonts w:ascii="Times" w:eastAsia="MS Mincho" w:hAnsi="Times" w:cs="Times"/>
          <w:b/>
          <w:sz w:val="20"/>
        </w:rPr>
        <w:t>FG[11-4] is removed from prerequisite feature group of FG12-1</w:t>
      </w:r>
    </w:p>
    <w:p w14:paraId="69D0C330" w14:textId="77777777" w:rsidR="00617390" w:rsidRDefault="00617390">
      <w:pPr>
        <w:spacing w:afterLines="50" w:after="120"/>
        <w:jc w:val="both"/>
        <w:rPr>
          <w:sz w:val="22"/>
          <w:lang w:val="en-US"/>
        </w:rPr>
      </w:pPr>
    </w:p>
    <w:p w14:paraId="08DCE5BA"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7F808850" w14:textId="77777777">
        <w:tc>
          <w:tcPr>
            <w:tcW w:w="2548" w:type="dxa"/>
            <w:shd w:val="clear" w:color="auto" w:fill="F2F2F2" w:themeFill="background1" w:themeFillShade="F2"/>
          </w:tcPr>
          <w:p w14:paraId="1D65C985"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64F0A897" w14:textId="77777777" w:rsidR="00617390" w:rsidRDefault="004E621E">
            <w:pPr>
              <w:spacing w:afterLines="50" w:after="120"/>
              <w:jc w:val="both"/>
              <w:rPr>
                <w:sz w:val="22"/>
                <w:lang w:val="en-US"/>
              </w:rPr>
            </w:pPr>
            <w:r>
              <w:rPr>
                <w:sz w:val="22"/>
                <w:lang w:val="en-US"/>
              </w:rPr>
              <w:t>Comment</w:t>
            </w:r>
          </w:p>
        </w:tc>
      </w:tr>
      <w:tr w:rsidR="00617390" w14:paraId="0946D22B" w14:textId="77777777">
        <w:tc>
          <w:tcPr>
            <w:tcW w:w="2548" w:type="dxa"/>
          </w:tcPr>
          <w:p w14:paraId="00FA4EA4"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DA79A82" w14:textId="77777777" w:rsidR="00617390" w:rsidRDefault="004E621E">
            <w:pPr>
              <w:spacing w:afterLines="50" w:after="120"/>
              <w:jc w:val="both"/>
              <w:rPr>
                <w:sz w:val="22"/>
                <w:lang w:val="en-US"/>
              </w:rPr>
            </w:pPr>
            <w:r>
              <w:rPr>
                <w:rFonts w:hint="eastAsia"/>
                <w:sz w:val="22"/>
                <w:lang w:val="en-US"/>
              </w:rPr>
              <w:t>Support Proposal 6</w:t>
            </w:r>
            <w:r>
              <w:rPr>
                <w:sz w:val="22"/>
                <w:lang w:val="en-US"/>
              </w:rPr>
              <w:t>.</w:t>
            </w:r>
          </w:p>
          <w:p w14:paraId="41DF3828" w14:textId="77777777" w:rsidR="00617390" w:rsidRDefault="004E621E">
            <w:pPr>
              <w:spacing w:afterLines="50" w:after="120"/>
              <w:jc w:val="both"/>
              <w:rPr>
                <w:sz w:val="22"/>
                <w:lang w:val="en-US"/>
              </w:rPr>
            </w:pPr>
            <w:r>
              <w:rPr>
                <w:sz w:val="22"/>
                <w:lang w:val="en-US"/>
              </w:rPr>
              <w:t>In addition, PUSCH vs PUSCH (other than DG vs CG) case should be included in the main bullet as follows:</w:t>
            </w:r>
          </w:p>
          <w:p w14:paraId="2B7A2E16" w14:textId="77777777" w:rsidR="00617390" w:rsidRDefault="004E621E">
            <w:pPr>
              <w:spacing w:afterLines="50" w:after="120"/>
              <w:jc w:val="both"/>
              <w:rPr>
                <w:sz w:val="22"/>
                <w:lang w:val="en-US"/>
              </w:rPr>
            </w:pPr>
            <w:r>
              <w:rPr>
                <w:sz w:val="22"/>
                <w:lang w:val="en-US"/>
              </w:rPr>
              <w:t>“Support intra-UE multiplexing/prioritization of overlapping PUCCH/PUCCH</w:t>
            </w:r>
            <w:r>
              <w:rPr>
                <w:color w:val="FF0000"/>
                <w:sz w:val="22"/>
                <w:lang w:val="en-US"/>
              </w:rPr>
              <w:t>,</w:t>
            </w:r>
            <w:r>
              <w:rPr>
                <w:strike/>
                <w:color w:val="FF0000"/>
                <w:sz w:val="22"/>
                <w:lang w:val="en-US"/>
              </w:rPr>
              <w:t xml:space="preserve"> and</w:t>
            </w:r>
            <w:r>
              <w:rPr>
                <w:sz w:val="22"/>
                <w:lang w:val="en-US"/>
              </w:rPr>
              <w:t xml:space="preserve"> PUCCH/PUSCH</w:t>
            </w:r>
            <w:r>
              <w:rPr>
                <w:color w:val="FF0000"/>
                <w:sz w:val="22"/>
                <w:lang w:val="en-US"/>
              </w:rPr>
              <w:t>, and PUSCH/PUSCH</w:t>
            </w:r>
            <w:r>
              <w:rPr>
                <w:sz w:val="22"/>
                <w:lang w:val="en-US"/>
              </w:rPr>
              <w:t xml:space="preserve"> with two priority levels in physical layer (PHY)”</w:t>
            </w:r>
          </w:p>
        </w:tc>
      </w:tr>
      <w:tr w:rsidR="00617390" w14:paraId="3BB3F3FE" w14:textId="77777777">
        <w:tc>
          <w:tcPr>
            <w:tcW w:w="2548" w:type="dxa"/>
          </w:tcPr>
          <w:p w14:paraId="7CF97CBB" w14:textId="77777777" w:rsidR="00617390" w:rsidRDefault="004E621E">
            <w:pPr>
              <w:spacing w:afterLines="50" w:after="120"/>
              <w:jc w:val="both"/>
              <w:rPr>
                <w:sz w:val="22"/>
                <w:lang w:val="en-US"/>
              </w:rPr>
            </w:pPr>
            <w:r>
              <w:rPr>
                <w:sz w:val="22"/>
                <w:lang w:val="en-US"/>
              </w:rPr>
              <w:t>Apple</w:t>
            </w:r>
          </w:p>
        </w:tc>
        <w:tc>
          <w:tcPr>
            <w:tcW w:w="19841" w:type="dxa"/>
          </w:tcPr>
          <w:p w14:paraId="0A330C38" w14:textId="77777777" w:rsidR="00617390" w:rsidRDefault="004E621E">
            <w:pPr>
              <w:spacing w:after="0"/>
            </w:pPr>
            <w:r>
              <w:t>Support Proposal 6</w:t>
            </w:r>
          </w:p>
          <w:p w14:paraId="6368849A" w14:textId="77777777" w:rsidR="00617390" w:rsidRDefault="004E621E">
            <w:pPr>
              <w:spacing w:after="0"/>
            </w:pPr>
            <w:r>
              <w:lastRenderedPageBreak/>
              <w:t>Regarding DOCOMO’s comments, we do not agree that PUSCH/PUSCH should be added in the description, because we do not support DG vs DG or DG vs CG. The only remaining case is CG vs CG, which is left to UE implementation.</w:t>
            </w:r>
          </w:p>
        </w:tc>
      </w:tr>
      <w:tr w:rsidR="00617390" w14:paraId="2F30CDCD" w14:textId="77777777">
        <w:tc>
          <w:tcPr>
            <w:tcW w:w="2548" w:type="dxa"/>
          </w:tcPr>
          <w:p w14:paraId="01A42E45" w14:textId="77777777" w:rsidR="00617390" w:rsidRDefault="004E621E">
            <w:pPr>
              <w:spacing w:afterLines="50" w:after="120"/>
              <w:jc w:val="both"/>
              <w:rPr>
                <w:sz w:val="22"/>
                <w:lang w:val="en-US"/>
              </w:rPr>
            </w:pPr>
            <w:r>
              <w:rPr>
                <w:rFonts w:eastAsia="Malgun Gothic" w:hint="eastAsia"/>
                <w:sz w:val="22"/>
                <w:lang w:val="en-US" w:eastAsia="ko-KR"/>
              </w:rPr>
              <w:lastRenderedPageBreak/>
              <w:t>Samsung</w:t>
            </w:r>
          </w:p>
        </w:tc>
        <w:tc>
          <w:tcPr>
            <w:tcW w:w="19841" w:type="dxa"/>
          </w:tcPr>
          <w:p w14:paraId="128FBC20" w14:textId="77777777" w:rsidR="00617390" w:rsidRDefault="004E621E">
            <w:r>
              <w:rPr>
                <w:rFonts w:eastAsia="Malgun Gothic" w:hint="eastAsia"/>
                <w:sz w:val="22"/>
                <w:lang w:val="en-US" w:eastAsia="ko-KR"/>
              </w:rPr>
              <w:t xml:space="preserve">Can accept proposal for the progress. </w:t>
            </w:r>
          </w:p>
        </w:tc>
      </w:tr>
      <w:tr w:rsidR="00617390" w14:paraId="52064537" w14:textId="77777777">
        <w:tc>
          <w:tcPr>
            <w:tcW w:w="2548" w:type="dxa"/>
          </w:tcPr>
          <w:p w14:paraId="7E53FCF6"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41" w:type="dxa"/>
          </w:tcPr>
          <w:p w14:paraId="771C567F" w14:textId="77777777" w:rsidR="00617390" w:rsidRDefault="004E621E">
            <w:pPr>
              <w:spacing w:after="0"/>
            </w:pPr>
            <w:r>
              <w:t>Support Proposal 6</w:t>
            </w:r>
          </w:p>
          <w:p w14:paraId="152F48BD" w14:textId="77777777" w:rsidR="00617390" w:rsidRDefault="00617390"/>
        </w:tc>
      </w:tr>
      <w:tr w:rsidR="00617390" w14:paraId="6700F8BC" w14:textId="77777777">
        <w:tc>
          <w:tcPr>
            <w:tcW w:w="2548" w:type="dxa"/>
          </w:tcPr>
          <w:p w14:paraId="559A1E8E"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149303AE" w14:textId="77777777" w:rsidR="00617390" w:rsidRDefault="004E621E">
            <w:r>
              <w:rPr>
                <w:rFonts w:eastAsia="SimSun" w:hint="eastAsia"/>
                <w:lang w:val="en-US" w:eastAsia="zh-CN"/>
              </w:rPr>
              <w:t>Fine with the proposal.</w:t>
            </w:r>
          </w:p>
        </w:tc>
      </w:tr>
      <w:tr w:rsidR="006E1670" w14:paraId="2510293D" w14:textId="77777777">
        <w:tc>
          <w:tcPr>
            <w:tcW w:w="2548" w:type="dxa"/>
          </w:tcPr>
          <w:p w14:paraId="2B532BED" w14:textId="77777777" w:rsidR="006E1670" w:rsidRDefault="006E167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0C8DE98" w14:textId="77777777" w:rsidR="006E1670" w:rsidRDefault="006E1670" w:rsidP="006E1670">
            <w:pPr>
              <w:rPr>
                <w:rFonts w:eastAsia="SimSun"/>
                <w:lang w:val="en-US" w:eastAsia="zh-CN"/>
              </w:rPr>
            </w:pPr>
            <w:r>
              <w:rPr>
                <w:rFonts w:eastAsia="SimSun"/>
                <w:lang w:val="en-US" w:eastAsia="zh-CN"/>
              </w:rPr>
              <w:t>Support the proposal.</w:t>
            </w:r>
          </w:p>
        </w:tc>
      </w:tr>
      <w:tr w:rsidR="00C43FE3" w14:paraId="64091944" w14:textId="77777777">
        <w:tc>
          <w:tcPr>
            <w:tcW w:w="2548" w:type="dxa"/>
          </w:tcPr>
          <w:p w14:paraId="4DE972B1" w14:textId="3E80366D" w:rsidR="00C43FE3" w:rsidRPr="009E4DC9" w:rsidRDefault="00C43FE3">
            <w:pPr>
              <w:spacing w:afterLines="50" w:after="120"/>
              <w:jc w:val="both"/>
              <w:rPr>
                <w:rFonts w:eastAsia="SimSun"/>
                <w:color w:val="7030A0"/>
                <w:sz w:val="22"/>
                <w:lang w:val="en-US" w:eastAsia="zh-CN"/>
              </w:rPr>
            </w:pPr>
            <w:r w:rsidRPr="009E4DC9">
              <w:rPr>
                <w:rFonts w:eastAsia="SimSun"/>
                <w:color w:val="7030A0"/>
                <w:sz w:val="22"/>
                <w:lang w:val="en-US" w:eastAsia="zh-CN"/>
              </w:rPr>
              <w:t>Qualcomm</w:t>
            </w:r>
          </w:p>
        </w:tc>
        <w:tc>
          <w:tcPr>
            <w:tcW w:w="19841" w:type="dxa"/>
          </w:tcPr>
          <w:p w14:paraId="0FE1C9D8" w14:textId="0F1AC81D" w:rsidR="00C43FE3" w:rsidRPr="009E4DC9" w:rsidRDefault="009E4DC9" w:rsidP="006E1670">
            <w:pPr>
              <w:rPr>
                <w:rFonts w:eastAsia="SimSun"/>
                <w:color w:val="7030A0"/>
                <w:lang w:val="en-US" w:eastAsia="zh-CN"/>
              </w:rPr>
            </w:pPr>
            <w:r w:rsidRPr="009E4DC9">
              <w:rPr>
                <w:rFonts w:eastAsia="SimSun"/>
                <w:color w:val="7030A0"/>
                <w:lang w:val="en-US" w:eastAsia="zh-CN"/>
              </w:rPr>
              <w:t xml:space="preserve">Support the proposal. On DOCOMO’s comment, we do agree with Apple’s response. </w:t>
            </w:r>
          </w:p>
        </w:tc>
      </w:tr>
      <w:tr w:rsidR="00644C5F" w14:paraId="3415F9CA" w14:textId="77777777">
        <w:tc>
          <w:tcPr>
            <w:tcW w:w="2548" w:type="dxa"/>
          </w:tcPr>
          <w:p w14:paraId="148A934F" w14:textId="66535CC1" w:rsidR="00644C5F" w:rsidRPr="00644C5F" w:rsidRDefault="00644C5F">
            <w:pPr>
              <w:spacing w:afterLines="50" w:after="120"/>
              <w:jc w:val="both"/>
              <w:rPr>
                <w:rFonts w:eastAsia="SimSun"/>
                <w:lang w:val="en-US" w:eastAsia="zh-CN"/>
              </w:rPr>
            </w:pPr>
            <w:r w:rsidRPr="00644C5F">
              <w:rPr>
                <w:rFonts w:eastAsia="SimSun" w:hint="eastAsia"/>
                <w:lang w:val="en-US" w:eastAsia="zh-CN"/>
              </w:rPr>
              <w:t>v</w:t>
            </w:r>
            <w:r w:rsidRPr="00644C5F">
              <w:rPr>
                <w:rFonts w:eastAsia="SimSun"/>
                <w:lang w:val="en-US" w:eastAsia="zh-CN"/>
              </w:rPr>
              <w:t>ivo</w:t>
            </w:r>
          </w:p>
        </w:tc>
        <w:tc>
          <w:tcPr>
            <w:tcW w:w="19841" w:type="dxa"/>
          </w:tcPr>
          <w:p w14:paraId="2341F30D" w14:textId="2FD3E656" w:rsidR="00644C5F" w:rsidRPr="00644C5F" w:rsidRDefault="00644C5F" w:rsidP="006E1670">
            <w:pPr>
              <w:rPr>
                <w:rFonts w:eastAsia="SimSun"/>
                <w:lang w:val="en-US" w:eastAsia="zh-CN"/>
              </w:rPr>
            </w:pPr>
            <w:r w:rsidRPr="00644C5F">
              <w:rPr>
                <w:rFonts w:eastAsia="SimSun" w:hint="eastAsia"/>
                <w:lang w:val="en-US" w:eastAsia="zh-CN"/>
              </w:rPr>
              <w:t>F</w:t>
            </w:r>
            <w:r w:rsidRPr="00644C5F">
              <w:rPr>
                <w:rFonts w:eastAsia="SimSun"/>
                <w:lang w:val="en-US" w:eastAsia="zh-CN"/>
              </w:rPr>
              <w:t>ine with the proposal.</w:t>
            </w:r>
          </w:p>
        </w:tc>
      </w:tr>
      <w:tr w:rsidR="005C007E" w14:paraId="1848EDA2" w14:textId="77777777">
        <w:tc>
          <w:tcPr>
            <w:tcW w:w="2548" w:type="dxa"/>
          </w:tcPr>
          <w:p w14:paraId="4B06111F" w14:textId="3F70171F" w:rsidR="005C007E" w:rsidRPr="005C007E" w:rsidRDefault="005C007E">
            <w:pPr>
              <w:spacing w:afterLines="50" w:after="120"/>
              <w:jc w:val="both"/>
              <w:rPr>
                <w:rFonts w:eastAsia="SimSun"/>
                <w:color w:val="00B0F0"/>
                <w:lang w:val="en-US" w:eastAsia="zh-CN"/>
              </w:rPr>
            </w:pPr>
            <w:r w:rsidRPr="005C007E">
              <w:rPr>
                <w:rFonts w:eastAsia="SimSun"/>
                <w:color w:val="00B0F0"/>
                <w:lang w:val="en-US" w:eastAsia="zh-CN"/>
              </w:rPr>
              <w:t>Intel</w:t>
            </w:r>
          </w:p>
        </w:tc>
        <w:tc>
          <w:tcPr>
            <w:tcW w:w="19841" w:type="dxa"/>
          </w:tcPr>
          <w:p w14:paraId="42CB9CBE" w14:textId="484C5937" w:rsidR="005C007E" w:rsidRPr="005C007E" w:rsidRDefault="005C007E" w:rsidP="006E1670">
            <w:pPr>
              <w:rPr>
                <w:rFonts w:eastAsia="SimSun"/>
                <w:color w:val="00B0F0"/>
                <w:lang w:val="en-US" w:eastAsia="zh-CN"/>
              </w:rPr>
            </w:pPr>
            <w:r w:rsidRPr="005C007E">
              <w:rPr>
                <w:rFonts w:eastAsia="SimSun"/>
                <w:color w:val="00B0F0"/>
                <w:lang w:val="en-US" w:eastAsia="zh-CN"/>
              </w:rPr>
              <w:t>Support Proposal 6.</w:t>
            </w:r>
          </w:p>
        </w:tc>
      </w:tr>
      <w:tr w:rsidR="004B36F0" w14:paraId="0B4A3090" w14:textId="77777777">
        <w:tc>
          <w:tcPr>
            <w:tcW w:w="2548" w:type="dxa"/>
          </w:tcPr>
          <w:p w14:paraId="5C36B569" w14:textId="3828882C" w:rsidR="004B36F0" w:rsidRPr="004B36F0" w:rsidRDefault="004B36F0">
            <w:pPr>
              <w:spacing w:afterLines="50" w:after="120"/>
              <w:jc w:val="both"/>
              <w:rPr>
                <w:rFonts w:eastAsia="MS Mincho"/>
                <w:color w:val="00B0F0"/>
                <w:lang w:val="en-US"/>
              </w:rPr>
            </w:pPr>
            <w:r w:rsidRPr="004B36F0">
              <w:rPr>
                <w:rFonts w:eastAsia="MS Mincho" w:hint="eastAsia"/>
                <w:lang w:val="en-US"/>
              </w:rPr>
              <w:t>M</w:t>
            </w:r>
            <w:r w:rsidRPr="004B36F0">
              <w:rPr>
                <w:rFonts w:eastAsia="MS Mincho"/>
                <w:lang w:val="en-US"/>
              </w:rPr>
              <w:t>oderator</w:t>
            </w:r>
          </w:p>
        </w:tc>
        <w:tc>
          <w:tcPr>
            <w:tcW w:w="19841" w:type="dxa"/>
          </w:tcPr>
          <w:p w14:paraId="70F6553E" w14:textId="77777777" w:rsidR="004B36F0" w:rsidRDefault="00E418D4" w:rsidP="006E1670">
            <w:pPr>
              <w:rPr>
                <w:rFonts w:eastAsia="MS Mincho"/>
                <w:lang w:val="en-US"/>
              </w:rPr>
            </w:pPr>
            <w:r>
              <w:rPr>
                <w:rFonts w:eastAsia="MS Mincho" w:hint="eastAsia"/>
                <w:lang w:val="en-US"/>
              </w:rPr>
              <w:t>T</w:t>
            </w:r>
            <w:r>
              <w:rPr>
                <w:rFonts w:eastAsia="MS Mincho"/>
                <w:lang w:val="en-US"/>
              </w:rPr>
              <w:t>hank you very much for inputs!</w:t>
            </w:r>
          </w:p>
          <w:p w14:paraId="068B44DC" w14:textId="77777777" w:rsidR="00E418D4" w:rsidRDefault="00E418D4" w:rsidP="006E1670">
            <w:pPr>
              <w:rPr>
                <w:rFonts w:eastAsia="MS Mincho"/>
                <w:lang w:val="en-US"/>
              </w:rPr>
            </w:pPr>
            <w:r>
              <w:rPr>
                <w:rFonts w:eastAsia="MS Mincho" w:hint="eastAsia"/>
                <w:lang w:val="en-US"/>
              </w:rPr>
              <w:t>B</w:t>
            </w:r>
            <w:r>
              <w:rPr>
                <w:rFonts w:eastAsia="MS Mincho"/>
                <w:lang w:val="en-US"/>
              </w:rPr>
              <w:t>ased on the inputs so far, the proposal seems acceptable to companies.</w:t>
            </w:r>
          </w:p>
          <w:p w14:paraId="39DA6B11" w14:textId="139EF7F4" w:rsidR="00E418D4" w:rsidRPr="00E418D4" w:rsidRDefault="00E418D4" w:rsidP="006E1670">
            <w:pPr>
              <w:rPr>
                <w:rFonts w:eastAsia="MS Mincho"/>
                <w:lang w:val="en-US"/>
              </w:rPr>
            </w:pPr>
            <w:r>
              <w:rPr>
                <w:rFonts w:eastAsia="MS Mincho" w:hint="eastAsia"/>
                <w:lang w:val="en-US"/>
              </w:rPr>
              <w:t>R</w:t>
            </w:r>
            <w:r>
              <w:rPr>
                <w:rFonts w:eastAsia="MS Mincho"/>
                <w:lang w:val="en-US"/>
              </w:rPr>
              <w:t xml:space="preserve">egarding the comment on PUSCH vs PUSCH, </w:t>
            </w:r>
            <w:r w:rsidR="000D6E6F">
              <w:rPr>
                <w:rFonts w:eastAsia="MS Mincho"/>
                <w:lang w:val="en-US"/>
              </w:rPr>
              <w:t>we may need further discussion for clarification if companies have different understandings.</w:t>
            </w:r>
          </w:p>
        </w:tc>
      </w:tr>
    </w:tbl>
    <w:p w14:paraId="780ACF97" w14:textId="77777777" w:rsidR="00617390" w:rsidRDefault="00617390">
      <w:pPr>
        <w:spacing w:afterLines="50" w:after="120"/>
        <w:jc w:val="both"/>
        <w:rPr>
          <w:sz w:val="22"/>
          <w:lang w:val="en-US"/>
        </w:rPr>
      </w:pPr>
    </w:p>
    <w:p w14:paraId="51CACA2B" w14:textId="77777777" w:rsidR="00617390" w:rsidRDefault="00617390">
      <w:pPr>
        <w:spacing w:afterLines="50" w:after="120"/>
        <w:jc w:val="both"/>
        <w:rPr>
          <w:sz w:val="22"/>
          <w:lang w:val="en-US"/>
        </w:rPr>
      </w:pPr>
    </w:p>
    <w:p w14:paraId="6BBAA644" w14:textId="77777777" w:rsidR="00617390" w:rsidRDefault="00617390">
      <w:pPr>
        <w:spacing w:afterLines="50" w:after="120"/>
        <w:jc w:val="both"/>
        <w:rPr>
          <w:sz w:val="22"/>
          <w:lang w:val="en-US"/>
        </w:rPr>
      </w:pPr>
    </w:p>
    <w:p w14:paraId="728965F4" w14:textId="77777777" w:rsidR="00617390" w:rsidRDefault="004E621E">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C19272C" w14:textId="77777777" w:rsidR="00617390" w:rsidRDefault="004E621E">
      <w:pPr>
        <w:spacing w:afterLines="50" w:after="120"/>
        <w:jc w:val="both"/>
        <w:rPr>
          <w:rFonts w:eastAsia="MS Mincho"/>
          <w:sz w:val="22"/>
        </w:rPr>
      </w:pPr>
      <w:r>
        <w:rPr>
          <w:rFonts w:eastAsia="MS Mincho" w:hint="eastAsia"/>
          <w:sz w:val="22"/>
        </w:rPr>
        <w:t>T</w:t>
      </w:r>
      <w:r>
        <w:rPr>
          <w:rFonts w:eastAsia="MS Mincho"/>
          <w:sz w:val="22"/>
        </w:rPr>
        <w:t>BD</w:t>
      </w:r>
    </w:p>
    <w:p w14:paraId="0C007B42" w14:textId="77777777" w:rsidR="00617390" w:rsidRDefault="00617390">
      <w:pPr>
        <w:spacing w:afterLines="50" w:after="120"/>
        <w:jc w:val="both"/>
        <w:rPr>
          <w:rFonts w:eastAsia="MS Mincho"/>
          <w:sz w:val="22"/>
        </w:rPr>
      </w:pPr>
    </w:p>
    <w:p w14:paraId="09855644"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5B4B268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t xml:space="preserve">Summary on </w:t>
      </w:r>
      <w:bookmarkStart w:id="428" w:name="_Hlk45200226"/>
      <w:r>
        <w:rPr>
          <w:rFonts w:eastAsia="MS Mincho"/>
          <w:sz w:val="22"/>
        </w:rPr>
        <w:t>[101-e-Post-NR-UE-Features-02]</w:t>
      </w:r>
      <w:bookmarkEnd w:id="428"/>
      <w:r>
        <w:rPr>
          <w:rFonts w:eastAsia="MS Mincho"/>
          <w:sz w:val="22"/>
        </w:rPr>
        <w:tab/>
        <w:t>Moderator (NTT DOCOMO, INC.)</w:t>
      </w:r>
    </w:p>
    <w:p w14:paraId="6D11C8E1"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t>RAN1 UE features list for Rel-16 NR updated after RAN1#101-e</w:t>
      </w:r>
      <w:r>
        <w:rPr>
          <w:rFonts w:eastAsia="MS Mincho"/>
          <w:sz w:val="22"/>
        </w:rPr>
        <w:tab/>
        <w:t>Moderators (AT&amp;T, NTT DOCOMO, INC.)</w:t>
      </w:r>
    </w:p>
    <w:p w14:paraId="5E5456A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t>Summary on email discussion [R15_R16_UE_features]</w:t>
      </w:r>
      <w:r>
        <w:rPr>
          <w:rFonts w:eastAsia="MS Mincho"/>
          <w:sz w:val="22"/>
        </w:rPr>
        <w:tab/>
        <w:t>Moderator (NTT DOCOMO, INC.)</w:t>
      </w:r>
    </w:p>
    <w:p w14:paraId="648D0255" w14:textId="77777777" w:rsidR="00617390" w:rsidRDefault="00617390">
      <w:pPr>
        <w:spacing w:afterLines="50" w:after="120"/>
        <w:jc w:val="both"/>
        <w:rPr>
          <w:rFonts w:eastAsia="MS Mincho"/>
          <w:sz w:val="22"/>
        </w:rPr>
      </w:pPr>
    </w:p>
    <w:p w14:paraId="109F6387" w14:textId="77777777" w:rsidR="00617390" w:rsidRDefault="00617390">
      <w:pPr>
        <w:spacing w:afterLines="50" w:after="120"/>
        <w:jc w:val="both"/>
        <w:rPr>
          <w:rFonts w:eastAsia="MS Mincho"/>
          <w:sz w:val="22"/>
        </w:rPr>
      </w:pPr>
    </w:p>
    <w:p w14:paraId="4DB9F40E"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UE features list for URLLC and IIoT [2]</w:t>
      </w:r>
    </w:p>
    <w:p w14:paraId="71D497E5"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17EE11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D43218"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E92669B"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17748B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2E3B05"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09B3024"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C92C28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3E5D29" w14:textId="77777777" w:rsidR="00617390" w:rsidRDefault="004E621E">
            <w:pPr>
              <w:pStyle w:val="TAH"/>
              <w:adjustRightInd/>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488C1BD"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D7D5351"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F2143A"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0FEF20D"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F98B5AA"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07E0589"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DA73D40"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3E58A0F"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Mandatory/Optional</w:t>
            </w:r>
          </w:p>
        </w:tc>
      </w:tr>
      <w:tr w:rsidR="00617390" w14:paraId="753F8BC4" w14:textId="77777777">
        <w:trPr>
          <w:trHeight w:val="20"/>
        </w:trPr>
        <w:tc>
          <w:tcPr>
            <w:tcW w:w="1130" w:type="dxa"/>
            <w:tcBorders>
              <w:top w:val="single" w:sz="4" w:space="0" w:color="auto"/>
              <w:left w:val="single" w:sz="4" w:space="0" w:color="auto"/>
              <w:right w:val="single" w:sz="4" w:space="0" w:color="auto"/>
            </w:tcBorders>
          </w:tcPr>
          <w:p w14:paraId="2329FF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352AA9"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B25383"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33A925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0C2371" w14:textId="77777777" w:rsidR="00617390" w:rsidRDefault="00617390">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1B85CC1"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8CAFC28"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E384C2C"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0CF02F6" w14:textId="77777777" w:rsidR="00617390" w:rsidRDefault="004E621E">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0B15C13"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2634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B4EB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2B480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1B0CFE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24FB7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0CF7A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2A95570"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54D24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E1D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C7FC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3BBB8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968BA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6785C6F" w14:textId="77777777" w:rsidR="00617390" w:rsidRDefault="004E621E">
            <w:pPr>
              <w:pStyle w:val="TAL"/>
              <w:numPr>
                <w:ilvl w:val="0"/>
                <w:numId w:val="34"/>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27EF53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918E6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11D0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8517B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B213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B6535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4C94F1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9EC2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C8B7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9427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B468F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C64C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631BA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27DAB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CFE4F2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3309A76" w14:textId="77777777" w:rsidR="00617390" w:rsidRDefault="004E621E">
            <w:pPr>
              <w:pStyle w:val="TAL"/>
              <w:numPr>
                <w:ilvl w:val="0"/>
                <w:numId w:val="35"/>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AA2794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613A5E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ACFAA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C154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89537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453835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E2D0F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27843B6" w14:textId="77777777" w:rsidR="00617390" w:rsidRDefault="00617390">
            <w:pPr>
              <w:pStyle w:val="TAL"/>
              <w:rPr>
                <w:rFonts w:asciiTheme="majorHAnsi" w:eastAsia="MS Mincho" w:hAnsiTheme="majorHAnsi" w:cstheme="majorHAnsi"/>
                <w:szCs w:val="18"/>
                <w:lang w:eastAsia="ja-JP"/>
              </w:rPr>
            </w:pPr>
          </w:p>
          <w:p w14:paraId="0ACA9A1A"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9868A06"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69D2F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CEE5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0E82D0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0694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08CBE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957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1C4BB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C907D46"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0E22B435"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64681D8F" w14:textId="77777777" w:rsidR="00617390" w:rsidRDefault="004E621E">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0942DBA8"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64F1744D"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E0797A0"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24508CF3" w14:textId="77777777" w:rsidR="00617390" w:rsidRDefault="00617390">
            <w:pPr>
              <w:pStyle w:val="TAL"/>
              <w:rPr>
                <w:rFonts w:asciiTheme="majorHAnsi" w:eastAsia="MS Mincho" w:hAnsiTheme="majorHAnsi" w:cstheme="majorHAnsi"/>
                <w:szCs w:val="18"/>
                <w:lang w:eastAsia="ja-JP"/>
              </w:rPr>
            </w:pPr>
          </w:p>
          <w:p w14:paraId="413C061E"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C37D72"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B06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BA95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12AC2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63083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74015A8" w14:textId="77777777" w:rsidR="00617390" w:rsidRDefault="00617390">
            <w:pPr>
              <w:pStyle w:val="TAL"/>
              <w:rPr>
                <w:rFonts w:asciiTheme="majorHAnsi" w:eastAsia="MS Mincho" w:hAnsiTheme="majorHAnsi" w:cstheme="majorHAnsi"/>
                <w:szCs w:val="18"/>
                <w:lang w:eastAsia="ja-JP"/>
              </w:rPr>
            </w:pPr>
          </w:p>
          <w:p w14:paraId="608B8D6B"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64BD3555" w14:textId="77777777" w:rsidR="00617390" w:rsidRDefault="00617390">
            <w:pPr>
              <w:pStyle w:val="TAL"/>
              <w:rPr>
                <w:rFonts w:asciiTheme="majorHAnsi" w:eastAsia="MS Mincho" w:hAnsiTheme="majorHAnsi" w:cstheme="majorHAnsi"/>
                <w:szCs w:val="18"/>
                <w:lang w:eastAsia="ja-JP"/>
              </w:rPr>
            </w:pPr>
          </w:p>
          <w:p w14:paraId="49B3FA8F" w14:textId="77777777" w:rsidR="00617390" w:rsidRDefault="00617390">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8A0236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7A1B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7DE07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519A680"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041551D9" w14:textId="77777777" w:rsidR="00617390" w:rsidRDefault="00617390">
            <w:pPr>
              <w:pStyle w:val="TAL"/>
              <w:rPr>
                <w:rFonts w:asciiTheme="majorHAnsi" w:hAnsiTheme="majorHAnsi" w:cstheme="majorHAnsi"/>
                <w:szCs w:val="18"/>
              </w:rPr>
            </w:pPr>
          </w:p>
          <w:p w14:paraId="40F1A10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0BBC0BF" w14:textId="77777777" w:rsidR="00617390" w:rsidRDefault="00617390">
            <w:pPr>
              <w:pStyle w:val="TAL"/>
              <w:rPr>
                <w:rFonts w:asciiTheme="majorHAnsi" w:hAnsiTheme="majorHAnsi" w:cstheme="majorHAnsi"/>
                <w:szCs w:val="18"/>
              </w:rPr>
            </w:pPr>
          </w:p>
          <w:p w14:paraId="0DDE1723"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C2A5297" w14:textId="77777777" w:rsidR="00617390" w:rsidRDefault="00617390">
            <w:pPr>
              <w:pStyle w:val="TAL"/>
              <w:rPr>
                <w:rFonts w:asciiTheme="majorHAnsi" w:hAnsiTheme="majorHAnsi" w:cstheme="majorHAnsi"/>
                <w:szCs w:val="18"/>
              </w:rPr>
            </w:pPr>
          </w:p>
          <w:p w14:paraId="1EAF192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3E651D7A" w14:textId="77777777" w:rsidR="00617390" w:rsidRDefault="00617390">
            <w:pPr>
              <w:pStyle w:val="TAL"/>
              <w:rPr>
                <w:rFonts w:asciiTheme="majorHAnsi" w:hAnsiTheme="majorHAnsi" w:cstheme="majorHAnsi"/>
                <w:szCs w:val="18"/>
              </w:rPr>
            </w:pPr>
          </w:p>
          <w:p w14:paraId="48289428"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89D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64638A2" w14:textId="77777777" w:rsidR="00617390" w:rsidRDefault="00617390">
            <w:pPr>
              <w:pStyle w:val="TAL"/>
              <w:rPr>
                <w:rFonts w:asciiTheme="majorHAnsi" w:hAnsiTheme="majorHAnsi" w:cstheme="majorHAnsi"/>
                <w:szCs w:val="18"/>
                <w:lang w:eastAsia="ja-JP"/>
              </w:rPr>
            </w:pPr>
          </w:p>
          <w:p w14:paraId="0EF76D28" w14:textId="77777777" w:rsidR="00617390" w:rsidRDefault="00617390">
            <w:pPr>
              <w:pStyle w:val="TAL"/>
              <w:rPr>
                <w:rFonts w:asciiTheme="majorHAnsi" w:hAnsiTheme="majorHAnsi" w:cstheme="majorHAnsi"/>
                <w:szCs w:val="18"/>
                <w:lang w:eastAsia="ja-JP"/>
              </w:rPr>
            </w:pPr>
          </w:p>
          <w:p w14:paraId="452343E4" w14:textId="77777777" w:rsidR="00617390" w:rsidRDefault="00617390">
            <w:pPr>
              <w:pStyle w:val="TAL"/>
              <w:rPr>
                <w:rFonts w:asciiTheme="majorHAnsi" w:hAnsiTheme="majorHAnsi" w:cstheme="majorHAnsi"/>
                <w:szCs w:val="18"/>
                <w:lang w:eastAsia="ja-JP"/>
              </w:rPr>
            </w:pPr>
          </w:p>
          <w:p w14:paraId="74F049AE" w14:textId="77777777" w:rsidR="00617390" w:rsidRDefault="00617390">
            <w:pPr>
              <w:pStyle w:val="TAL"/>
              <w:rPr>
                <w:rFonts w:asciiTheme="majorHAnsi" w:hAnsiTheme="majorHAnsi" w:cstheme="majorHAnsi"/>
                <w:szCs w:val="18"/>
                <w:lang w:eastAsia="ja-JP"/>
              </w:rPr>
            </w:pPr>
          </w:p>
          <w:p w14:paraId="41479FD5" w14:textId="77777777" w:rsidR="00617390" w:rsidRDefault="00617390">
            <w:pPr>
              <w:pStyle w:val="TAL"/>
              <w:rPr>
                <w:rFonts w:asciiTheme="majorHAnsi" w:hAnsiTheme="majorHAnsi" w:cstheme="majorHAnsi"/>
                <w:szCs w:val="18"/>
                <w:lang w:eastAsia="ja-JP"/>
              </w:rPr>
            </w:pPr>
          </w:p>
          <w:p w14:paraId="73CB7F86" w14:textId="77777777" w:rsidR="00617390" w:rsidRDefault="00617390">
            <w:pPr>
              <w:pStyle w:val="TAL"/>
              <w:rPr>
                <w:rFonts w:asciiTheme="majorHAnsi" w:hAnsiTheme="majorHAnsi" w:cstheme="majorHAnsi"/>
                <w:szCs w:val="18"/>
                <w:lang w:eastAsia="ja-JP"/>
              </w:rPr>
            </w:pPr>
          </w:p>
        </w:tc>
      </w:tr>
      <w:tr w:rsidR="00617390" w14:paraId="3BB61A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613DD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2C0CE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BF849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0F24801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0653898B" w14:textId="77777777" w:rsidR="00617390" w:rsidRDefault="004E621E">
            <w:pPr>
              <w:pStyle w:val="TAL"/>
              <w:numPr>
                <w:ilvl w:val="0"/>
                <w:numId w:val="38"/>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DD04507" w14:textId="77777777" w:rsidR="00617390" w:rsidRDefault="004E621E">
            <w:pPr>
              <w:pStyle w:val="ListParagraph"/>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9F50BD6" w14:textId="77777777" w:rsidR="00617390" w:rsidRDefault="004E621E">
            <w:pPr>
              <w:pStyle w:val="ListParagraph"/>
              <w:numPr>
                <w:ilvl w:val="0"/>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8D3F8F7" w14:textId="77777777" w:rsidR="00617390" w:rsidRDefault="004E621E">
            <w:pPr>
              <w:pStyle w:val="ListParagraph"/>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57030EF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6227D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FA05F7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7A4C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9BB0F"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19FE65"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4161A0"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4B178E"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D39A0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0C8A02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0B8575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1A9D4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10D9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7AB73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7D42AE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17F8D6E" w14:textId="77777777" w:rsidR="00617390" w:rsidRDefault="004E621E">
            <w:pPr>
              <w:pStyle w:val="TAL"/>
              <w:numPr>
                <w:ilvl w:val="0"/>
                <w:numId w:val="39"/>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5618BC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A3D25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CD793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AFA5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6F98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82DAA6D" w14:textId="77777777" w:rsidR="00617390" w:rsidRDefault="00617390">
            <w:pPr>
              <w:pStyle w:val="TAL"/>
              <w:rPr>
                <w:rFonts w:asciiTheme="majorHAnsi" w:eastAsia="MS Mincho" w:hAnsiTheme="majorHAnsi" w:cstheme="majorHAnsi"/>
                <w:szCs w:val="18"/>
                <w:lang w:eastAsia="ja-JP"/>
              </w:rPr>
            </w:pPr>
          </w:p>
          <w:p w14:paraId="7AEFD449"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DAFF9AA"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309E66B"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DD973C8"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A3BA27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D55F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4E81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FB75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BD5BC9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1B15B8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C102B7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361737E" w14:textId="77777777" w:rsidR="00617390" w:rsidRDefault="004E621E">
            <w:pPr>
              <w:pStyle w:val="TAL"/>
              <w:numPr>
                <w:ilvl w:val="0"/>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6C985FC5"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2C9EEED8"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683DAC0F" w14:textId="77777777" w:rsidR="00617390" w:rsidRDefault="004E621E">
            <w:pPr>
              <w:pStyle w:val="ListParagraph"/>
              <w:numPr>
                <w:ilvl w:val="0"/>
                <w:numId w:val="40"/>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20FEA241"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63A3532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BBAF51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5829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2E80F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15B95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739731"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7C1E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F9E631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4B37EE" w14:textId="77777777" w:rsidR="00617390" w:rsidRDefault="004E621E">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02AD542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55C4F5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E18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BC782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DF1B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D27CD9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B07DC1F"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794742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053966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1CE31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D3F8BA5" w14:textId="77777777" w:rsidR="00617390" w:rsidRDefault="00617390">
            <w:pPr>
              <w:pStyle w:val="TAL"/>
              <w:ind w:left="360" w:hanging="360"/>
              <w:rPr>
                <w:rFonts w:asciiTheme="majorHAnsi" w:hAnsiTheme="majorHAnsi" w:cstheme="majorHAnsi"/>
                <w:szCs w:val="18"/>
                <w:lang w:eastAsia="ja-JP"/>
              </w:rPr>
            </w:pPr>
          </w:p>
          <w:p w14:paraId="29DD0093"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E6BD3C2" w14:textId="77777777" w:rsidR="00617390" w:rsidRDefault="00617390">
            <w:pPr>
              <w:pStyle w:val="TAL"/>
              <w:ind w:left="360" w:hanging="360"/>
              <w:rPr>
                <w:rFonts w:asciiTheme="majorHAnsi" w:hAnsiTheme="majorHAnsi" w:cstheme="majorHAnsi"/>
                <w:szCs w:val="18"/>
                <w:lang w:eastAsia="ja-JP"/>
              </w:rPr>
            </w:pPr>
          </w:p>
          <w:p w14:paraId="29A7707A"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792B83D"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2B2AD4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BAFB5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E1F85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002B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78C9D39" w14:textId="77777777" w:rsidR="00617390" w:rsidRDefault="00617390">
            <w:pPr>
              <w:pStyle w:val="TAL"/>
              <w:rPr>
                <w:rFonts w:asciiTheme="majorHAnsi" w:eastAsia="MS Mincho" w:hAnsiTheme="majorHAnsi" w:cstheme="majorHAnsi"/>
                <w:szCs w:val="18"/>
                <w:lang w:eastAsia="ja-JP"/>
              </w:rPr>
            </w:pPr>
          </w:p>
          <w:p w14:paraId="4878790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0C731B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4CC35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1CAE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C59C973"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2B922C4D"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1BA528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3FDB721" w14:textId="77777777" w:rsidR="00617390" w:rsidRDefault="00617390">
            <w:pPr>
              <w:pStyle w:val="TAL"/>
              <w:rPr>
                <w:rFonts w:asciiTheme="majorHAnsi" w:hAnsiTheme="majorHAnsi" w:cstheme="majorHAnsi"/>
                <w:szCs w:val="18"/>
              </w:rPr>
            </w:pPr>
          </w:p>
          <w:p w14:paraId="37672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A5826C7" w14:textId="77777777" w:rsidR="00617390" w:rsidRDefault="00617390">
            <w:pPr>
              <w:pStyle w:val="TAL"/>
              <w:rPr>
                <w:rFonts w:asciiTheme="majorHAnsi" w:hAnsiTheme="majorHAnsi" w:cstheme="majorHAnsi"/>
                <w:szCs w:val="18"/>
              </w:rPr>
            </w:pPr>
          </w:p>
          <w:p w14:paraId="72D44F3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55EF262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296884B"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3F789F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7A740DE9"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51468D5E" w14:textId="77777777" w:rsidR="00617390" w:rsidRDefault="00617390">
            <w:pPr>
              <w:pStyle w:val="TAL"/>
              <w:rPr>
                <w:rFonts w:asciiTheme="majorHAnsi" w:hAnsiTheme="majorHAnsi" w:cstheme="majorHAnsi"/>
                <w:szCs w:val="18"/>
              </w:rPr>
            </w:pPr>
          </w:p>
          <w:p w14:paraId="1AAA3461"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EA82FE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4363E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F6E3AB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5D705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8AB6D0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1B06F"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5A4979"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C174CF"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BAAF87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90B1A8A" w14:textId="77777777" w:rsidR="00617390" w:rsidRDefault="004E621E">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05FF24"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19EE34"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D430D5"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62437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C29E8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824F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6BDF61D"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9771C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F5B95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D304DB" w14:textId="77777777" w:rsidR="00617390" w:rsidRDefault="004E621E">
            <w:pPr>
              <w:pStyle w:val="TAL"/>
            </w:pPr>
            <w:r>
              <w:rPr>
                <w:rFonts w:eastAsia="Times New Roman"/>
              </w:rPr>
              <w:t>Optional with capability signalling</w:t>
            </w:r>
          </w:p>
        </w:tc>
      </w:tr>
      <w:tr w:rsidR="00617390" w14:paraId="7C9BC0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D08E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5F87C0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BBE29B"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F10CA7"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F534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BAAF1A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3805A794"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FAA1AC"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19133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202BC4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FE02C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BE5AD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B028A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143EC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B8FCF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CCC2FE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573512" w14:textId="77777777" w:rsidR="00617390" w:rsidRDefault="004E621E">
            <w:pPr>
              <w:pStyle w:val="TAL"/>
              <w:rPr>
                <w:rFonts w:eastAsia="Times New Roman"/>
              </w:rPr>
            </w:pPr>
            <w:r>
              <w:rPr>
                <w:rFonts w:eastAsia="Times New Roman"/>
              </w:rPr>
              <w:t>Optional with capability signalling</w:t>
            </w:r>
          </w:p>
        </w:tc>
      </w:tr>
      <w:tr w:rsidR="00617390" w14:paraId="60034F1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28EA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2BF9E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2DA2A1"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C4A49A"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EB7591"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6309E6C2" w14:textId="77777777" w:rsidR="00617390" w:rsidRDefault="00617390">
            <w:pPr>
              <w:pStyle w:val="TAL"/>
            </w:pPr>
          </w:p>
          <w:p w14:paraId="0DE68B54"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7BC9BD"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7F748A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4AB053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F3BA9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A01C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322D3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FD8A98"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ACD7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976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E64575" w14:textId="77777777" w:rsidR="00617390" w:rsidRDefault="004E621E">
            <w:pPr>
              <w:pStyle w:val="TAL"/>
              <w:rPr>
                <w:rFonts w:eastAsia="Times New Roman"/>
              </w:rPr>
            </w:pPr>
            <w:r>
              <w:rPr>
                <w:rFonts w:eastAsia="Times New Roman"/>
              </w:rPr>
              <w:t>Optional with capability signalling</w:t>
            </w:r>
          </w:p>
        </w:tc>
      </w:tr>
      <w:tr w:rsidR="00617390" w14:paraId="2A1F90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FD87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39E1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9B9A41"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7992D2"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0248A6"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36A9D149" w14:textId="77777777" w:rsidR="00617390" w:rsidRDefault="00617390">
            <w:pPr>
              <w:pStyle w:val="TAL"/>
            </w:pPr>
          </w:p>
          <w:p w14:paraId="2BCEB437"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3E45B87"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9810B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C587E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FAAF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244B1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96229B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5E83D2E"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8001C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D0F0A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C3950" w14:textId="77777777" w:rsidR="00617390" w:rsidRDefault="004E621E">
            <w:pPr>
              <w:pStyle w:val="TAL"/>
              <w:rPr>
                <w:rFonts w:eastAsia="Times New Roman"/>
              </w:rPr>
            </w:pPr>
            <w:r>
              <w:rPr>
                <w:rFonts w:eastAsia="Times New Roman"/>
              </w:rPr>
              <w:t>Optional with capability signalling</w:t>
            </w:r>
          </w:p>
        </w:tc>
      </w:tr>
      <w:tr w:rsidR="00617390" w14:paraId="6BE592F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F086F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17657C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412EB13"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D11A0F"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94D7"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0D17E71B"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09B8F8"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09EAD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8337C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FEFE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80979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5703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17A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C81153"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4D64B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D5F80" w14:textId="77777777" w:rsidR="00617390" w:rsidRDefault="004E621E">
            <w:pPr>
              <w:pStyle w:val="TAL"/>
              <w:rPr>
                <w:rFonts w:eastAsia="Times New Roman"/>
              </w:rPr>
            </w:pPr>
            <w:r>
              <w:rPr>
                <w:rFonts w:eastAsia="Times New Roman"/>
              </w:rPr>
              <w:t>Optional with capability signalling</w:t>
            </w:r>
          </w:p>
        </w:tc>
      </w:tr>
      <w:tr w:rsidR="00617390" w14:paraId="16A72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448D2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DE83F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EB2AB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5D39B7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1FFA8A8"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7F5DDA4"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E44C7A7"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FAC31CC"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BFF6109"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F3A6EE9"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FBDB5EB"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BF8A09B"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3648E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97A3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E206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DEB8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5934EF" w14:textId="77777777" w:rsidR="00617390" w:rsidRDefault="00617390">
            <w:pPr>
              <w:pStyle w:val="TAL"/>
              <w:rPr>
                <w:rFonts w:asciiTheme="majorHAnsi" w:eastAsia="MS Mincho" w:hAnsiTheme="majorHAnsi" w:cstheme="majorHAnsi"/>
                <w:szCs w:val="18"/>
                <w:lang w:eastAsia="ja-JP"/>
              </w:rPr>
            </w:pPr>
          </w:p>
          <w:p w14:paraId="6850894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AEEA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704A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C4665"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0857AD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4BC758F6" w14:textId="77777777" w:rsidR="00617390" w:rsidRDefault="00617390">
            <w:pPr>
              <w:pStyle w:val="TAL"/>
              <w:rPr>
                <w:rFonts w:asciiTheme="majorHAnsi" w:eastAsia="MS Mincho" w:hAnsiTheme="majorHAnsi" w:cstheme="majorHAnsi"/>
                <w:szCs w:val="18"/>
                <w:lang w:eastAsia="ja-JP"/>
              </w:rPr>
            </w:pPr>
          </w:p>
          <w:p w14:paraId="39ACA5C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F6026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90D9C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48D961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C3AB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9626D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5DA0F6" w14:textId="77777777" w:rsidR="00617390" w:rsidRDefault="00617390">
            <w:pPr>
              <w:pStyle w:val="TAL"/>
              <w:rPr>
                <w:rFonts w:asciiTheme="majorHAnsi" w:eastAsia="SimSun" w:hAnsiTheme="majorHAnsi" w:cstheme="majorHAnsi"/>
                <w:szCs w:val="18"/>
                <w:lang w:eastAsia="zh-CN"/>
              </w:rPr>
            </w:pPr>
          </w:p>
          <w:p w14:paraId="04F4CB85" w14:textId="77777777" w:rsidR="00617390" w:rsidRDefault="00617390">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E30721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3961F8B"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144F802"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DEB1668"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5EC757AA" w14:textId="77777777" w:rsidR="00617390" w:rsidRDefault="004E621E">
            <w:pPr>
              <w:pStyle w:val="TAL"/>
              <w:numPr>
                <w:ilvl w:val="0"/>
                <w:numId w:val="43"/>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207B0454"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2A61CFC0"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56BCC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8947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84A1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F38FF84"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AF51F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E8DAA8" w14:textId="77777777" w:rsidR="00617390" w:rsidRDefault="00617390">
            <w:pPr>
              <w:pStyle w:val="TAL"/>
              <w:rPr>
                <w:rFonts w:asciiTheme="majorHAnsi" w:eastAsia="MS Mincho" w:hAnsiTheme="majorHAnsi" w:cstheme="majorHAnsi"/>
                <w:szCs w:val="18"/>
                <w:lang w:eastAsia="ja-JP"/>
              </w:rPr>
            </w:pPr>
          </w:p>
          <w:p w14:paraId="28193C0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B204F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8D36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BB88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C93AB21"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818C3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7E479A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41D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0EA71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CCDA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928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24593" w14:textId="77777777" w:rsidR="00617390" w:rsidRDefault="004E621E">
            <w:pPr>
              <w:pStyle w:val="TAL"/>
              <w:numPr>
                <w:ilvl w:val="0"/>
                <w:numId w:val="4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83F9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F97A4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593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883978"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16B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CD7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EC5AA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5ED1A3"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9D19F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90BD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39F6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101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69B01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964DC3"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31E3AA"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F7E8F1"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66B04CE0" w14:textId="77777777" w:rsidR="00617390" w:rsidRDefault="00617390">
            <w:pPr>
              <w:pStyle w:val="TAL"/>
            </w:pPr>
          </w:p>
          <w:p w14:paraId="148219B9"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E219AB5"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A38FD0D"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50B9C3" w14:textId="77777777" w:rsidR="00617390" w:rsidRDefault="004E621E">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F31FBE" w14:textId="77777777" w:rsidR="00617390" w:rsidRDefault="004E621E">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1594D1" w14:textId="77777777" w:rsidR="00617390" w:rsidRDefault="004E621E">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FAD2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7495EC"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A86E14"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93CC1B" w14:textId="77777777" w:rsidR="00617390" w:rsidRDefault="004E621E">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F0A15A8" w14:textId="77777777" w:rsidR="00617390" w:rsidRDefault="004E621E">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ED8C98"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3796C3" w14:textId="77777777" w:rsidR="00617390" w:rsidRDefault="004E621E">
            <w:pPr>
              <w:pStyle w:val="TAL"/>
              <w:rPr>
                <w:rFonts w:asciiTheme="majorHAnsi" w:hAnsiTheme="majorHAnsi" w:cstheme="majorHAnsi"/>
                <w:szCs w:val="18"/>
                <w:lang w:eastAsia="ja-JP"/>
              </w:rPr>
            </w:pPr>
            <w:r>
              <w:rPr>
                <w:rFonts w:eastAsia="Times New Roman"/>
              </w:rPr>
              <w:t>Optional with capability signalling</w:t>
            </w:r>
          </w:p>
        </w:tc>
      </w:tr>
      <w:tr w:rsidR="00617390" w14:paraId="1BD9957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42B12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792DA7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D30082"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764CD" w14:textId="77777777" w:rsidR="00617390" w:rsidRDefault="004E621E">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072E3B1"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2295C143" w14:textId="77777777" w:rsidR="00617390" w:rsidRDefault="00617390">
            <w:pPr>
              <w:pStyle w:val="TAL"/>
            </w:pPr>
          </w:p>
          <w:p w14:paraId="6623F78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CDB4412"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52CF1418"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42C757"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E640A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4B1DCF"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C3718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828E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7526D7"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5FDD8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C31CB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31CF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EDA4D7" w14:textId="77777777" w:rsidR="00617390" w:rsidRDefault="004E621E">
            <w:pPr>
              <w:pStyle w:val="TAL"/>
              <w:rPr>
                <w:rFonts w:eastAsia="Times New Roman"/>
              </w:rPr>
            </w:pPr>
            <w:r>
              <w:rPr>
                <w:rFonts w:eastAsia="Times New Roman"/>
              </w:rPr>
              <w:t>Optional with capability signalling</w:t>
            </w:r>
          </w:p>
        </w:tc>
      </w:tr>
      <w:tr w:rsidR="00617390" w14:paraId="6BA9F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47A3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84681F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3F39CB8"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D01217" w14:textId="77777777" w:rsidR="00617390" w:rsidRDefault="004E621E">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052CEA2"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03CDBAE7" w14:textId="77777777" w:rsidR="00617390" w:rsidRDefault="00617390">
            <w:pPr>
              <w:pStyle w:val="TAL"/>
            </w:pPr>
          </w:p>
          <w:p w14:paraId="0687DD2E"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253CE479"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2C15B072"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1ECAE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35B25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B686A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57C0C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8A860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4932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CF476C"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F3A97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B8182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83BB01" w14:textId="77777777" w:rsidR="00617390" w:rsidRDefault="004E621E">
            <w:pPr>
              <w:pStyle w:val="TAL"/>
              <w:rPr>
                <w:rFonts w:eastAsia="Times New Roman"/>
              </w:rPr>
            </w:pPr>
            <w:r>
              <w:rPr>
                <w:rFonts w:eastAsia="Times New Roman"/>
              </w:rPr>
              <w:t>Optional with capability signalling</w:t>
            </w:r>
          </w:p>
        </w:tc>
      </w:tr>
      <w:tr w:rsidR="00617390" w14:paraId="15710B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966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7488F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7D608"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9ACA5E"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5273B4"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262DAE76" w14:textId="77777777" w:rsidR="00617390" w:rsidRDefault="00617390">
            <w:pPr>
              <w:pStyle w:val="TAL"/>
            </w:pPr>
          </w:p>
          <w:p w14:paraId="418AB843"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1CBC28D"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F357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C6BB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6C90B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F9336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36B25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39F7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E9BAE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B3F0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E74BA" w14:textId="77777777" w:rsidR="00617390" w:rsidRDefault="004E621E">
            <w:pPr>
              <w:pStyle w:val="TAL"/>
              <w:rPr>
                <w:rFonts w:eastAsia="Times New Roman"/>
              </w:rPr>
            </w:pPr>
            <w:r>
              <w:rPr>
                <w:rFonts w:eastAsia="Times New Roman"/>
              </w:rPr>
              <w:t>Optional with capability signalling</w:t>
            </w:r>
          </w:p>
        </w:tc>
      </w:tr>
      <w:tr w:rsidR="00617390" w14:paraId="5D47E5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C1680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2C1D0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716223"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8CEA824"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15353B"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77A81590" w14:textId="77777777" w:rsidR="00617390" w:rsidRDefault="00617390">
            <w:pPr>
              <w:pStyle w:val="TAL"/>
            </w:pPr>
          </w:p>
          <w:p w14:paraId="06501C58"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5C0627"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764EA1F"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768CF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09BFA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B7704"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E1912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B8A173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A9E8C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498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66729F" w14:textId="77777777" w:rsidR="00617390" w:rsidRDefault="004E621E">
            <w:pPr>
              <w:pStyle w:val="TAL"/>
              <w:rPr>
                <w:rFonts w:eastAsia="Times New Roman"/>
              </w:rPr>
            </w:pPr>
            <w:r>
              <w:rPr>
                <w:rFonts w:eastAsia="Times New Roman"/>
              </w:rPr>
              <w:t>Optional with capability signalling</w:t>
            </w:r>
          </w:p>
        </w:tc>
      </w:tr>
      <w:tr w:rsidR="00617390" w14:paraId="00602E1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46B6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D8B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5B7AAC5"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21F151E"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79F9AA"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0B6BB977" w14:textId="77777777" w:rsidR="00617390" w:rsidRDefault="00617390">
            <w:pPr>
              <w:pStyle w:val="TAL"/>
            </w:pPr>
          </w:p>
          <w:p w14:paraId="3EB6C161"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25741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E365A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BEB21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C23B8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734FFC"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D0667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8B17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BDC75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95915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F5F261" w14:textId="77777777" w:rsidR="00617390" w:rsidRDefault="004E621E">
            <w:pPr>
              <w:pStyle w:val="TAL"/>
              <w:rPr>
                <w:rFonts w:eastAsia="Times New Roman"/>
              </w:rPr>
            </w:pPr>
            <w:r>
              <w:rPr>
                <w:rFonts w:eastAsia="Times New Roman"/>
              </w:rPr>
              <w:t>Optional with capability signalling</w:t>
            </w:r>
          </w:p>
        </w:tc>
      </w:tr>
      <w:tr w:rsidR="00617390" w14:paraId="786354D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3BF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6596D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58B76B"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815A7E" w14:textId="77777777" w:rsidR="00617390" w:rsidRDefault="004E621E">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71794659" w14:textId="77777777" w:rsidR="00617390" w:rsidRDefault="004E621E">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8CB579" w14:textId="77777777" w:rsidR="00617390" w:rsidRDefault="004E621E">
            <w:pPr>
              <w:pStyle w:val="TAL"/>
            </w:pPr>
            <w:r>
              <w:t>If the UE supports two HARQ-ACK codebooks both with 2*7-symbol configuration, the UE also supports:</w:t>
            </w:r>
          </w:p>
          <w:p w14:paraId="351AC796" w14:textId="77777777" w:rsidR="00617390" w:rsidRDefault="00617390">
            <w:pPr>
              <w:pStyle w:val="TAL"/>
            </w:pPr>
          </w:p>
          <w:p w14:paraId="5F679D28"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04F54E"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4368C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17AA6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F030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7D4E6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35E31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4FAAF"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D2200E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89D5D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DE7CB7" w14:textId="77777777" w:rsidR="00617390" w:rsidRDefault="004E621E">
            <w:pPr>
              <w:pStyle w:val="TAL"/>
              <w:rPr>
                <w:rFonts w:eastAsia="Times New Roman"/>
              </w:rPr>
            </w:pPr>
            <w:r>
              <w:rPr>
                <w:rFonts w:eastAsia="Times New Roman"/>
              </w:rPr>
              <w:t>Optional with capability signalling</w:t>
            </w:r>
          </w:p>
        </w:tc>
      </w:tr>
      <w:tr w:rsidR="00617390" w14:paraId="2CBE9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BBA1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A1EC98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68E1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61C3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1445B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5C43782"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23923385"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ACF3F1F"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3BB55EE1"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3805B6A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4E3DFBF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3AF8FD64"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D1DAF0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D1A218"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44763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813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9C173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40D07"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4FE469CF" w14:textId="77777777" w:rsidR="00617390" w:rsidRDefault="00617390">
            <w:pPr>
              <w:pStyle w:val="TAL"/>
              <w:rPr>
                <w:rFonts w:asciiTheme="majorHAnsi" w:eastAsia="MS Mincho" w:hAnsiTheme="majorHAnsi" w:cstheme="majorHAnsi"/>
                <w:szCs w:val="18"/>
                <w:lang w:eastAsia="ja-JP"/>
              </w:rPr>
            </w:pPr>
          </w:p>
          <w:p w14:paraId="08BC00B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54AF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AE78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156E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E9CA0"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5D9B8A61" w14:textId="77777777" w:rsidR="00617390" w:rsidRDefault="00617390">
            <w:pPr>
              <w:pStyle w:val="TAL"/>
              <w:rPr>
                <w:rFonts w:asciiTheme="majorHAnsi" w:hAnsiTheme="majorHAnsi" w:cstheme="majorHAnsi"/>
                <w:szCs w:val="18"/>
              </w:rPr>
            </w:pPr>
          </w:p>
          <w:p w14:paraId="3318866D" w14:textId="77777777" w:rsidR="00617390" w:rsidRDefault="004E621E">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4EE9DF9C" w14:textId="77777777" w:rsidR="00617390" w:rsidRDefault="00617390">
            <w:pPr>
              <w:pStyle w:val="TAL"/>
              <w:rPr>
                <w:rFonts w:asciiTheme="majorHAnsi" w:hAnsiTheme="majorHAnsi" w:cstheme="majorHAnsi"/>
                <w:szCs w:val="18"/>
              </w:rPr>
            </w:pPr>
          </w:p>
          <w:p w14:paraId="7D343F9B" w14:textId="77777777" w:rsidR="00617390" w:rsidRDefault="004E621E">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587918A4" w14:textId="77777777" w:rsidR="00617390" w:rsidRDefault="00617390">
            <w:pPr>
              <w:pStyle w:val="TAL"/>
              <w:rPr>
                <w:rFonts w:asciiTheme="majorHAnsi" w:hAnsiTheme="majorHAnsi" w:cstheme="majorHAnsi"/>
                <w:szCs w:val="18"/>
              </w:rPr>
            </w:pPr>
          </w:p>
          <w:p w14:paraId="38B324D2"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4C94" w14:textId="77777777" w:rsidR="00617390" w:rsidRDefault="00617390">
            <w:pPr>
              <w:pStyle w:val="TAL"/>
              <w:rPr>
                <w:rFonts w:asciiTheme="majorHAnsi" w:hAnsiTheme="majorHAnsi" w:cstheme="majorHAnsi"/>
                <w:szCs w:val="18"/>
                <w:lang w:eastAsia="ja-JP"/>
              </w:rPr>
            </w:pPr>
          </w:p>
        </w:tc>
      </w:tr>
      <w:tr w:rsidR="00617390" w14:paraId="4F4ACDD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B70D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47D2D1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815D0"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99E7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30DCCC" w14:textId="77777777" w:rsidR="00617390" w:rsidRDefault="004E621E">
            <w:pPr>
              <w:pStyle w:val="TAL"/>
              <w:numPr>
                <w:ilvl w:val="0"/>
                <w:numId w:val="4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729366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BC9BE1F" w14:textId="77777777" w:rsidR="00617390" w:rsidRDefault="004E621E">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8F6CD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4EB20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03BB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FA3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CDB5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89876"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3DD59D"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38AD7E"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4A33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6A3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B3F373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6E2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E0DAD3"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37CD1B"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479C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0693D"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5452078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9F69822"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4373A0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5B8F02F"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E32146"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80715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8FA8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125A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D57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E74933" w14:textId="77777777" w:rsidR="00617390" w:rsidRDefault="00617390">
            <w:pPr>
              <w:pStyle w:val="TAL"/>
              <w:rPr>
                <w:rFonts w:asciiTheme="majorHAnsi" w:eastAsia="MS Mincho" w:hAnsiTheme="majorHAnsi" w:cstheme="majorHAnsi"/>
                <w:szCs w:val="18"/>
                <w:lang w:eastAsia="ja-JP"/>
              </w:rPr>
            </w:pPr>
          </w:p>
          <w:p w14:paraId="7EF0239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1CD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EB7E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331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BF79"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0F1788F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EE1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AA166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336AB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35F0C65"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6B5AEF"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C26F1"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BEB42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712483E"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A75A7"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7630365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2A1D464"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5DD513"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3FE1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777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FC8B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4639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8CD2711" w14:textId="77777777" w:rsidR="00617390" w:rsidRDefault="00617390">
            <w:pPr>
              <w:pStyle w:val="TAL"/>
              <w:rPr>
                <w:rFonts w:asciiTheme="majorHAnsi" w:eastAsia="MS Mincho" w:hAnsiTheme="majorHAnsi" w:cstheme="majorHAnsi"/>
                <w:szCs w:val="18"/>
                <w:lang w:eastAsia="ja-JP"/>
              </w:rPr>
            </w:pPr>
          </w:p>
          <w:p w14:paraId="61608C2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D408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17A1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6D380"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C9FFA"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10228C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3A7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7F4C36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EFF2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BF789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261F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53F8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244F4" w14:textId="77777777" w:rsidR="00617390" w:rsidRDefault="004E621E">
            <w:pPr>
              <w:pStyle w:val="TAL"/>
              <w:numPr>
                <w:ilvl w:val="0"/>
                <w:numId w:val="50"/>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6C1F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0544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E7E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39F0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4CA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E6C7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4349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1C458"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F62EC0"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C39D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02CDA41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82F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351F48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1EA97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762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675AD8" w14:textId="77777777" w:rsidR="00617390" w:rsidRDefault="004E621E">
            <w:pPr>
              <w:pStyle w:val="TAL"/>
              <w:numPr>
                <w:ilvl w:val="0"/>
                <w:numId w:val="5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14DE3F"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9EDF3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53F8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2167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5EFC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CD0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411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059A0645" w14:textId="77777777" w:rsidR="00617390" w:rsidRDefault="00617390">
            <w:pPr>
              <w:pStyle w:val="TAL"/>
              <w:rPr>
                <w:rFonts w:asciiTheme="majorHAnsi" w:eastAsia="MS Mincho" w:hAnsiTheme="majorHAnsi" w:cstheme="majorHAnsi"/>
                <w:szCs w:val="18"/>
                <w:lang w:eastAsia="ja-JP"/>
              </w:rPr>
            </w:pPr>
          </w:p>
          <w:p w14:paraId="00EF42A9" w14:textId="77777777" w:rsidR="00617390" w:rsidRDefault="004E621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DD0CB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D6840"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545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38537B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61C5D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93111E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A888C4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37982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278DE0F3"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8FB9117"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35F9C56C"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4A177E33"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02514CB0"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7AD78"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4FC68A8B"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0EBDDEF1"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251E6FA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BAF65E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E4A3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5152D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E4DA4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95AD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3C8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AAE784"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808FA3" w14:textId="77777777" w:rsidR="00617390" w:rsidRDefault="004E621E">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C1354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C9DAF1B" w14:textId="77777777" w:rsidR="00617390" w:rsidRDefault="00617390">
            <w:pPr>
              <w:pStyle w:val="TAL"/>
              <w:rPr>
                <w:rFonts w:asciiTheme="majorHAnsi" w:hAnsiTheme="majorHAnsi" w:cstheme="majorHAnsi"/>
                <w:szCs w:val="18"/>
                <w:lang w:eastAsia="ja-JP"/>
              </w:rPr>
            </w:pPr>
          </w:p>
        </w:tc>
      </w:tr>
      <w:tr w:rsidR="00617390" w14:paraId="2B7C53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5ACE5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4EB4F6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513DF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1C20A2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C0BB469" w14:textId="77777777" w:rsidR="00617390" w:rsidRDefault="004E621E">
            <w:pPr>
              <w:pStyle w:val="TAL"/>
              <w:numPr>
                <w:ilvl w:val="0"/>
                <w:numId w:val="5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814F5DD"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728F154"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8BF1F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731C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FA84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137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72E9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6F4C4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CF3D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67F685"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A69319E" w14:textId="77777777" w:rsidR="00617390" w:rsidRDefault="00617390">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60A16A6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449A5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9E29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DA744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507A4B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414719C9"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5FB50012" w14:textId="77777777" w:rsidR="00617390" w:rsidRDefault="004E621E">
            <w:pPr>
              <w:pStyle w:val="TAL"/>
              <w:numPr>
                <w:ilvl w:val="0"/>
                <w:numId w:val="5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DD09A6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06BFBEB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04BB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D576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C2F42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26065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CCEA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550F0F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1D39C1A0" w14:textId="77777777" w:rsidR="00617390" w:rsidRDefault="00617390">
            <w:pPr>
              <w:pStyle w:val="TAL"/>
              <w:rPr>
                <w:rFonts w:asciiTheme="majorHAnsi" w:hAnsiTheme="majorHAnsi" w:cstheme="majorHAnsi"/>
                <w:szCs w:val="18"/>
              </w:rPr>
            </w:pPr>
          </w:p>
          <w:p w14:paraId="4BC5D4F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7F86F5C4"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778F66B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63BC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CD411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56F8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8540B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20FB10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F0619A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2812EE8A" w14:textId="77777777" w:rsidR="00617390" w:rsidRDefault="004E621E">
            <w:pPr>
              <w:pStyle w:val="TAL"/>
              <w:numPr>
                <w:ilvl w:val="0"/>
                <w:numId w:val="5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7955FA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26791D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53483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062EB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03BCA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0D263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2471C7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D1C1704"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09ABABC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9E8C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12F352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176D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EBC8891"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6ED4B1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0165F" w14:textId="77777777" w:rsidR="00617390" w:rsidRDefault="004E62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6F6D902" w14:textId="77777777" w:rsidR="00617390" w:rsidRDefault="004E62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6EFF8CB" w14:textId="77777777" w:rsidR="00617390" w:rsidRDefault="004E62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F287723" w14:textId="77777777" w:rsidR="00617390" w:rsidRDefault="004E62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E6F4910" w14:textId="77777777" w:rsidR="00617390" w:rsidRDefault="004E62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E52D25D"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A5D14D4" w14:textId="77777777" w:rsidR="00617390" w:rsidRDefault="004E621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FF4B0BB"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92CB3C0"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2F8A0F9"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442A3A"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14CEA2"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247F558" w14:textId="77777777" w:rsidR="00617390" w:rsidRDefault="004E62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9BF84E" w14:textId="77777777" w:rsidR="00617390" w:rsidRDefault="004E62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39178D1" w14:textId="77777777" w:rsidR="00617390" w:rsidRDefault="004E621E">
            <w:pPr>
              <w:pStyle w:val="TAH"/>
              <w:rPr>
                <w:rFonts w:asciiTheme="majorHAnsi" w:hAnsiTheme="majorHAnsi" w:cstheme="majorHAnsi"/>
                <w:szCs w:val="18"/>
              </w:rPr>
            </w:pPr>
            <w:r>
              <w:rPr>
                <w:rFonts w:asciiTheme="majorHAnsi" w:hAnsiTheme="majorHAnsi" w:cstheme="majorHAnsi"/>
                <w:szCs w:val="18"/>
              </w:rPr>
              <w:t>Mandatory/Optional</w:t>
            </w:r>
          </w:p>
        </w:tc>
      </w:tr>
      <w:tr w:rsidR="00617390" w14:paraId="4F97B288" w14:textId="77777777">
        <w:trPr>
          <w:trHeight w:val="20"/>
        </w:trPr>
        <w:tc>
          <w:tcPr>
            <w:tcW w:w="1130" w:type="dxa"/>
            <w:tcBorders>
              <w:top w:val="single" w:sz="4" w:space="0" w:color="auto"/>
              <w:left w:val="single" w:sz="4" w:space="0" w:color="auto"/>
              <w:right w:val="single" w:sz="4" w:space="0" w:color="auto"/>
            </w:tcBorders>
          </w:tcPr>
          <w:p w14:paraId="70A6C7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9429E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BCC4CB3" w14:textId="77777777" w:rsidR="00617390" w:rsidRDefault="004E62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7A72A13"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305D379" w14:textId="77777777" w:rsidR="00617390" w:rsidRDefault="004E621E">
            <w:pPr>
              <w:pStyle w:val="TAL"/>
              <w:numPr>
                <w:ilvl w:val="0"/>
                <w:numId w:val="56"/>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018EA81F"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58D45499" w14:textId="77777777" w:rsidR="00617390" w:rsidRDefault="004E621E">
            <w:pPr>
              <w:pStyle w:val="TAL"/>
              <w:numPr>
                <w:ilvl w:val="0"/>
                <w:numId w:val="56"/>
              </w:numPr>
              <w:spacing w:after="0" w:line="240" w:lineRule="auto"/>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4BE5948"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5741371"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11AD2A9"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7D105390" w14:textId="77777777" w:rsidR="00617390" w:rsidRDefault="004E62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62C807"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A09E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AEFFB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38CEA14" w14:textId="77777777" w:rsidR="00617390" w:rsidRDefault="00617390">
            <w:pPr>
              <w:pStyle w:val="TAL"/>
              <w:rPr>
                <w:rFonts w:asciiTheme="majorHAnsi" w:eastAsia="MS Mincho" w:hAnsiTheme="majorHAnsi" w:cstheme="majorHAnsi"/>
                <w:szCs w:val="18"/>
                <w:lang w:eastAsia="ja-JP"/>
              </w:rPr>
            </w:pPr>
          </w:p>
          <w:p w14:paraId="4FFCA9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F402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1508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2F4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5AC1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8B0510E" w14:textId="77777777" w:rsidR="00617390" w:rsidRDefault="00617390">
            <w:pPr>
              <w:pStyle w:val="TAL"/>
              <w:rPr>
                <w:rFonts w:asciiTheme="majorHAnsi" w:hAnsiTheme="majorHAnsi" w:cstheme="majorHAnsi"/>
                <w:szCs w:val="18"/>
                <w:lang w:eastAsia="ja-JP"/>
              </w:rPr>
            </w:pPr>
          </w:p>
          <w:p w14:paraId="6F224ACB"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19C3D3E" w14:textId="77777777" w:rsidR="00617390" w:rsidRDefault="00617390">
            <w:pPr>
              <w:pStyle w:val="TAL"/>
              <w:rPr>
                <w:rFonts w:asciiTheme="majorHAnsi" w:hAnsiTheme="majorHAnsi" w:cstheme="majorHAnsi"/>
                <w:szCs w:val="18"/>
              </w:rPr>
            </w:pPr>
          </w:p>
          <w:p w14:paraId="31E631CA" w14:textId="77777777" w:rsidR="00617390" w:rsidRDefault="004E62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710EA0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EEFBC22" w14:textId="77777777" w:rsidR="00617390" w:rsidRDefault="00617390">
            <w:pPr>
              <w:pStyle w:val="TAL"/>
              <w:rPr>
                <w:rFonts w:asciiTheme="majorHAnsi" w:hAnsiTheme="majorHAnsi" w:cstheme="majorHAnsi"/>
                <w:szCs w:val="18"/>
                <w:lang w:eastAsia="ja-JP"/>
              </w:rPr>
            </w:pPr>
          </w:p>
          <w:p w14:paraId="1E111BCD" w14:textId="77777777" w:rsidR="00617390" w:rsidRDefault="00617390">
            <w:pPr>
              <w:pStyle w:val="TAL"/>
              <w:rPr>
                <w:rFonts w:asciiTheme="majorHAnsi" w:hAnsiTheme="majorHAnsi" w:cstheme="majorHAnsi"/>
                <w:szCs w:val="18"/>
                <w:lang w:eastAsia="ja-JP"/>
              </w:rPr>
            </w:pPr>
          </w:p>
          <w:p w14:paraId="11644AD6" w14:textId="77777777" w:rsidR="00617390" w:rsidRDefault="00617390">
            <w:pPr>
              <w:pStyle w:val="TAL"/>
              <w:rPr>
                <w:rFonts w:asciiTheme="majorHAnsi" w:eastAsia="MS Mincho" w:hAnsiTheme="majorHAnsi" w:cstheme="majorHAnsi"/>
                <w:szCs w:val="18"/>
                <w:lang w:eastAsia="ja-JP"/>
              </w:rPr>
            </w:pPr>
          </w:p>
        </w:tc>
      </w:tr>
      <w:tr w:rsidR="00617390" w14:paraId="11DDDB9F" w14:textId="77777777">
        <w:trPr>
          <w:trHeight w:val="20"/>
        </w:trPr>
        <w:tc>
          <w:tcPr>
            <w:tcW w:w="1130" w:type="dxa"/>
            <w:tcBorders>
              <w:top w:val="single" w:sz="4" w:space="0" w:color="auto"/>
              <w:left w:val="single" w:sz="4" w:space="0" w:color="auto"/>
              <w:right w:val="single" w:sz="4" w:space="0" w:color="auto"/>
            </w:tcBorders>
            <w:shd w:val="clear" w:color="auto" w:fill="auto"/>
          </w:tcPr>
          <w:p w14:paraId="09A8ED7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ABA555"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28E50" w14:textId="77777777" w:rsidR="00617390" w:rsidRDefault="004E621E">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4A6422" w14:textId="77777777" w:rsidR="00617390" w:rsidRDefault="004E621E">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F05AB8"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D5340A" w14:textId="77777777" w:rsidR="00617390" w:rsidRDefault="004E621E">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A2C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5BA1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1D6CE"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A88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C5D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6235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735D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98CD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46561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3F145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9FD17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D6AB481" w14:textId="77777777" w:rsidR="00617390" w:rsidRDefault="004E621E">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219B7DB9"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532F946"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6F91CED0"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47B80057"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78F1F05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749DC7D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40870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D95F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3243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B633B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8F7F7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D8FB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AF27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418D8F43" w14:textId="77777777" w:rsidR="00617390" w:rsidRDefault="00617390">
            <w:pPr>
              <w:pStyle w:val="TAL"/>
              <w:rPr>
                <w:rFonts w:asciiTheme="majorHAnsi" w:hAnsiTheme="majorHAnsi" w:cstheme="majorHAnsi"/>
                <w:szCs w:val="18"/>
                <w:lang w:eastAsia="ja-JP"/>
              </w:rPr>
            </w:pPr>
          </w:p>
          <w:p w14:paraId="6EBDCFE9"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02DDFDEE" w14:textId="77777777" w:rsidR="00617390" w:rsidRDefault="00617390">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6356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00DBB5" w14:textId="77777777" w:rsidR="00617390" w:rsidRDefault="00617390">
            <w:pPr>
              <w:pStyle w:val="TAL"/>
              <w:rPr>
                <w:rFonts w:asciiTheme="majorHAnsi" w:hAnsiTheme="majorHAnsi" w:cstheme="majorHAnsi"/>
                <w:szCs w:val="18"/>
                <w:lang w:eastAsia="ja-JP"/>
              </w:rPr>
            </w:pPr>
          </w:p>
          <w:p w14:paraId="22F9635B" w14:textId="77777777" w:rsidR="00617390" w:rsidRDefault="00617390">
            <w:pPr>
              <w:pStyle w:val="TAL"/>
              <w:rPr>
                <w:rFonts w:asciiTheme="majorHAnsi" w:hAnsiTheme="majorHAnsi" w:cstheme="majorHAnsi"/>
                <w:szCs w:val="18"/>
                <w:lang w:eastAsia="ja-JP"/>
              </w:rPr>
            </w:pPr>
          </w:p>
        </w:tc>
      </w:tr>
      <w:tr w:rsidR="00617390" w14:paraId="4B6B950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04D70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45E3F1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54BFDC66" w14:textId="77777777" w:rsidR="00617390" w:rsidRDefault="004E621E">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F772539"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8DBD252"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420931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0B7CA93"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75E32E7C"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277B3705"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FA8AEA"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2B013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E986F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ECA8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60CC5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B64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EC8C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093E8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B19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51B50F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4235DD"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C196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74D88B80"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326C930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A515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6CCA71FE"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D8421D3"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25B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4FA1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E7B4A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10990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70BB6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76F3E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CD7C63"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29B29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6C555E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1D3711"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DD64D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616F097D"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7BCBF53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5A8B6C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31C911E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09C1079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4CED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42B8F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BF3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8DA86C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71AE3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34CA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A5984E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74C11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5171A7C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110567"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208F32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2C64AB28" w14:textId="77777777" w:rsidR="00617390" w:rsidRDefault="004E621E">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D06F9C6"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7FA8DC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0C0E9E44"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27DA4B61"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C8A96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B55F3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13A1D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433B6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DDE1D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412E634E"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BA46B8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DBDB26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75DFAB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3F5EE2"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A27BD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1A90FB5"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DCC4901"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411972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08438E28"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B14A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7A828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DF9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87C99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F2223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BB4EE0D"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71D351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89F7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0C7A3EB" w14:textId="77777777" w:rsidR="00617390" w:rsidRDefault="00617390">
      <w:pPr>
        <w:spacing w:afterLines="50" w:after="120"/>
        <w:jc w:val="both"/>
        <w:rPr>
          <w:rFonts w:eastAsia="MS Mincho"/>
          <w:sz w:val="22"/>
        </w:rPr>
      </w:pPr>
    </w:p>
    <w:sectPr w:rsidR="00617390">
      <w:footerReference w:type="default" r:id="rId20"/>
      <w:pgSz w:w="23811" w:h="16838" w:orient="landscape"/>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F1AC4" w14:textId="77777777" w:rsidR="008E41C9" w:rsidRDefault="008E41C9">
      <w:pPr>
        <w:spacing w:after="0" w:line="240" w:lineRule="auto"/>
      </w:pPr>
      <w:r>
        <w:separator/>
      </w:r>
    </w:p>
  </w:endnote>
  <w:endnote w:type="continuationSeparator" w:id="0">
    <w:p w14:paraId="43A2CC86" w14:textId="77777777" w:rsidR="008E41C9" w:rsidRDefault="008E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23E2" w14:textId="77777777" w:rsidR="00AD24B3" w:rsidRDefault="00AD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F5B9" w14:textId="1D5D2482" w:rsidR="008E3985" w:rsidRDefault="008E39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1CEE" w14:textId="77777777" w:rsidR="00AD24B3" w:rsidRDefault="00AD2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F855" w14:textId="706C5209" w:rsidR="008E3985" w:rsidRDefault="008E39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75816" w14:textId="77777777" w:rsidR="008E41C9" w:rsidRDefault="008E41C9">
      <w:pPr>
        <w:spacing w:after="0" w:line="240" w:lineRule="auto"/>
      </w:pPr>
      <w:r>
        <w:separator/>
      </w:r>
    </w:p>
  </w:footnote>
  <w:footnote w:type="continuationSeparator" w:id="0">
    <w:p w14:paraId="777DA26E" w14:textId="77777777" w:rsidR="008E41C9" w:rsidRDefault="008E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9F25" w14:textId="77777777" w:rsidR="00AD24B3" w:rsidRDefault="00AD2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5186" w14:textId="77777777" w:rsidR="00AD24B3" w:rsidRDefault="00AD2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42A4" w14:textId="77777777" w:rsidR="00AD24B3" w:rsidRDefault="00AD2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4FC"/>
    <w:multiLevelType w:val="multilevel"/>
    <w:tmpl w:val="02EF44FC"/>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multilevel"/>
    <w:tmpl w:val="087656B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09DA242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18745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19807825"/>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C7D2C9B"/>
    <w:multiLevelType w:val="multilevel"/>
    <w:tmpl w:val="1C7D2C9B"/>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B5F2189"/>
    <w:multiLevelType w:val="multilevel"/>
    <w:tmpl w:val="2B5F21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2FA33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384623C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7E6B30"/>
    <w:multiLevelType w:val="multilevel"/>
    <w:tmpl w:val="3C7E6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E524E6"/>
    <w:multiLevelType w:val="hybridMultilevel"/>
    <w:tmpl w:val="ABC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8176D05"/>
    <w:multiLevelType w:val="multilevel"/>
    <w:tmpl w:val="48176D0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6C6381"/>
    <w:multiLevelType w:val="multilevel"/>
    <w:tmpl w:val="516C638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5ED728F4"/>
    <w:multiLevelType w:val="hybridMultilevel"/>
    <w:tmpl w:val="881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DD6ADF"/>
    <w:multiLevelType w:val="multilevel"/>
    <w:tmpl w:val="5FDD6AD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1385B25"/>
    <w:multiLevelType w:val="multilevel"/>
    <w:tmpl w:val="61385B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7BB33E1"/>
    <w:multiLevelType w:val="hybridMultilevel"/>
    <w:tmpl w:val="05389340"/>
    <w:lvl w:ilvl="0" w:tplc="19DA2D1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20447EF"/>
    <w:multiLevelType w:val="multilevel"/>
    <w:tmpl w:val="720447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7007E9"/>
    <w:multiLevelType w:val="multilevel"/>
    <w:tmpl w:val="797007E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7A086043"/>
    <w:multiLevelType w:val="multilevel"/>
    <w:tmpl w:val="7A08604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7ADB7541"/>
    <w:multiLevelType w:val="multilevel"/>
    <w:tmpl w:val="7ADB754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7"/>
  </w:num>
  <w:num w:numId="4">
    <w:abstractNumId w:val="57"/>
  </w:num>
  <w:num w:numId="5">
    <w:abstractNumId w:val="15"/>
  </w:num>
  <w:num w:numId="6">
    <w:abstractNumId w:val="44"/>
  </w:num>
  <w:num w:numId="7">
    <w:abstractNumId w:val="32"/>
  </w:num>
  <w:num w:numId="8">
    <w:abstractNumId w:val="26"/>
  </w:num>
  <w:num w:numId="9">
    <w:abstractNumId w:val="24"/>
  </w:num>
  <w:num w:numId="10">
    <w:abstractNumId w:val="7"/>
  </w:num>
  <w:num w:numId="11">
    <w:abstractNumId w:val="1"/>
  </w:num>
  <w:num w:numId="12">
    <w:abstractNumId w:val="38"/>
  </w:num>
  <w:num w:numId="13">
    <w:abstractNumId w:val="53"/>
  </w:num>
  <w:num w:numId="14">
    <w:abstractNumId w:val="55"/>
  </w:num>
  <w:num w:numId="15">
    <w:abstractNumId w:val="19"/>
  </w:num>
  <w:num w:numId="16">
    <w:abstractNumId w:val="30"/>
  </w:num>
  <w:num w:numId="17">
    <w:abstractNumId w:val="16"/>
  </w:num>
  <w:num w:numId="18">
    <w:abstractNumId w:val="41"/>
  </w:num>
  <w:num w:numId="19">
    <w:abstractNumId w:val="45"/>
  </w:num>
  <w:num w:numId="20">
    <w:abstractNumId w:val="33"/>
  </w:num>
  <w:num w:numId="21">
    <w:abstractNumId w:val="14"/>
  </w:num>
  <w:num w:numId="22">
    <w:abstractNumId w:val="0"/>
  </w:num>
  <w:num w:numId="23">
    <w:abstractNumId w:val="29"/>
  </w:num>
  <w:num w:numId="24">
    <w:abstractNumId w:val="42"/>
  </w:num>
  <w:num w:numId="25">
    <w:abstractNumId w:val="56"/>
  </w:num>
  <w:num w:numId="26">
    <w:abstractNumId w:val="37"/>
  </w:num>
  <w:num w:numId="27">
    <w:abstractNumId w:val="6"/>
  </w:num>
  <w:num w:numId="28">
    <w:abstractNumId w:val="25"/>
  </w:num>
  <w:num w:numId="29">
    <w:abstractNumId w:val="12"/>
  </w:num>
  <w:num w:numId="30">
    <w:abstractNumId w:val="10"/>
  </w:num>
  <w:num w:numId="31">
    <w:abstractNumId w:val="22"/>
  </w:num>
  <w:num w:numId="32">
    <w:abstractNumId w:val="59"/>
  </w:num>
  <w:num w:numId="33">
    <w:abstractNumId w:val="27"/>
  </w:num>
  <w:num w:numId="34">
    <w:abstractNumId w:val="50"/>
  </w:num>
  <w:num w:numId="35">
    <w:abstractNumId w:val="36"/>
  </w:num>
  <w:num w:numId="36">
    <w:abstractNumId w:val="8"/>
  </w:num>
  <w:num w:numId="37">
    <w:abstractNumId w:val="40"/>
  </w:num>
  <w:num w:numId="38">
    <w:abstractNumId w:val="34"/>
  </w:num>
  <w:num w:numId="39">
    <w:abstractNumId w:val="28"/>
  </w:num>
  <w:num w:numId="40">
    <w:abstractNumId w:val="13"/>
  </w:num>
  <w:num w:numId="41">
    <w:abstractNumId w:val="2"/>
  </w:num>
  <w:num w:numId="42">
    <w:abstractNumId w:val="39"/>
  </w:num>
  <w:num w:numId="43">
    <w:abstractNumId w:val="20"/>
  </w:num>
  <w:num w:numId="44">
    <w:abstractNumId w:val="46"/>
  </w:num>
  <w:num w:numId="45">
    <w:abstractNumId w:val="58"/>
  </w:num>
  <w:num w:numId="46">
    <w:abstractNumId w:val="54"/>
  </w:num>
  <w:num w:numId="47">
    <w:abstractNumId w:val="3"/>
  </w:num>
  <w:num w:numId="48">
    <w:abstractNumId w:val="60"/>
  </w:num>
  <w:num w:numId="49">
    <w:abstractNumId w:val="48"/>
  </w:num>
  <w:num w:numId="50">
    <w:abstractNumId w:val="17"/>
  </w:num>
  <w:num w:numId="51">
    <w:abstractNumId w:val="4"/>
  </w:num>
  <w:num w:numId="52">
    <w:abstractNumId w:val="23"/>
  </w:num>
  <w:num w:numId="53">
    <w:abstractNumId w:val="52"/>
  </w:num>
  <w:num w:numId="54">
    <w:abstractNumId w:val="51"/>
  </w:num>
  <w:num w:numId="55">
    <w:abstractNumId w:val="9"/>
  </w:num>
  <w:num w:numId="56">
    <w:abstractNumId w:val="11"/>
  </w:num>
  <w:num w:numId="57">
    <w:abstractNumId w:val="35"/>
  </w:num>
  <w:num w:numId="58">
    <w:abstractNumId w:val="18"/>
  </w:num>
  <w:num w:numId="59">
    <w:abstractNumId w:val="43"/>
  </w:num>
  <w:num w:numId="60">
    <w:abstractNumId w:val="31"/>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6A0"/>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51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E6F"/>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9B5"/>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C84"/>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1CD"/>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4B9"/>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1B9"/>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6E"/>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361"/>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67"/>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0C4"/>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4E88"/>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1BE"/>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B5E"/>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51B"/>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D60"/>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6F0"/>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1E"/>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4F3D"/>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CB2"/>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275"/>
    <w:rsid w:val="005B65A5"/>
    <w:rsid w:val="005B69BE"/>
    <w:rsid w:val="005B6CB2"/>
    <w:rsid w:val="005B6CF7"/>
    <w:rsid w:val="005B7BAA"/>
    <w:rsid w:val="005B7C8F"/>
    <w:rsid w:val="005C007E"/>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30"/>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CD4"/>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959"/>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390"/>
    <w:rsid w:val="00617900"/>
    <w:rsid w:val="00617961"/>
    <w:rsid w:val="00617E17"/>
    <w:rsid w:val="00617EC8"/>
    <w:rsid w:val="00617F16"/>
    <w:rsid w:val="006201AF"/>
    <w:rsid w:val="0062055B"/>
    <w:rsid w:val="0062071D"/>
    <w:rsid w:val="00620FAC"/>
    <w:rsid w:val="00621040"/>
    <w:rsid w:val="006214C6"/>
    <w:rsid w:val="00621825"/>
    <w:rsid w:val="0062189F"/>
    <w:rsid w:val="006218D7"/>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B8"/>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C5F"/>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9D2"/>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670"/>
    <w:rsid w:val="006E17D0"/>
    <w:rsid w:val="006E1C24"/>
    <w:rsid w:val="006E1E7D"/>
    <w:rsid w:val="006E20C1"/>
    <w:rsid w:val="006E22B4"/>
    <w:rsid w:val="006E2518"/>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352"/>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0D7C"/>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AD"/>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4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80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07E"/>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985"/>
    <w:rsid w:val="008E3A6B"/>
    <w:rsid w:val="008E3AB4"/>
    <w:rsid w:val="008E3B5B"/>
    <w:rsid w:val="008E4060"/>
    <w:rsid w:val="008E41C9"/>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279"/>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306"/>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85F"/>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DC9"/>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7BF"/>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4B3"/>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752"/>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C74"/>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3FE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5F4"/>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789"/>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16C"/>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42"/>
    <w:rsid w:val="00D85677"/>
    <w:rsid w:val="00D85718"/>
    <w:rsid w:val="00D8586E"/>
    <w:rsid w:val="00D85878"/>
    <w:rsid w:val="00D85CA1"/>
    <w:rsid w:val="00D85CE4"/>
    <w:rsid w:val="00D85F92"/>
    <w:rsid w:val="00D860E1"/>
    <w:rsid w:val="00D8622B"/>
    <w:rsid w:val="00D86390"/>
    <w:rsid w:val="00D86911"/>
    <w:rsid w:val="00D86D10"/>
    <w:rsid w:val="00D86FF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2CE"/>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8D4"/>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F7"/>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661"/>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6C3"/>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CB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3E0B"/>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14"/>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8AB"/>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1AE4"/>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4E4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1C03B90"/>
    <w:rsid w:val="03136712"/>
    <w:rsid w:val="04AC4622"/>
    <w:rsid w:val="07967915"/>
    <w:rsid w:val="07E077A4"/>
    <w:rsid w:val="09911BDF"/>
    <w:rsid w:val="0A884E3F"/>
    <w:rsid w:val="0C001C4C"/>
    <w:rsid w:val="0C227C4C"/>
    <w:rsid w:val="0C625E67"/>
    <w:rsid w:val="0FFA6AFF"/>
    <w:rsid w:val="10960F94"/>
    <w:rsid w:val="1C047B90"/>
    <w:rsid w:val="1C882292"/>
    <w:rsid w:val="1E871E3E"/>
    <w:rsid w:val="1FD66BC6"/>
    <w:rsid w:val="213A3D61"/>
    <w:rsid w:val="255E436A"/>
    <w:rsid w:val="258F58F7"/>
    <w:rsid w:val="2B3D6860"/>
    <w:rsid w:val="2B636E57"/>
    <w:rsid w:val="2C7374FF"/>
    <w:rsid w:val="2EE202EF"/>
    <w:rsid w:val="2EFD03D1"/>
    <w:rsid w:val="31954C72"/>
    <w:rsid w:val="3A693413"/>
    <w:rsid w:val="3D66249E"/>
    <w:rsid w:val="400A1A9E"/>
    <w:rsid w:val="404738EE"/>
    <w:rsid w:val="46617C20"/>
    <w:rsid w:val="4676057F"/>
    <w:rsid w:val="46DC2E76"/>
    <w:rsid w:val="4B0D372A"/>
    <w:rsid w:val="4E9C41D6"/>
    <w:rsid w:val="4F3F07CE"/>
    <w:rsid w:val="56663D47"/>
    <w:rsid w:val="5A397DBC"/>
    <w:rsid w:val="6223207A"/>
    <w:rsid w:val="64DA2FAD"/>
    <w:rsid w:val="6520038C"/>
    <w:rsid w:val="65F4794D"/>
    <w:rsid w:val="6A7454C0"/>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A56E18"/>
  <w15:docId w15:val="{E49039F4-88F6-4E99-921C-BE78E518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eastAsia="ja-JP"/>
    </w:rPr>
  </w:style>
  <w:style w:type="paragraph" w:customStyle="1" w:styleId="1">
    <w:name w:val="変更箇所1"/>
    <w:hidden/>
    <w:uiPriority w:val="99"/>
    <w:semiHidden/>
    <w:qFormat/>
    <w:rPr>
      <w:rFonts w:eastAsia="MS Gothic"/>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ascii="Times" w:hAnsi="Times"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DefaultParagraphFont"/>
    <w:qFormat/>
    <w:rPr>
      <w:rFonts w:ascii="Arial" w:hAnsi="Arial"/>
      <w:b/>
      <w:sz w:val="18"/>
      <w:lang w:val="en-GB" w:eastAsia="ja-JP" w:bidi="ar-SA"/>
    </w:rPr>
  </w:style>
  <w:style w:type="paragraph" w:customStyle="1" w:styleId="Proposal">
    <w:name w:val="Proposal"/>
    <w:basedOn w:val="BodyText"/>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Cs w:val="24"/>
      <w:lang w:eastAsia="en-GB"/>
    </w:rPr>
  </w:style>
  <w:style w:type="table" w:customStyle="1" w:styleId="14">
    <w:name w:val="表 (格子)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9C6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9b35e4af-6f1e-436f-9533-0c519f21b23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09d699c-9c6d-4eef-ab81-bfe25224c215"/>
    <ds:schemaRef ds:uri="71c5aaf6-e6ce-465b-b873-5148d2a4c10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5E6B6C-834F-4C4E-A217-0748C45EDA9D}">
  <ds:schemaRefs>
    <ds:schemaRef ds:uri="http://schemas.microsoft.com/sharepoint/events"/>
  </ds:schemaRefs>
</ds:datastoreItem>
</file>

<file path=customXml/itemProps5.xml><?xml version="1.0" encoding="utf-8"?>
<ds:datastoreItem xmlns:ds="http://schemas.openxmlformats.org/officeDocument/2006/customXml" ds:itemID="{C967F459-9577-407B-BCC0-92B2F75629A3}">
  <ds:schemaRefs>
    <ds:schemaRef ds:uri="Microsoft.SharePoint.Taxonomy.ContentTypeSync"/>
  </ds:schemaRefs>
</ds:datastoreItem>
</file>

<file path=customXml/itemProps6.xml><?xml version="1.0" encoding="utf-8"?>
<ds:datastoreItem xmlns:ds="http://schemas.openxmlformats.org/officeDocument/2006/customXml" ds:itemID="{9D2212E0-6437-415D-B530-7A989285D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BD2984-8D40-46BE-A7AF-AC22D0E9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21722</Words>
  <Characters>108296</Characters>
  <Application>Microsoft Office Word</Application>
  <DocSecurity>0</DocSecurity>
  <Lines>902</Lines>
  <Paragraphs>259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4</cp:revision>
  <cp:lastPrinted>2017-08-09T04:40:00Z</cp:lastPrinted>
  <dcterms:created xsi:type="dcterms:W3CDTF">2020-08-03T09:07:00Z</dcterms:created>
  <dcterms:modified xsi:type="dcterms:W3CDTF">2020-08-03T09:18:00Z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2020-08-03 05:06:35Z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