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3499" w14:textId="18498601" w:rsidR="00CA46BE" w:rsidRDefault="00511055">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#101</w:t>
      </w:r>
      <w:r>
        <w:rPr>
          <w:rFonts w:ascii="Arial" w:eastAsia="MS Mincho" w:hAnsi="Arial"/>
          <w:b/>
          <w:lang w:val="en-US"/>
        </w:rPr>
        <w:tab/>
      </w:r>
      <w:r>
        <w:rPr>
          <w:rFonts w:ascii="Arial" w:eastAsia="MS Mincho" w:hAnsi="Arial"/>
          <w:b/>
          <w:lang w:val="en-US"/>
        </w:rPr>
        <w:tab/>
      </w:r>
      <w:r>
        <w:rPr>
          <w:rFonts w:ascii="Arial" w:eastAsia="MS Mincho" w:hAnsi="Arial"/>
          <w:b/>
          <w:lang w:val="en-US"/>
        </w:rPr>
        <w:tab/>
        <w:t>R1-20</w:t>
      </w:r>
      <w:r w:rsidR="00F460BA">
        <w:rPr>
          <w:rFonts w:ascii="Arial" w:eastAsia="MS Mincho" w:hAnsi="Arial"/>
          <w:b/>
          <w:lang w:val="en-US"/>
        </w:rPr>
        <w:t>xxxxx</w:t>
      </w:r>
    </w:p>
    <w:bookmarkEnd w:id="0"/>
    <w:p w14:paraId="52A6349A" w14:textId="77777777" w:rsidR="00CA46BE" w:rsidRDefault="00511055">
      <w:pPr>
        <w:tabs>
          <w:tab w:val="center" w:pos="4536"/>
          <w:tab w:val="right" w:pos="9072"/>
        </w:tabs>
        <w:rPr>
          <w:rFonts w:ascii="Arial" w:eastAsia="MS Mincho" w:hAnsi="Arial"/>
          <w:b/>
        </w:rPr>
      </w:pPr>
      <w:r>
        <w:rPr>
          <w:rFonts w:ascii="Arial" w:eastAsia="MS Mincho" w:hAnsi="Arial"/>
          <w:b/>
        </w:rPr>
        <w:t>e-Meeting, May 25th – June 5th, 2020</w:t>
      </w:r>
    </w:p>
    <w:p w14:paraId="52A6349B" w14:textId="77777777" w:rsidR="00CA46BE" w:rsidRDefault="00CA46BE">
      <w:pPr>
        <w:tabs>
          <w:tab w:val="center" w:pos="4536"/>
          <w:tab w:val="right" w:pos="8280"/>
          <w:tab w:val="right" w:pos="9639"/>
        </w:tabs>
        <w:ind w:right="2"/>
        <w:rPr>
          <w:rFonts w:ascii="Arial" w:hAnsi="Arial" w:cs="Arial"/>
          <w:b/>
          <w:bCs/>
          <w:sz w:val="28"/>
        </w:rPr>
      </w:pPr>
    </w:p>
    <w:p w14:paraId="52A6349C" w14:textId="77777777" w:rsidR="00CA46BE" w:rsidRDefault="00511055">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52A6349D" w14:textId="2BDB4796" w:rsidR="00CA46BE" w:rsidRDefault="00511055">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9"/>
      <w:bookmarkStart w:id="3" w:name="OLE_LINK8"/>
      <w:bookmarkStart w:id="4" w:name="OLE_LINK22"/>
      <w:bookmarkStart w:id="5" w:name="OLE_LINK21"/>
      <w:r>
        <w:rPr>
          <w:rFonts w:ascii="Arial" w:eastAsia="MS Mincho" w:hAnsi="Arial"/>
          <w:b/>
          <w:lang w:val="en-US" w:eastAsia="zh-CN"/>
        </w:rPr>
        <w:t>Summary on [101-e-Post-NR-UE-Features-</w:t>
      </w:r>
      <w:r w:rsidR="00F460BA">
        <w:rPr>
          <w:rFonts w:ascii="Arial" w:eastAsia="MS Mincho" w:hAnsi="Arial"/>
          <w:b/>
          <w:lang w:val="en-US" w:eastAsia="zh-CN"/>
        </w:rPr>
        <w:t>1</w:t>
      </w:r>
      <w:r>
        <w:rPr>
          <w:rFonts w:ascii="Arial" w:eastAsia="MS Mincho" w:hAnsi="Arial"/>
          <w:b/>
          <w:lang w:val="en-US" w:eastAsia="zh-CN"/>
        </w:rPr>
        <w:t>2</w:t>
      </w:r>
      <w:r>
        <w:rPr>
          <w:rFonts w:ascii="Arial" w:eastAsia="MS Mincho" w:hAnsi="Arial"/>
          <w:b/>
          <w:lang w:val="en-US"/>
        </w:rPr>
        <w:t>]</w:t>
      </w:r>
    </w:p>
    <w:bookmarkEnd w:id="2"/>
    <w:bookmarkEnd w:id="3"/>
    <w:bookmarkEnd w:id="4"/>
    <w:bookmarkEnd w:id="5"/>
    <w:p w14:paraId="52A6349E" w14:textId="012ACF7C" w:rsidR="00CA46BE" w:rsidRDefault="00511055">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r w:rsidR="00F460BA">
        <w:rPr>
          <w:rFonts w:ascii="Arial" w:eastAsia="MS Mincho" w:hAnsi="Arial"/>
          <w:b/>
          <w:lang w:val="en-US"/>
        </w:rPr>
        <w:t>.5</w:t>
      </w:r>
    </w:p>
    <w:p w14:paraId="52A6349F" w14:textId="77777777" w:rsidR="00CA46BE" w:rsidRDefault="00511055">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2A634A0" w14:textId="77777777" w:rsidR="00CA46BE" w:rsidRDefault="00CA46BE">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52A634A1" w14:textId="77777777" w:rsidR="00CA46BE" w:rsidRDefault="00511055">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Pr>
          <w:rFonts w:ascii="Arial" w:eastAsia="바탕" w:hAnsi="Arial"/>
          <w:sz w:val="32"/>
          <w:szCs w:val="32"/>
          <w:lang w:val="en-US" w:eastAsia="ko-KR"/>
        </w:rPr>
        <w:t>Introduction</w:t>
      </w:r>
      <w:bookmarkEnd w:id="8"/>
    </w:p>
    <w:p w14:paraId="52A634A2" w14:textId="72D5AC6A" w:rsidR="00CA46BE" w:rsidRDefault="00511055">
      <w:pPr>
        <w:rPr>
          <w:rFonts w:eastAsia="맑은 고딕" w:cs="바탕"/>
          <w:sz w:val="22"/>
          <w:szCs w:val="22"/>
          <w:lang w:val="en-US" w:eastAsia="en-US"/>
        </w:rPr>
      </w:pPr>
      <w:r>
        <w:rPr>
          <w:rFonts w:eastAsia="맑은 고딕" w:cs="바탕"/>
          <w:sz w:val="22"/>
          <w:szCs w:val="22"/>
          <w:lang w:val="en-US" w:eastAsia="en-US"/>
        </w:rPr>
        <w:t>This contribution summarizes the following email discussion/approval regarding UE features for URLLC/</w:t>
      </w:r>
      <w:proofErr w:type="spellStart"/>
      <w:r>
        <w:rPr>
          <w:rFonts w:eastAsia="맑은 고딕" w:cs="바탕"/>
          <w:sz w:val="22"/>
          <w:szCs w:val="22"/>
          <w:lang w:val="en-US" w:eastAsia="en-US"/>
        </w:rPr>
        <w:t>IIoT</w:t>
      </w:r>
      <w:proofErr w:type="spellEnd"/>
      <w:r w:rsidR="00F460BA">
        <w:rPr>
          <w:rFonts w:eastAsia="맑은 고딕" w:cs="바탕"/>
          <w:sz w:val="22"/>
          <w:szCs w:val="22"/>
          <w:lang w:val="en-US" w:eastAsia="en-US"/>
        </w:rPr>
        <w:t xml:space="preserve"> after RAN1#101-e meeting</w:t>
      </w:r>
      <w:r>
        <w:rPr>
          <w:rFonts w:eastAsia="맑은 고딕" w:cs="바탕"/>
          <w:sz w:val="22"/>
          <w:szCs w:val="22"/>
          <w:lang w:val="en-US" w:eastAsia="en-US"/>
        </w:rPr>
        <w:t>.</w:t>
      </w:r>
    </w:p>
    <w:p w14:paraId="52A634A3" w14:textId="77777777" w:rsidR="00CA46BE" w:rsidRDefault="00CA46BE">
      <w:pPr>
        <w:rPr>
          <w:b/>
          <w:sz w:val="22"/>
          <w:szCs w:val="22"/>
          <w:lang w:val="en-US"/>
        </w:rPr>
      </w:pPr>
    </w:p>
    <w:p w14:paraId="1899FEA3" w14:textId="77777777" w:rsidR="00F460BA" w:rsidRPr="00F460BA" w:rsidRDefault="00F460BA" w:rsidP="00F460BA">
      <w:pPr>
        <w:rPr>
          <w:rFonts w:ascii="Times" w:eastAsia="바탕" w:hAnsi="Times"/>
          <w:bCs/>
          <w:sz w:val="20"/>
          <w:szCs w:val="24"/>
          <w:highlight w:val="cyan"/>
          <w:lang w:val="en-US" w:eastAsia="zh-CN"/>
        </w:rPr>
      </w:pPr>
      <w:r w:rsidRPr="00F460BA">
        <w:rPr>
          <w:rFonts w:ascii="Times" w:eastAsia="바탕" w:hAnsi="Times"/>
          <w:bCs/>
          <w:sz w:val="20"/>
          <w:szCs w:val="24"/>
          <w:highlight w:val="cyan"/>
          <w:lang w:val="en-US" w:eastAsia="zh-CN"/>
        </w:rPr>
        <w:t>[101-e-Post-NR-UE-Features-12] Email discussion/approval for remaining issues on UE features for URLLC/</w:t>
      </w:r>
      <w:proofErr w:type="spellStart"/>
      <w:r w:rsidRPr="00F460BA">
        <w:rPr>
          <w:rFonts w:ascii="Times" w:eastAsia="바탕" w:hAnsi="Times"/>
          <w:bCs/>
          <w:sz w:val="20"/>
          <w:szCs w:val="24"/>
          <w:highlight w:val="cyan"/>
          <w:lang w:val="en-US" w:eastAsia="zh-CN"/>
        </w:rPr>
        <w:t>IIoT</w:t>
      </w:r>
      <w:proofErr w:type="spellEnd"/>
      <w:r w:rsidRPr="00F460BA">
        <w:rPr>
          <w:rFonts w:ascii="Times" w:eastAsia="바탕" w:hAnsi="Times"/>
          <w:bCs/>
          <w:sz w:val="20"/>
          <w:szCs w:val="24"/>
          <w:highlight w:val="cyan"/>
          <w:lang w:val="en-US" w:eastAsia="zh-CN"/>
        </w:rPr>
        <w:t xml:space="preserve"> till 8/4 – Hiroki (DCM)</w:t>
      </w:r>
    </w:p>
    <w:p w14:paraId="66CA6F75" w14:textId="77777777" w:rsidR="00F460BA" w:rsidRPr="00F460BA" w:rsidRDefault="00F460BA" w:rsidP="00784DA9">
      <w:pPr>
        <w:numPr>
          <w:ilvl w:val="0"/>
          <w:numId w:val="26"/>
        </w:numPr>
        <w:rPr>
          <w:rFonts w:ascii="Times" w:eastAsia="바탕" w:hAnsi="Times"/>
          <w:bCs/>
          <w:sz w:val="20"/>
          <w:szCs w:val="24"/>
          <w:highlight w:val="cyan"/>
          <w:lang w:val="en-US" w:eastAsia="zh-CN"/>
        </w:rPr>
      </w:pPr>
      <w:r w:rsidRPr="00F460BA">
        <w:rPr>
          <w:rFonts w:ascii="Times" w:eastAsia="바탕" w:hAnsi="Times"/>
          <w:bCs/>
          <w:sz w:val="20"/>
          <w:szCs w:val="24"/>
          <w:highlight w:val="cyan"/>
          <w:lang w:val="en-US" w:eastAsia="zh-CN"/>
        </w:rPr>
        <w:t>Whether/how to define a new FG for “[TB CRC for cancelled initial PUSCH with CBG based re-transmission]”</w:t>
      </w:r>
    </w:p>
    <w:p w14:paraId="7F22B6D7" w14:textId="77777777" w:rsidR="00F460BA" w:rsidRPr="00F460BA" w:rsidRDefault="00F460BA" w:rsidP="00784DA9">
      <w:pPr>
        <w:numPr>
          <w:ilvl w:val="0"/>
          <w:numId w:val="26"/>
        </w:numPr>
        <w:rPr>
          <w:rFonts w:ascii="Times" w:eastAsia="바탕" w:hAnsi="Times"/>
          <w:bCs/>
          <w:sz w:val="20"/>
          <w:szCs w:val="24"/>
          <w:highlight w:val="cyan"/>
          <w:lang w:val="en-US" w:eastAsia="zh-CN"/>
        </w:rPr>
      </w:pPr>
      <w:r w:rsidRPr="00F460BA">
        <w:rPr>
          <w:rFonts w:ascii="Times" w:eastAsia="바탕" w:hAnsi="Times"/>
          <w:bCs/>
          <w:sz w:val="20"/>
          <w:szCs w:val="24"/>
          <w:highlight w:val="cyan"/>
          <w:lang w:val="en-US" w:eastAsia="zh-CN"/>
        </w:rPr>
        <w:t>Whether/how to define FGs [11-3c to 3g] and [11-4c to 4i]</w:t>
      </w:r>
    </w:p>
    <w:p w14:paraId="71CD400D" w14:textId="77777777" w:rsidR="00F460BA" w:rsidRPr="00F460BA" w:rsidRDefault="00F460BA" w:rsidP="00784DA9">
      <w:pPr>
        <w:numPr>
          <w:ilvl w:val="0"/>
          <w:numId w:val="26"/>
        </w:numPr>
        <w:rPr>
          <w:rFonts w:ascii="Times" w:eastAsia="바탕" w:hAnsi="Times"/>
          <w:bCs/>
          <w:sz w:val="20"/>
          <w:szCs w:val="24"/>
          <w:highlight w:val="cyan"/>
          <w:lang w:val="en-US" w:eastAsia="zh-CN"/>
        </w:rPr>
      </w:pPr>
      <w:r w:rsidRPr="00F460BA">
        <w:rPr>
          <w:rFonts w:ascii="Times" w:eastAsia="바탕" w:hAnsi="Times"/>
          <w:bCs/>
          <w:sz w:val="20"/>
          <w:szCs w:val="24"/>
          <w:highlight w:val="cyan"/>
          <w:lang w:val="en-US" w:eastAsia="zh-CN"/>
        </w:rPr>
        <w:t>Whether/how to define [component 3] for FG11-3</w:t>
      </w:r>
    </w:p>
    <w:p w14:paraId="6A1F2CEE" w14:textId="77777777" w:rsidR="00F460BA" w:rsidRPr="00F460BA" w:rsidRDefault="00F460BA" w:rsidP="00784DA9">
      <w:pPr>
        <w:numPr>
          <w:ilvl w:val="0"/>
          <w:numId w:val="26"/>
        </w:numPr>
        <w:rPr>
          <w:rFonts w:ascii="Times" w:eastAsia="바탕" w:hAnsi="Times"/>
          <w:bCs/>
          <w:sz w:val="20"/>
          <w:szCs w:val="24"/>
          <w:highlight w:val="cyan"/>
          <w:lang w:val="en-US" w:eastAsia="zh-CN"/>
        </w:rPr>
      </w:pPr>
      <w:r w:rsidRPr="00F460BA">
        <w:rPr>
          <w:rFonts w:ascii="Times" w:eastAsia="바탕" w:hAnsi="Times"/>
          <w:bCs/>
          <w:sz w:val="20"/>
          <w:szCs w:val="24"/>
          <w:highlight w:val="cyan"/>
          <w:lang w:val="en-US" w:eastAsia="zh-CN"/>
        </w:rPr>
        <w:t>Whether/how to define [component 4] and [component 6] for FG11-4/4a as well as [component 1] for FG12-1</w:t>
      </w:r>
    </w:p>
    <w:p w14:paraId="490B8A31" w14:textId="77777777" w:rsidR="00F460BA" w:rsidRPr="00F460BA" w:rsidRDefault="00F460BA" w:rsidP="00784DA9">
      <w:pPr>
        <w:numPr>
          <w:ilvl w:val="0"/>
          <w:numId w:val="26"/>
        </w:numPr>
        <w:rPr>
          <w:rFonts w:ascii="Times" w:eastAsia="바탕" w:hAnsi="Times"/>
          <w:bCs/>
          <w:sz w:val="20"/>
          <w:szCs w:val="24"/>
          <w:highlight w:val="cyan"/>
          <w:lang w:val="en-US" w:eastAsia="zh-CN"/>
        </w:rPr>
      </w:pPr>
      <w:r w:rsidRPr="00F460BA">
        <w:rPr>
          <w:rFonts w:ascii="Times" w:eastAsia="바탕" w:hAnsi="Times"/>
          <w:bCs/>
          <w:sz w:val="20"/>
          <w:szCs w:val="24"/>
          <w:highlight w:val="cyan"/>
          <w:lang w:val="en-US" w:eastAsia="zh-CN"/>
        </w:rPr>
        <w:t>How to define reporting type for FG11-6</w:t>
      </w:r>
    </w:p>
    <w:p w14:paraId="5AC14A92" w14:textId="77777777" w:rsidR="00F460BA" w:rsidRPr="00F460BA" w:rsidRDefault="00F460BA" w:rsidP="00784DA9">
      <w:pPr>
        <w:numPr>
          <w:ilvl w:val="0"/>
          <w:numId w:val="26"/>
        </w:numPr>
        <w:rPr>
          <w:rFonts w:ascii="Times" w:eastAsia="바탕" w:hAnsi="Times"/>
          <w:bCs/>
          <w:sz w:val="20"/>
          <w:szCs w:val="24"/>
          <w:highlight w:val="cyan"/>
          <w:lang w:val="en-US" w:eastAsia="zh-CN"/>
        </w:rPr>
      </w:pPr>
      <w:r w:rsidRPr="00F460BA">
        <w:rPr>
          <w:rFonts w:ascii="Times" w:eastAsia="바탕" w:hAnsi="Times"/>
          <w:bCs/>
          <w:sz w:val="20"/>
          <w:szCs w:val="24"/>
          <w:highlight w:val="cyan"/>
          <w:lang w:val="en-US" w:eastAsia="zh-CN"/>
        </w:rPr>
        <w:t>How to define prerequisite feature groups for FG12-1</w:t>
      </w:r>
    </w:p>
    <w:p w14:paraId="52A634B0" w14:textId="5C328F93" w:rsidR="00CA46BE" w:rsidRDefault="00CA46BE">
      <w:pPr>
        <w:rPr>
          <w:b/>
          <w:sz w:val="22"/>
          <w:szCs w:val="22"/>
          <w:lang w:val="en-US"/>
        </w:rPr>
      </w:pPr>
    </w:p>
    <w:p w14:paraId="2EC2EDBE" w14:textId="01E6E1C9" w:rsidR="00F460BA" w:rsidRDefault="00F460BA" w:rsidP="00F460BA">
      <w:pPr>
        <w:rPr>
          <w:bCs/>
          <w:sz w:val="22"/>
          <w:szCs w:val="22"/>
          <w:lang w:val="en-US"/>
        </w:rPr>
      </w:pPr>
      <w:r>
        <w:rPr>
          <w:bCs/>
          <w:sz w:val="22"/>
          <w:szCs w:val="22"/>
          <w:lang w:val="en-US"/>
        </w:rPr>
        <w:t>At the RAN#88-e meeting, following proposals were endorsed [3]. Hence, for RAN1 UE features list for NR-U, above remaining issue should be solved by the end of the first week of August e-meeting at latest.</w:t>
      </w:r>
    </w:p>
    <w:tbl>
      <w:tblPr>
        <w:tblStyle w:val="af6"/>
        <w:tblW w:w="0" w:type="auto"/>
        <w:tblLook w:val="04A0" w:firstRow="1" w:lastRow="0" w:firstColumn="1" w:lastColumn="0" w:noHBand="0" w:noVBand="1"/>
      </w:tblPr>
      <w:tblGrid>
        <w:gridCol w:w="9628"/>
      </w:tblGrid>
      <w:tr w:rsidR="00F460BA" w14:paraId="7A9A1C80" w14:textId="77777777" w:rsidTr="00F460BA">
        <w:tc>
          <w:tcPr>
            <w:tcW w:w="9628" w:type="dxa"/>
          </w:tcPr>
          <w:p w14:paraId="07276D5D" w14:textId="77777777" w:rsidR="00F460BA" w:rsidRPr="00D863BC" w:rsidRDefault="00F460BA" w:rsidP="00784DA9">
            <w:pPr>
              <w:numPr>
                <w:ilvl w:val="0"/>
                <w:numId w:val="27"/>
              </w:numPr>
              <w:spacing w:line="240" w:lineRule="auto"/>
              <w:rPr>
                <w:sz w:val="22"/>
                <w:szCs w:val="22"/>
                <w:lang w:val="en-US"/>
              </w:rPr>
            </w:pPr>
            <w:r w:rsidRPr="00D863BC">
              <w:rPr>
                <w:sz w:val="22"/>
                <w:szCs w:val="22"/>
                <w:lang w:val="en-US"/>
              </w:rPr>
              <w:t>RAN1 and RAN4 shall strive to complete all FFS on Rel-16 UE capabilities impacting RAN2 specification by the end of their first week of August e-meeting</w:t>
            </w:r>
          </w:p>
          <w:p w14:paraId="0E9B4C60" w14:textId="77777777" w:rsidR="00F460BA" w:rsidRPr="00D863BC" w:rsidRDefault="00F460BA" w:rsidP="00784DA9">
            <w:pPr>
              <w:numPr>
                <w:ilvl w:val="1"/>
                <w:numId w:val="27"/>
              </w:numPr>
              <w:spacing w:line="240" w:lineRule="auto"/>
              <w:rPr>
                <w:sz w:val="22"/>
                <w:szCs w:val="22"/>
                <w:lang w:val="en-US"/>
              </w:rPr>
            </w:pPr>
            <w:r w:rsidRPr="00D863BC">
              <w:rPr>
                <w:sz w:val="22"/>
                <w:szCs w:val="22"/>
                <w:lang w:val="en-US"/>
              </w:rPr>
              <w:t>NBC changes to Rel-16 UE capabilities specifications are possible based on consensus in the RAN#89-e. For Rel-16 specification approved later than RAN#89-e, NBC changes are not allowed as a general rule.</w:t>
            </w:r>
          </w:p>
          <w:p w14:paraId="76CDAC34" w14:textId="77777777" w:rsidR="00F460BA" w:rsidRPr="00D863BC" w:rsidRDefault="00F460BA" w:rsidP="00784DA9">
            <w:pPr>
              <w:pStyle w:val="aff"/>
              <w:numPr>
                <w:ilvl w:val="0"/>
                <w:numId w:val="27"/>
              </w:numPr>
              <w:spacing w:afterLines="50" w:after="120" w:line="240" w:lineRule="auto"/>
              <w:ind w:leftChars="0"/>
              <w:jc w:val="both"/>
              <w:rPr>
                <w:sz w:val="22"/>
              </w:rPr>
            </w:pPr>
            <w:r w:rsidRPr="00D863BC">
              <w:rPr>
                <w:sz w:val="22"/>
              </w:rPr>
              <w:t>No extra effort is taken on specifying basic feature groups for certain scenario/purpose before finalizing UE capabilities for each WI in each WG.</w:t>
            </w:r>
          </w:p>
          <w:p w14:paraId="4B5442F9" w14:textId="77777777" w:rsidR="00F460BA" w:rsidRPr="00D863BC" w:rsidRDefault="00F460BA" w:rsidP="00784DA9">
            <w:pPr>
              <w:pStyle w:val="aff"/>
              <w:numPr>
                <w:ilvl w:val="0"/>
                <w:numId w:val="27"/>
              </w:numPr>
              <w:spacing w:afterLines="50" w:after="120" w:line="240" w:lineRule="auto"/>
              <w:ind w:leftChars="0"/>
              <w:jc w:val="both"/>
              <w:rPr>
                <w:sz w:val="22"/>
              </w:rPr>
            </w:pPr>
            <w:r w:rsidRPr="00D863BC">
              <w:rPr>
                <w:sz w:val="22"/>
              </w:rPr>
              <w:t>It is confirmed that each feature group (FG) including potential basic feature group has its own capability bit, and RAN2 finalizes UE capabilities specification in Q3 irrespective of whether a FG is part of basic feature groups for certain scenario/purpose or not.</w:t>
            </w:r>
          </w:p>
        </w:tc>
      </w:tr>
    </w:tbl>
    <w:p w14:paraId="1ABAD571" w14:textId="77777777" w:rsidR="00F460BA" w:rsidRPr="00F460BA" w:rsidRDefault="00F460BA">
      <w:pPr>
        <w:rPr>
          <w:b/>
          <w:sz w:val="22"/>
          <w:szCs w:val="22"/>
        </w:rPr>
      </w:pPr>
    </w:p>
    <w:p w14:paraId="52A634B1" w14:textId="77777777" w:rsidR="00CA46BE" w:rsidRDefault="00511055">
      <w:pPr>
        <w:rPr>
          <w:b/>
        </w:rPr>
        <w:sectPr w:rsidR="00CA46BE">
          <w:footerReference w:type="default" r:id="rId12"/>
          <w:pgSz w:w="11906" w:h="16838"/>
          <w:pgMar w:top="851" w:right="1134" w:bottom="567" w:left="1134" w:header="720" w:footer="720" w:gutter="0"/>
          <w:cols w:space="720"/>
          <w:docGrid w:linePitch="326"/>
        </w:sectPr>
      </w:pPr>
      <w:r>
        <w:rPr>
          <w:b/>
        </w:rPr>
        <w:br w:type="page"/>
      </w:r>
    </w:p>
    <w:p w14:paraId="52A634B2" w14:textId="77777777"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whether/how to define a new FG for “[TB CRC for cancelled initial PUSCH with CBG based re-transmission]”</w:t>
      </w:r>
    </w:p>
    <w:p w14:paraId="52A634B3" w14:textId="539ECB7F" w:rsidR="00CA46BE" w:rsidRDefault="00511055">
      <w:pPr>
        <w:pStyle w:val="2"/>
        <w:rPr>
          <w:rFonts w:eastAsia="MS Mincho"/>
          <w:sz w:val="28"/>
          <w:szCs w:val="28"/>
          <w:lang w:val="en-US"/>
        </w:rPr>
      </w:pPr>
      <w:r>
        <w:rPr>
          <w:rFonts w:eastAsia="MS Mincho" w:hint="eastAsia"/>
          <w:sz w:val="28"/>
          <w:szCs w:val="28"/>
          <w:lang w:val="en-US"/>
        </w:rPr>
        <w:t>2</w:t>
      </w:r>
      <w:r>
        <w:rPr>
          <w:rFonts w:eastAsia="MS Mincho"/>
          <w:sz w:val="28"/>
          <w:szCs w:val="28"/>
          <w:lang w:val="en-US"/>
        </w:rPr>
        <w:t>.1</w:t>
      </w:r>
      <w:r>
        <w:rPr>
          <w:rFonts w:eastAsia="MS Mincho"/>
          <w:sz w:val="28"/>
          <w:szCs w:val="28"/>
          <w:lang w:val="en-US"/>
        </w:rPr>
        <w:tab/>
        <w:t>Summary on the discussion i</w:t>
      </w:r>
      <w:r w:rsidR="00C26090">
        <w:rPr>
          <w:rFonts w:eastAsia="MS Mincho"/>
          <w:sz w:val="28"/>
          <w:szCs w:val="28"/>
          <w:lang w:val="en-US"/>
        </w:rPr>
        <w:t>n</w:t>
      </w:r>
      <w:r>
        <w:rPr>
          <w:rFonts w:eastAsia="MS Mincho"/>
          <w:sz w:val="28"/>
          <w:szCs w:val="28"/>
          <w:lang w:val="en-US"/>
        </w:rPr>
        <w:t xml:space="preserve"> [</w:t>
      </w:r>
      <w:r w:rsidR="000865CC">
        <w:rPr>
          <w:rFonts w:eastAsia="MS Mincho"/>
          <w:sz w:val="28"/>
          <w:szCs w:val="28"/>
          <w:lang w:val="en-US"/>
        </w:rPr>
        <w:t>1</w:t>
      </w:r>
      <w:r>
        <w:rPr>
          <w:rFonts w:eastAsia="MS Mincho"/>
          <w:sz w:val="28"/>
          <w:szCs w:val="28"/>
          <w:lang w:val="en-US"/>
        </w:rPr>
        <w:t>]</w:t>
      </w:r>
    </w:p>
    <w:p w14:paraId="52A6354C" w14:textId="77777777" w:rsidR="00CA46BE" w:rsidRDefault="00511055" w:rsidP="003450F3">
      <w:pPr>
        <w:rPr>
          <w:b/>
          <w:bCs/>
          <w:sz w:val="22"/>
          <w:lang w:val="en-US"/>
        </w:rPr>
      </w:pPr>
      <w:r>
        <w:rPr>
          <w:b/>
          <w:bCs/>
          <w:sz w:val="22"/>
          <w:lang w:val="en-US"/>
        </w:rPr>
        <w:t>Proposal 1:</w:t>
      </w:r>
    </w:p>
    <w:p w14:paraId="52A6354D" w14:textId="77777777" w:rsidR="00CA46BE" w:rsidRDefault="00511055" w:rsidP="00784DA9">
      <w:pPr>
        <w:numPr>
          <w:ilvl w:val="0"/>
          <w:numId w:val="10"/>
        </w:numPr>
        <w:spacing w:afterLines="50" w:after="120"/>
        <w:jc w:val="both"/>
        <w:rPr>
          <w:rFonts w:ascii="Times" w:eastAsia="바탕" w:hAnsi="Times" w:cs="Times"/>
          <w:sz w:val="20"/>
          <w:lang w:eastAsia="ko-KR"/>
        </w:rPr>
      </w:pPr>
      <w:r>
        <w:rPr>
          <w:rFonts w:ascii="Times" w:hAnsi="Times" w:cs="Times"/>
          <w:b/>
          <w:bCs/>
          <w:sz w:val="20"/>
        </w:rPr>
        <w:t xml:space="preserve">A new FG 12-1x for “TB CRC for cancelled initial PUSCH with CBG based re-transmission” is added in UE features list for </w:t>
      </w:r>
      <w:proofErr w:type="spellStart"/>
      <w:r>
        <w:rPr>
          <w:rFonts w:ascii="Times" w:hAnsi="Times" w:cs="Times"/>
          <w:b/>
          <w:bCs/>
          <w:sz w:val="20"/>
        </w:rPr>
        <w:t>IIoT</w:t>
      </w:r>
      <w:proofErr w:type="spellEnd"/>
    </w:p>
    <w:p w14:paraId="52A6354E" w14:textId="77777777" w:rsidR="00CA46BE" w:rsidRDefault="00511055" w:rsidP="00784DA9">
      <w:pPr>
        <w:numPr>
          <w:ilvl w:val="1"/>
          <w:numId w:val="10"/>
        </w:numPr>
        <w:spacing w:afterLines="50" w:after="120"/>
        <w:jc w:val="both"/>
        <w:rPr>
          <w:rFonts w:ascii="Times" w:eastAsia="바탕" w:hAnsi="Times" w:cs="Times"/>
          <w:b/>
          <w:bCs/>
          <w:sz w:val="20"/>
          <w:lang w:eastAsia="ko-KR"/>
        </w:rPr>
      </w:pPr>
      <w:r>
        <w:rPr>
          <w:rFonts w:ascii="Times" w:eastAsiaTheme="minorEastAsia" w:hAnsi="Times" w:cs="Times" w:hint="eastAsia"/>
          <w:b/>
          <w:bCs/>
          <w:sz w:val="20"/>
        </w:rPr>
        <w:t>C</w:t>
      </w:r>
      <w:r>
        <w:rPr>
          <w:rFonts w:ascii="Times" w:eastAsiaTheme="minorEastAsia" w:hAnsi="Times" w:cs="Times"/>
          <w:b/>
          <w:bCs/>
          <w:sz w:val="20"/>
        </w:rPr>
        <w:t>omponent description is “PUSCH TB CRC calculated according to Section 6.2.1 of TS 38.212 for a re-transmission of a TB in case the initial transmission was cancelled and CBG-based re-transmission is configured”</w:t>
      </w:r>
    </w:p>
    <w:p w14:paraId="52A6354F" w14:textId="77777777" w:rsidR="00CA46BE" w:rsidRDefault="00511055" w:rsidP="00784DA9">
      <w:pPr>
        <w:numPr>
          <w:ilvl w:val="1"/>
          <w:numId w:val="10"/>
        </w:numPr>
        <w:spacing w:afterLines="50" w:after="120"/>
        <w:jc w:val="both"/>
        <w:rPr>
          <w:rFonts w:ascii="Times" w:eastAsia="바탕" w:hAnsi="Times" w:cs="Times"/>
          <w:sz w:val="20"/>
          <w:lang w:eastAsia="ko-KR"/>
        </w:rPr>
      </w:pPr>
      <w:r>
        <w:rPr>
          <w:rFonts w:ascii="Times" w:hAnsi="Times" w:cs="Times"/>
          <w:b/>
          <w:bCs/>
          <w:sz w:val="20"/>
        </w:rPr>
        <w:t>Type of FG12-1x is “Per band”</w:t>
      </w:r>
    </w:p>
    <w:p w14:paraId="52A63550" w14:textId="77777777" w:rsidR="00CA46BE" w:rsidRDefault="00511055" w:rsidP="00784DA9">
      <w:pPr>
        <w:numPr>
          <w:ilvl w:val="1"/>
          <w:numId w:val="10"/>
        </w:numPr>
        <w:spacing w:afterLines="50" w:after="120"/>
        <w:jc w:val="both"/>
        <w:rPr>
          <w:rFonts w:ascii="Times" w:eastAsia="바탕" w:hAnsi="Times" w:cs="Times"/>
          <w:sz w:val="20"/>
          <w:lang w:eastAsia="ko-KR"/>
        </w:rPr>
      </w:pPr>
      <w:r>
        <w:rPr>
          <w:rFonts w:ascii="Times" w:hAnsi="Times" w:cs="Times"/>
          <w:b/>
          <w:bCs/>
          <w:sz w:val="20"/>
        </w:rPr>
        <w:t>[FG5-25] FG12-1 is prerequisite feature group for FG12-1x</w:t>
      </w:r>
    </w:p>
    <w:p w14:paraId="52A63551" w14:textId="77777777" w:rsidR="00CA46BE" w:rsidRDefault="00511055" w:rsidP="00784DA9">
      <w:pPr>
        <w:numPr>
          <w:ilvl w:val="1"/>
          <w:numId w:val="10"/>
        </w:numPr>
        <w:spacing w:afterLines="50" w:after="120"/>
        <w:jc w:val="both"/>
        <w:rPr>
          <w:rFonts w:ascii="Times" w:eastAsia="바탕" w:hAnsi="Times" w:cs="Times"/>
          <w:sz w:val="20"/>
          <w:lang w:eastAsia="ko-KR"/>
        </w:rPr>
      </w:pPr>
      <w:r>
        <w:rPr>
          <w:rFonts w:ascii="Times" w:hAnsi="Times" w:cs="Times"/>
          <w:b/>
          <w:bCs/>
          <w:sz w:val="20"/>
        </w:rPr>
        <w:t xml:space="preserve">FG12-1x is “Optional with capability </w:t>
      </w:r>
      <w:proofErr w:type="spellStart"/>
      <w:r>
        <w:rPr>
          <w:rFonts w:ascii="Times" w:hAnsi="Times" w:cs="Times"/>
          <w:b/>
          <w:bCs/>
          <w:sz w:val="20"/>
        </w:rPr>
        <w:t>signaling</w:t>
      </w:r>
      <w:proofErr w:type="spellEnd"/>
      <w:r>
        <w:rPr>
          <w:rFonts w:ascii="Times" w:hAnsi="Times" w:cs="Times"/>
          <w:b/>
          <w:bCs/>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CA46BE" w14:paraId="52A6355F" w14:textId="77777777" w:rsidTr="00F460BA">
        <w:trPr>
          <w:trHeight w:val="20"/>
          <w:ins w:id="9" w:author="Harada Hiroki" w:date="2020-05-23T18:17:00Z"/>
        </w:trPr>
        <w:tc>
          <w:tcPr>
            <w:tcW w:w="167" w:type="pct"/>
            <w:tcBorders>
              <w:top w:val="single" w:sz="4" w:space="0" w:color="auto"/>
              <w:left w:val="single" w:sz="4" w:space="0" w:color="auto"/>
              <w:bottom w:val="single" w:sz="4" w:space="0" w:color="auto"/>
              <w:right w:val="single" w:sz="4" w:space="0" w:color="auto"/>
            </w:tcBorders>
          </w:tcPr>
          <w:p w14:paraId="52A63552" w14:textId="77777777" w:rsidR="00CA46BE" w:rsidRDefault="00511055">
            <w:pPr>
              <w:keepNext/>
              <w:keepLines/>
              <w:rPr>
                <w:ins w:id="10" w:author="Harada Hiroki" w:date="2020-05-23T18:17:00Z"/>
                <w:rFonts w:asciiTheme="minorHAnsi" w:eastAsiaTheme="minorEastAsia" w:hAnsiTheme="minorHAnsi" w:cstheme="minorHAnsi"/>
                <w:sz w:val="20"/>
              </w:rPr>
            </w:pPr>
            <w:ins w:id="11" w:author="Harada Hiroki" w:date="2020-05-23T18:17:00Z">
              <w:r>
                <w:rPr>
                  <w:rFonts w:asciiTheme="minorHAnsi" w:eastAsiaTheme="minorEastAsia" w:hAnsiTheme="minorHAnsi" w:cstheme="minorHAnsi"/>
                  <w:sz w:val="20"/>
                </w:rPr>
                <w:t>12-</w:t>
              </w:r>
            </w:ins>
            <w:ins w:id="12" w:author="Harada Hiroki" w:date="2020-06-08T10:14:00Z">
              <w:r>
                <w:rPr>
                  <w:rFonts w:asciiTheme="minorHAnsi" w:eastAsiaTheme="minorEastAsia" w:hAnsiTheme="minorHAnsi" w:cstheme="minorHAnsi"/>
                  <w:sz w:val="20"/>
                </w:rPr>
                <w:t>1x</w:t>
              </w:r>
            </w:ins>
          </w:p>
        </w:tc>
        <w:tc>
          <w:tcPr>
            <w:tcW w:w="367" w:type="pct"/>
            <w:tcBorders>
              <w:top w:val="single" w:sz="4" w:space="0" w:color="auto"/>
              <w:left w:val="single" w:sz="4" w:space="0" w:color="auto"/>
              <w:bottom w:val="single" w:sz="4" w:space="0" w:color="auto"/>
              <w:right w:val="single" w:sz="4" w:space="0" w:color="auto"/>
            </w:tcBorders>
          </w:tcPr>
          <w:p w14:paraId="52A63553" w14:textId="77777777" w:rsidR="00CA46BE" w:rsidRDefault="00511055">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1498" w:type="pct"/>
            <w:tcBorders>
              <w:top w:val="single" w:sz="4" w:space="0" w:color="auto"/>
              <w:left w:val="single" w:sz="4" w:space="0" w:color="auto"/>
              <w:bottom w:val="single" w:sz="4" w:space="0" w:color="auto"/>
              <w:right w:val="single" w:sz="4" w:space="0" w:color="auto"/>
            </w:tcBorders>
          </w:tcPr>
          <w:p w14:paraId="52A63554" w14:textId="77777777" w:rsidR="00CA46BE" w:rsidRDefault="00511055">
            <w:pPr>
              <w:keepNext/>
              <w:keepLines/>
              <w:rPr>
                <w:ins w:id="15" w:author="Harada Hiroki" w:date="2020-05-23T18:17:00Z"/>
                <w:rFonts w:asciiTheme="minorHAnsi" w:eastAsiaTheme="minorEastAsia" w:hAnsiTheme="minorHAnsi" w:cstheme="minorHAnsi"/>
                <w:sz w:val="20"/>
                <w:lang w:eastAsia="en-US"/>
              </w:rPr>
            </w:pPr>
            <w:ins w:id="16" w:author="Harada Hiroki" w:date="2020-05-23T18:17:00Z">
              <w:r>
                <w:rPr>
                  <w:rFonts w:asciiTheme="minorHAnsi" w:eastAsiaTheme="minorEastAsia" w:hAnsiTheme="minorHAnsi" w:cstheme="minorHAnsi"/>
                  <w:sz w:val="20"/>
                  <w:lang w:eastAsia="en-US"/>
                </w:rPr>
                <w:t xml:space="preserve">PUSCH TB CRC </w:t>
              </w:r>
            </w:ins>
            <w:ins w:id="17" w:author="Harada Hiroki" w:date="2020-05-28T23:08:00Z">
              <w:r>
                <w:rPr>
                  <w:rFonts w:asciiTheme="minorHAnsi" w:eastAsiaTheme="minorEastAsia" w:hAnsiTheme="minorHAnsi" w:cstheme="minorHAnsi"/>
                  <w:sz w:val="20"/>
                  <w:lang w:eastAsia="en-US"/>
                </w:rPr>
                <w:t>calculated according to section 6.2.1 of TS38.212</w:t>
              </w:r>
            </w:ins>
            <w:ins w:id="18"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300" w:type="pct"/>
            <w:tcBorders>
              <w:top w:val="single" w:sz="4" w:space="0" w:color="auto"/>
              <w:left w:val="single" w:sz="4" w:space="0" w:color="auto"/>
              <w:bottom w:val="single" w:sz="4" w:space="0" w:color="auto"/>
              <w:right w:val="single" w:sz="4" w:space="0" w:color="auto"/>
            </w:tcBorders>
          </w:tcPr>
          <w:p w14:paraId="52A63555" w14:textId="77777777" w:rsidR="00CA46BE" w:rsidRDefault="00511055">
            <w:pPr>
              <w:keepNext/>
              <w:keepLines/>
              <w:rPr>
                <w:ins w:id="19" w:author="Harada Hiroki" w:date="2020-05-23T18:17:00Z"/>
                <w:rFonts w:asciiTheme="minorHAnsi" w:eastAsiaTheme="minorEastAsia" w:hAnsiTheme="minorHAnsi" w:cstheme="minorHAnsi"/>
                <w:sz w:val="20"/>
              </w:rPr>
            </w:pPr>
            <w:ins w:id="20" w:author="Harada Hiroki" w:date="2020-05-23T18:17:00Z">
              <w:r>
                <w:rPr>
                  <w:rFonts w:asciiTheme="minorHAnsi" w:eastAsiaTheme="minorEastAsia" w:hAnsiTheme="minorHAnsi" w:cstheme="minorHAnsi"/>
                  <w:sz w:val="20"/>
                </w:rPr>
                <w:t>5-25</w:t>
              </w:r>
            </w:ins>
          </w:p>
        </w:tc>
        <w:tc>
          <w:tcPr>
            <w:tcW w:w="202" w:type="pct"/>
            <w:tcBorders>
              <w:top w:val="single" w:sz="4" w:space="0" w:color="auto"/>
              <w:left w:val="single" w:sz="4" w:space="0" w:color="auto"/>
              <w:bottom w:val="single" w:sz="4" w:space="0" w:color="auto"/>
              <w:right w:val="single" w:sz="4" w:space="0" w:color="auto"/>
            </w:tcBorders>
          </w:tcPr>
          <w:p w14:paraId="52A63556" w14:textId="77777777" w:rsidR="00CA46BE" w:rsidRDefault="00511055">
            <w:pPr>
              <w:keepNext/>
              <w:keepLines/>
              <w:rPr>
                <w:ins w:id="21" w:author="Harada Hiroki" w:date="2020-05-23T18:17:00Z"/>
                <w:rFonts w:asciiTheme="minorHAnsi" w:eastAsiaTheme="minorEastAsia" w:hAnsiTheme="minorHAnsi" w:cstheme="minorHAnsi"/>
                <w:iCs/>
                <w:sz w:val="20"/>
              </w:rPr>
            </w:pPr>
            <w:ins w:id="22" w:author="Harada Hiroki" w:date="2020-05-23T18:17:00Z">
              <w:r>
                <w:rPr>
                  <w:rFonts w:asciiTheme="minorHAnsi" w:eastAsiaTheme="minorEastAsia" w:hAnsiTheme="minorHAnsi" w:cstheme="minorHAnsi"/>
                  <w:iCs/>
                  <w:sz w:val="20"/>
                </w:rPr>
                <w:t>Yes</w:t>
              </w:r>
            </w:ins>
          </w:p>
        </w:tc>
        <w:tc>
          <w:tcPr>
            <w:tcW w:w="200" w:type="pct"/>
            <w:tcBorders>
              <w:top w:val="single" w:sz="4" w:space="0" w:color="auto"/>
              <w:left w:val="single" w:sz="4" w:space="0" w:color="auto"/>
              <w:bottom w:val="single" w:sz="4" w:space="0" w:color="auto"/>
              <w:right w:val="single" w:sz="4" w:space="0" w:color="auto"/>
            </w:tcBorders>
          </w:tcPr>
          <w:p w14:paraId="52A63557" w14:textId="77777777" w:rsidR="00CA46BE" w:rsidRDefault="00511055">
            <w:pPr>
              <w:keepNext/>
              <w:keepLines/>
              <w:rPr>
                <w:ins w:id="23" w:author="Harada Hiroki" w:date="2020-05-23T18:17:00Z"/>
                <w:rFonts w:asciiTheme="minorHAnsi" w:eastAsiaTheme="minorEastAsia" w:hAnsiTheme="minorHAnsi" w:cstheme="minorHAnsi"/>
                <w:sz w:val="20"/>
              </w:rPr>
            </w:pPr>
            <w:ins w:id="24" w:author="Harada Hiroki" w:date="2020-05-23T18:17:00Z">
              <w:r>
                <w:rPr>
                  <w:rFonts w:asciiTheme="minorHAnsi" w:eastAsiaTheme="minorEastAsia" w:hAnsiTheme="minorHAnsi" w:cstheme="minorHAnsi"/>
                  <w:sz w:val="20"/>
                </w:rPr>
                <w:t>N/A</w:t>
              </w:r>
            </w:ins>
          </w:p>
        </w:tc>
        <w:tc>
          <w:tcPr>
            <w:tcW w:w="333" w:type="pct"/>
            <w:tcBorders>
              <w:top w:val="single" w:sz="4" w:space="0" w:color="auto"/>
              <w:left w:val="single" w:sz="4" w:space="0" w:color="auto"/>
              <w:bottom w:val="single" w:sz="4" w:space="0" w:color="auto"/>
              <w:right w:val="single" w:sz="4" w:space="0" w:color="auto"/>
            </w:tcBorders>
          </w:tcPr>
          <w:p w14:paraId="52A63558" w14:textId="77777777" w:rsidR="00CA46BE" w:rsidRDefault="00CA46BE">
            <w:pPr>
              <w:keepNext/>
              <w:keepLines/>
              <w:rPr>
                <w:ins w:id="25" w:author="Harada Hiroki" w:date="2020-05-23T18:17:00Z"/>
                <w:rFonts w:asciiTheme="minorHAnsi" w:eastAsiaTheme="minorEastAsia" w:hAnsiTheme="minorHAnsi" w:cstheme="minorHAnsi"/>
                <w:sz w:val="20"/>
              </w:rPr>
            </w:pPr>
          </w:p>
        </w:tc>
        <w:tc>
          <w:tcPr>
            <w:tcW w:w="300" w:type="pct"/>
            <w:tcBorders>
              <w:top w:val="single" w:sz="4" w:space="0" w:color="auto"/>
              <w:left w:val="single" w:sz="4" w:space="0" w:color="auto"/>
              <w:bottom w:val="single" w:sz="4" w:space="0" w:color="auto"/>
              <w:right w:val="single" w:sz="4" w:space="0" w:color="auto"/>
            </w:tcBorders>
          </w:tcPr>
          <w:p w14:paraId="52A63559" w14:textId="77777777" w:rsidR="00CA46BE" w:rsidRDefault="00511055">
            <w:pPr>
              <w:keepNext/>
              <w:keepLines/>
              <w:rPr>
                <w:ins w:id="26" w:author="Harada Hiroki" w:date="2020-05-23T18:17:00Z"/>
                <w:rFonts w:asciiTheme="minorHAnsi" w:eastAsiaTheme="minorEastAsia" w:hAnsiTheme="minorHAnsi" w:cstheme="minorHAnsi"/>
                <w:sz w:val="20"/>
              </w:rPr>
            </w:pPr>
            <w:ins w:id="27" w:author="Harada Hiroki" w:date="2020-05-23T18:17:00Z">
              <w:r>
                <w:rPr>
                  <w:rFonts w:asciiTheme="minorHAnsi" w:eastAsiaTheme="minorEastAsia" w:hAnsiTheme="minorHAnsi" w:cstheme="minorHAnsi"/>
                  <w:sz w:val="20"/>
                </w:rPr>
                <w:t>Per</w:t>
              </w:r>
            </w:ins>
            <w:ins w:id="28" w:author="Harada Hiroki" w:date="2020-05-23T18:18:00Z">
              <w:r>
                <w:rPr>
                  <w:rFonts w:asciiTheme="minorHAnsi" w:eastAsiaTheme="minorEastAsia" w:hAnsiTheme="minorHAnsi" w:cstheme="minorHAnsi"/>
                  <w:sz w:val="20"/>
                </w:rPr>
                <w:t xml:space="preserve"> b</w:t>
              </w:r>
            </w:ins>
            <w:ins w:id="29" w:author="Harada Hiroki" w:date="2020-05-23T18:17:00Z">
              <w:r>
                <w:rPr>
                  <w:rFonts w:asciiTheme="minorHAnsi" w:eastAsiaTheme="minorEastAsia" w:hAnsiTheme="minorHAnsi" w:cstheme="minorHAnsi"/>
                  <w:sz w:val="20"/>
                </w:rPr>
                <w:t>and</w:t>
              </w:r>
            </w:ins>
          </w:p>
        </w:tc>
        <w:tc>
          <w:tcPr>
            <w:tcW w:w="233" w:type="pct"/>
            <w:tcBorders>
              <w:top w:val="single" w:sz="4" w:space="0" w:color="auto"/>
              <w:left w:val="single" w:sz="4" w:space="0" w:color="auto"/>
              <w:bottom w:val="single" w:sz="4" w:space="0" w:color="auto"/>
              <w:right w:val="single" w:sz="4" w:space="0" w:color="auto"/>
            </w:tcBorders>
          </w:tcPr>
          <w:p w14:paraId="52A6355A" w14:textId="77777777" w:rsidR="00CA46BE" w:rsidRDefault="00511055">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234" w:type="pct"/>
            <w:tcBorders>
              <w:top w:val="single" w:sz="4" w:space="0" w:color="auto"/>
              <w:left w:val="single" w:sz="4" w:space="0" w:color="auto"/>
              <w:bottom w:val="single" w:sz="4" w:space="0" w:color="auto"/>
              <w:right w:val="single" w:sz="4" w:space="0" w:color="auto"/>
            </w:tcBorders>
          </w:tcPr>
          <w:p w14:paraId="52A6355B" w14:textId="77777777" w:rsidR="00CA46BE" w:rsidRDefault="00511055">
            <w:pPr>
              <w:keepNext/>
              <w:keepLines/>
              <w:rPr>
                <w:ins w:id="32" w:author="Harada Hiroki" w:date="2020-05-23T18:17:00Z"/>
                <w:rFonts w:asciiTheme="minorHAnsi" w:eastAsiaTheme="minorEastAsia" w:hAnsiTheme="minorHAnsi" w:cstheme="minorHAnsi"/>
                <w:sz w:val="20"/>
              </w:rPr>
            </w:pPr>
            <w:ins w:id="33" w:author="Harada Hiroki" w:date="2020-05-23T18:17:00Z">
              <w:r>
                <w:rPr>
                  <w:rFonts w:asciiTheme="minorHAnsi" w:eastAsiaTheme="minorEastAsia" w:hAnsiTheme="minorHAnsi" w:cstheme="minorHAnsi"/>
                  <w:sz w:val="20"/>
                </w:rPr>
                <w:t>N/A</w:t>
              </w:r>
            </w:ins>
          </w:p>
        </w:tc>
        <w:tc>
          <w:tcPr>
            <w:tcW w:w="433" w:type="pct"/>
            <w:tcBorders>
              <w:top w:val="single" w:sz="4" w:space="0" w:color="auto"/>
              <w:left w:val="single" w:sz="4" w:space="0" w:color="auto"/>
              <w:bottom w:val="single" w:sz="4" w:space="0" w:color="auto"/>
              <w:right w:val="single" w:sz="4" w:space="0" w:color="auto"/>
            </w:tcBorders>
          </w:tcPr>
          <w:p w14:paraId="52A6355C" w14:textId="77777777" w:rsidR="00CA46BE" w:rsidRDefault="00CA46BE">
            <w:pPr>
              <w:keepNext/>
              <w:keepLines/>
              <w:rPr>
                <w:ins w:id="34" w:author="Harada Hiroki" w:date="2020-05-23T18:17:00Z"/>
                <w:rFonts w:asciiTheme="minorHAnsi" w:eastAsiaTheme="minorEastAsia" w:hAnsiTheme="minorHAnsi" w:cstheme="minorHAnsi"/>
                <w:sz w:val="20"/>
                <w:lang w:eastAsia="en-US"/>
              </w:rPr>
            </w:pPr>
          </w:p>
        </w:tc>
        <w:tc>
          <w:tcPr>
            <w:tcW w:w="433" w:type="pct"/>
            <w:tcBorders>
              <w:top w:val="single" w:sz="4" w:space="0" w:color="auto"/>
              <w:left w:val="single" w:sz="4" w:space="0" w:color="auto"/>
              <w:bottom w:val="single" w:sz="4" w:space="0" w:color="auto"/>
              <w:right w:val="single" w:sz="4" w:space="0" w:color="auto"/>
            </w:tcBorders>
          </w:tcPr>
          <w:p w14:paraId="52A6355D" w14:textId="77777777" w:rsidR="00CA46BE" w:rsidRDefault="00511055">
            <w:pPr>
              <w:keepNext/>
              <w:keepLines/>
              <w:rPr>
                <w:ins w:id="35" w:author="Harada Hiroki" w:date="2020-05-23T18:17:00Z"/>
                <w:rFonts w:asciiTheme="minorHAnsi" w:eastAsiaTheme="minorEastAsia" w:hAnsiTheme="minorHAnsi" w:cstheme="minorHAnsi"/>
                <w:sz w:val="20"/>
                <w:lang w:eastAsia="en-US"/>
              </w:rPr>
            </w:pPr>
            <w:ins w:id="36"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300" w:type="pct"/>
            <w:tcBorders>
              <w:top w:val="single" w:sz="4" w:space="0" w:color="auto"/>
              <w:left w:val="single" w:sz="4" w:space="0" w:color="auto"/>
              <w:bottom w:val="single" w:sz="4" w:space="0" w:color="auto"/>
              <w:right w:val="single" w:sz="4" w:space="0" w:color="auto"/>
            </w:tcBorders>
          </w:tcPr>
          <w:p w14:paraId="52A6355E" w14:textId="77777777" w:rsidR="00CA46BE" w:rsidRDefault="00511055">
            <w:pPr>
              <w:keepNext/>
              <w:keepLines/>
              <w:rPr>
                <w:ins w:id="37" w:author="Harada Hiroki" w:date="2020-05-23T18:17:00Z"/>
                <w:rFonts w:asciiTheme="minorHAnsi" w:eastAsiaTheme="minorEastAsia" w:hAnsiTheme="minorHAnsi" w:cstheme="minorHAnsi"/>
                <w:sz w:val="20"/>
              </w:rPr>
            </w:pPr>
            <w:ins w:id="38"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52A63560" w14:textId="77777777" w:rsidR="00CA46BE" w:rsidRDefault="00CA46BE">
      <w:pPr>
        <w:rPr>
          <w:lang w:val="en-US"/>
        </w:rPr>
      </w:pPr>
    </w:p>
    <w:p w14:paraId="52A63562" w14:textId="4F7374C6" w:rsidR="00CA46BE" w:rsidRDefault="005B1F1C">
      <w:pPr>
        <w:spacing w:afterLines="50" w:after="120"/>
        <w:jc w:val="both"/>
        <w:rPr>
          <w:sz w:val="22"/>
          <w:lang w:val="en-US"/>
        </w:rPr>
      </w:pPr>
      <w:r>
        <w:rPr>
          <w:sz w:val="22"/>
          <w:lang w:val="en-US"/>
        </w:rPr>
        <w:t xml:space="preserve">During the email discussion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following views were provided.</w:t>
      </w:r>
    </w:p>
    <w:tbl>
      <w:tblPr>
        <w:tblStyle w:val="af6"/>
        <w:tblW w:w="25938" w:type="dxa"/>
        <w:tblLayout w:type="fixed"/>
        <w:tblLook w:val="04A0" w:firstRow="1" w:lastRow="0" w:firstColumn="1" w:lastColumn="0" w:noHBand="0" w:noVBand="1"/>
      </w:tblPr>
      <w:tblGrid>
        <w:gridCol w:w="2952"/>
        <w:gridCol w:w="22986"/>
      </w:tblGrid>
      <w:tr w:rsidR="00CA46BE" w14:paraId="52A63565" w14:textId="77777777">
        <w:trPr>
          <w:trHeight w:val="170"/>
        </w:trPr>
        <w:tc>
          <w:tcPr>
            <w:tcW w:w="2952" w:type="dxa"/>
            <w:shd w:val="clear" w:color="auto" w:fill="F2F2F2" w:themeFill="background1" w:themeFillShade="F2"/>
          </w:tcPr>
          <w:p w14:paraId="52A63563"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564"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omment</w:t>
            </w:r>
          </w:p>
        </w:tc>
      </w:tr>
      <w:tr w:rsidR="00CA46BE" w14:paraId="52A63568" w14:textId="77777777">
        <w:tc>
          <w:tcPr>
            <w:tcW w:w="2952" w:type="dxa"/>
          </w:tcPr>
          <w:p w14:paraId="52A63566" w14:textId="77777777" w:rsidR="00CA46BE" w:rsidRDefault="00511055">
            <w:pPr>
              <w:spacing w:afterLines="50" w:after="120"/>
              <w:jc w:val="both"/>
              <w:rPr>
                <w:sz w:val="22"/>
                <w:lang w:val="en-US"/>
              </w:rPr>
            </w:pPr>
            <w:r>
              <w:rPr>
                <w:sz w:val="22"/>
                <w:lang w:val="en-US"/>
              </w:rPr>
              <w:t>MediaTek</w:t>
            </w:r>
          </w:p>
        </w:tc>
        <w:tc>
          <w:tcPr>
            <w:tcW w:w="22986" w:type="dxa"/>
          </w:tcPr>
          <w:p w14:paraId="52A63567" w14:textId="77777777" w:rsidR="00CA46BE" w:rsidRDefault="00511055">
            <w:pPr>
              <w:spacing w:afterLines="50" w:after="120"/>
              <w:rPr>
                <w:sz w:val="22"/>
                <w:lang w:val="en-US"/>
              </w:rPr>
            </w:pPr>
            <w:r>
              <w:rPr>
                <w:sz w:val="22"/>
                <w:lang w:val="en-US"/>
              </w:rPr>
              <w:t>We acknowledge the issue of CBG based re-transmission for cancelled initial PUSCH. However, we believe this should be addressed in RAN1 specs rather than introducing a FG.</w:t>
            </w:r>
          </w:p>
        </w:tc>
      </w:tr>
      <w:tr w:rsidR="00CA46BE" w14:paraId="52A6356B" w14:textId="77777777">
        <w:tc>
          <w:tcPr>
            <w:tcW w:w="2952" w:type="dxa"/>
          </w:tcPr>
          <w:p w14:paraId="52A63569" w14:textId="77777777" w:rsidR="00CA46BE" w:rsidRDefault="00511055">
            <w:pPr>
              <w:spacing w:afterLines="50" w:after="120"/>
              <w:ind w:left="440" w:hanging="440"/>
              <w:jc w:val="both"/>
              <w:rPr>
                <w:sz w:val="22"/>
                <w:szCs w:val="22"/>
                <w:lang w:val="en-US"/>
              </w:rPr>
            </w:pPr>
            <w:r>
              <w:rPr>
                <w:sz w:val="22"/>
                <w:szCs w:val="22"/>
                <w:lang w:val="en-US"/>
              </w:rPr>
              <w:t>Samsung</w:t>
            </w:r>
          </w:p>
        </w:tc>
        <w:tc>
          <w:tcPr>
            <w:tcW w:w="22986" w:type="dxa"/>
          </w:tcPr>
          <w:p w14:paraId="52A6356A" w14:textId="77777777" w:rsidR="00CA46BE" w:rsidRDefault="00511055">
            <w:pPr>
              <w:spacing w:after="0"/>
              <w:rPr>
                <w:sz w:val="22"/>
                <w:szCs w:val="22"/>
              </w:rPr>
            </w:pPr>
            <w:r>
              <w:rPr>
                <w:sz w:val="22"/>
                <w:szCs w:val="22"/>
              </w:rPr>
              <w:t>Our opinion remains that there is no need to define FG 12-1x – the overall issue is marginal and there is no supporting RAN1 agreement.</w:t>
            </w:r>
          </w:p>
        </w:tc>
      </w:tr>
      <w:tr w:rsidR="00CA46BE" w14:paraId="52A6356E" w14:textId="77777777">
        <w:tc>
          <w:tcPr>
            <w:tcW w:w="2952" w:type="dxa"/>
          </w:tcPr>
          <w:p w14:paraId="52A6356C" w14:textId="77777777" w:rsidR="00CA46BE" w:rsidRDefault="00511055">
            <w:pPr>
              <w:spacing w:afterLines="50" w:after="120"/>
              <w:jc w:val="both"/>
              <w:rPr>
                <w:sz w:val="22"/>
                <w:lang w:val="en-US"/>
              </w:rPr>
            </w:pPr>
            <w:r>
              <w:rPr>
                <w:sz w:val="22"/>
                <w:lang w:val="en-US"/>
              </w:rPr>
              <w:t>Intel</w:t>
            </w:r>
          </w:p>
        </w:tc>
        <w:tc>
          <w:tcPr>
            <w:tcW w:w="22986" w:type="dxa"/>
          </w:tcPr>
          <w:p w14:paraId="52A6356D" w14:textId="77777777" w:rsidR="00CA46BE" w:rsidRDefault="00511055">
            <w:pPr>
              <w:spacing w:afterLines="50" w:after="120"/>
              <w:jc w:val="both"/>
              <w:rPr>
                <w:sz w:val="22"/>
                <w:lang w:val="en-US"/>
              </w:rPr>
            </w:pPr>
            <w:r>
              <w:rPr>
                <w:sz w:val="22"/>
                <w:lang w:val="en-US"/>
              </w:rPr>
              <w:t xml:space="preserve">We prefer not to introduce separate capability now, assuming that we continue the discussions in RAN1 as part of R16 </w:t>
            </w:r>
            <w:proofErr w:type="spellStart"/>
            <w:r>
              <w:rPr>
                <w:sz w:val="22"/>
                <w:lang w:val="en-US"/>
              </w:rPr>
              <w:t>eURLLC</w:t>
            </w:r>
            <w:proofErr w:type="spellEnd"/>
            <w:r>
              <w:rPr>
                <w:sz w:val="22"/>
                <w:lang w:val="en-US"/>
              </w:rPr>
              <w:t xml:space="preserve"> maintenance form RAN1 #101-E.</w:t>
            </w:r>
          </w:p>
        </w:tc>
      </w:tr>
      <w:tr w:rsidR="00CA46BE" w14:paraId="52A63571" w14:textId="77777777">
        <w:tc>
          <w:tcPr>
            <w:tcW w:w="2952" w:type="dxa"/>
          </w:tcPr>
          <w:p w14:paraId="52A6356F" w14:textId="77777777" w:rsidR="00CA46BE" w:rsidRDefault="00511055">
            <w:pPr>
              <w:spacing w:afterLines="50" w:after="120"/>
              <w:jc w:val="both"/>
              <w:rPr>
                <w:sz w:val="22"/>
                <w:lang w:val="en-US"/>
              </w:rPr>
            </w:pPr>
            <w:r>
              <w:rPr>
                <w:rFonts w:eastAsia="SimSun" w:hint="eastAsia"/>
                <w:sz w:val="22"/>
                <w:lang w:val="en-US" w:eastAsia="zh-CN"/>
              </w:rPr>
              <w:t>ZTE</w:t>
            </w:r>
          </w:p>
        </w:tc>
        <w:tc>
          <w:tcPr>
            <w:tcW w:w="22986" w:type="dxa"/>
          </w:tcPr>
          <w:p w14:paraId="52A63570" w14:textId="77777777" w:rsidR="00CA46BE" w:rsidRDefault="00511055">
            <w:pPr>
              <w:spacing w:afterLines="50" w:after="120"/>
              <w:jc w:val="both"/>
              <w:rPr>
                <w:sz w:val="22"/>
                <w:lang w:val="en-US"/>
              </w:rPr>
            </w:pPr>
            <w:r>
              <w:rPr>
                <w:rFonts w:eastAsia="SimSun" w:hint="eastAsia"/>
                <w:sz w:val="22"/>
                <w:lang w:val="en-US" w:eastAsia="zh-CN"/>
              </w:rPr>
              <w:t xml:space="preserve">Based on the discussion in URLLC maintenance, it is premature to introduce this capability now. </w:t>
            </w:r>
          </w:p>
        </w:tc>
      </w:tr>
      <w:tr w:rsidR="005314C5" w14:paraId="578A0A95" w14:textId="77777777">
        <w:tc>
          <w:tcPr>
            <w:tcW w:w="2952" w:type="dxa"/>
          </w:tcPr>
          <w:p w14:paraId="5AFE57EF" w14:textId="4D758B29" w:rsidR="005314C5" w:rsidRDefault="005314C5" w:rsidP="005314C5">
            <w:pPr>
              <w:spacing w:afterLines="50" w:after="120"/>
              <w:jc w:val="both"/>
              <w:rPr>
                <w:rFonts w:eastAsia="SimSun"/>
                <w:sz w:val="22"/>
                <w:lang w:val="en-US" w:eastAsia="zh-CN"/>
              </w:rPr>
            </w:pPr>
            <w:r w:rsidRPr="00793D51">
              <w:rPr>
                <w:color w:val="7030A0"/>
                <w:sz w:val="22"/>
                <w:lang w:val="en-US"/>
              </w:rPr>
              <w:t>Qualcomm</w:t>
            </w:r>
          </w:p>
        </w:tc>
        <w:tc>
          <w:tcPr>
            <w:tcW w:w="22986" w:type="dxa"/>
          </w:tcPr>
          <w:p w14:paraId="6A805000" w14:textId="316891BE" w:rsidR="005314C5" w:rsidRDefault="005314C5" w:rsidP="005314C5">
            <w:pPr>
              <w:spacing w:afterLines="50" w:after="120"/>
              <w:jc w:val="both"/>
              <w:rPr>
                <w:rFonts w:eastAsia="SimSun"/>
                <w:sz w:val="22"/>
                <w:lang w:val="en-US" w:eastAsia="zh-CN"/>
              </w:rPr>
            </w:pPr>
            <w:r w:rsidRPr="00793D51">
              <w:rPr>
                <w:color w:val="7030A0"/>
                <w:sz w:val="22"/>
                <w:lang w:val="en-US"/>
              </w:rPr>
              <w:t>We disagree that the issue is marginal (as pointed out by several chipset vendors.) However, we are open to continue the discussion as part of maintenance.</w:t>
            </w:r>
          </w:p>
        </w:tc>
      </w:tr>
      <w:tr w:rsidR="003670B2" w14:paraId="4CAAA6AE" w14:textId="77777777">
        <w:tc>
          <w:tcPr>
            <w:tcW w:w="2952" w:type="dxa"/>
          </w:tcPr>
          <w:p w14:paraId="2DCB859D" w14:textId="28A4E376" w:rsidR="003670B2" w:rsidRPr="003670B2" w:rsidRDefault="003670B2" w:rsidP="005314C5">
            <w:pPr>
              <w:spacing w:afterLines="50" w:after="120"/>
              <w:jc w:val="both"/>
              <w:rPr>
                <w:rFonts w:eastAsia="맑은 고딕"/>
                <w:color w:val="7030A0"/>
                <w:sz w:val="22"/>
                <w:lang w:val="en-US" w:eastAsia="ko-KR"/>
              </w:rPr>
            </w:pPr>
            <w:r>
              <w:rPr>
                <w:rFonts w:eastAsia="맑은 고딕" w:hint="eastAsia"/>
                <w:color w:val="7030A0"/>
                <w:sz w:val="22"/>
                <w:lang w:val="en-US" w:eastAsia="ko-KR"/>
              </w:rPr>
              <w:t>LG</w:t>
            </w:r>
          </w:p>
        </w:tc>
        <w:tc>
          <w:tcPr>
            <w:tcW w:w="22986" w:type="dxa"/>
          </w:tcPr>
          <w:p w14:paraId="73D1A4C2" w14:textId="431814E7" w:rsidR="003670B2" w:rsidRPr="003670B2" w:rsidRDefault="00721F36" w:rsidP="005314C5">
            <w:pPr>
              <w:spacing w:afterLines="50" w:after="120"/>
              <w:jc w:val="both"/>
              <w:rPr>
                <w:rFonts w:eastAsia="맑은 고딕"/>
                <w:color w:val="7030A0"/>
                <w:sz w:val="22"/>
                <w:lang w:val="en-US" w:eastAsia="ko-KR"/>
              </w:rPr>
            </w:pPr>
            <w:r>
              <w:rPr>
                <w:rFonts w:eastAsia="맑은 고딕"/>
                <w:color w:val="7030A0"/>
                <w:sz w:val="22"/>
                <w:lang w:val="en-US" w:eastAsia="ko-KR"/>
              </w:rPr>
              <w:t xml:space="preserve">We also think it is premature to add separate FG. It is still in discussions. </w:t>
            </w:r>
          </w:p>
        </w:tc>
      </w:tr>
      <w:tr w:rsidR="00432525" w14:paraId="66E0BDAE" w14:textId="77777777">
        <w:tc>
          <w:tcPr>
            <w:tcW w:w="2952" w:type="dxa"/>
          </w:tcPr>
          <w:p w14:paraId="32880B7A" w14:textId="4B52C440" w:rsidR="00432525" w:rsidRPr="00432525" w:rsidRDefault="00432525" w:rsidP="00432525">
            <w:pPr>
              <w:spacing w:afterLines="50" w:after="120"/>
              <w:jc w:val="both"/>
              <w:rPr>
                <w:rFonts w:eastAsia="맑은 고딕"/>
                <w:color w:val="7030A0"/>
                <w:sz w:val="22"/>
                <w:lang w:eastAsia="ko-KR"/>
              </w:rPr>
            </w:pPr>
            <w:r>
              <w:rPr>
                <w:sz w:val="22"/>
                <w:szCs w:val="22"/>
                <w:lang w:val="en-US"/>
              </w:rPr>
              <w:t xml:space="preserve">Huawei, </w:t>
            </w:r>
            <w:proofErr w:type="spellStart"/>
            <w:r>
              <w:rPr>
                <w:sz w:val="22"/>
                <w:szCs w:val="22"/>
                <w:lang w:val="en-US"/>
              </w:rPr>
              <w:t>HiSilicon</w:t>
            </w:r>
            <w:proofErr w:type="spellEnd"/>
          </w:p>
        </w:tc>
        <w:tc>
          <w:tcPr>
            <w:tcW w:w="22986" w:type="dxa"/>
          </w:tcPr>
          <w:p w14:paraId="282D2492" w14:textId="413F9E59" w:rsidR="00432525" w:rsidRDefault="00432525" w:rsidP="00432525">
            <w:pPr>
              <w:spacing w:afterLines="50" w:after="120"/>
              <w:jc w:val="both"/>
              <w:rPr>
                <w:rFonts w:eastAsia="맑은 고딕"/>
                <w:color w:val="7030A0"/>
                <w:sz w:val="22"/>
                <w:lang w:val="en-US" w:eastAsia="ko-KR"/>
              </w:rPr>
            </w:pPr>
            <w:r>
              <w:rPr>
                <w:sz w:val="22"/>
                <w:lang w:val="en-US"/>
              </w:rPr>
              <w:t xml:space="preserve">We support introducing a new FG, however based on the current situation we are Ok to continue the discussion in maintenance first, anyway the </w:t>
            </w:r>
            <w:proofErr w:type="spellStart"/>
            <w:r>
              <w:rPr>
                <w:sz w:val="22"/>
                <w:lang w:val="en-US"/>
              </w:rPr>
              <w:t>bahvior</w:t>
            </w:r>
            <w:proofErr w:type="spellEnd"/>
            <w:r>
              <w:rPr>
                <w:sz w:val="22"/>
                <w:lang w:val="en-US"/>
              </w:rPr>
              <w:t xml:space="preserve"> for UEs not capable of supporting this potential FG12-1x will need to be defined in the specification also. </w:t>
            </w:r>
          </w:p>
        </w:tc>
      </w:tr>
      <w:tr w:rsidR="005B33D3" w14:paraId="5932527A" w14:textId="77777777">
        <w:tc>
          <w:tcPr>
            <w:tcW w:w="2952" w:type="dxa"/>
          </w:tcPr>
          <w:p w14:paraId="7267AE24" w14:textId="3A668FAE" w:rsidR="005B33D3" w:rsidRDefault="005B33D3" w:rsidP="005B33D3">
            <w:pPr>
              <w:spacing w:afterLines="50" w:after="120"/>
              <w:jc w:val="both"/>
              <w:rPr>
                <w:sz w:val="22"/>
                <w:szCs w:val="22"/>
                <w:lang w:val="en-US"/>
              </w:rPr>
            </w:pPr>
            <w:r>
              <w:rPr>
                <w:rFonts w:eastAsia="SimSun"/>
                <w:sz w:val="22"/>
                <w:lang w:val="en-US" w:eastAsia="zh-CN"/>
              </w:rPr>
              <w:t>Nokia, NSB</w:t>
            </w:r>
          </w:p>
        </w:tc>
        <w:tc>
          <w:tcPr>
            <w:tcW w:w="22986" w:type="dxa"/>
          </w:tcPr>
          <w:p w14:paraId="0E90845B" w14:textId="64A9ED82" w:rsidR="005B33D3" w:rsidRDefault="005B33D3" w:rsidP="005B33D3">
            <w:pPr>
              <w:spacing w:afterLines="50" w:after="120"/>
              <w:jc w:val="both"/>
              <w:rPr>
                <w:sz w:val="22"/>
                <w:lang w:val="en-US"/>
              </w:rPr>
            </w:pPr>
            <w:r>
              <w:rPr>
                <w:rFonts w:eastAsia="SimSun"/>
                <w:sz w:val="22"/>
                <w:lang w:val="en-US" w:eastAsia="zh-CN"/>
              </w:rPr>
              <w:t xml:space="preserve">Our views remain the same, that the new FG is not needed, as explained during email discussion captured above. RAN1 will address the issue in the RAN1 specs (as mentioned by </w:t>
            </w:r>
            <w:proofErr w:type="spellStart"/>
            <w:r>
              <w:rPr>
                <w:rFonts w:eastAsia="SimSun"/>
                <w:sz w:val="22"/>
                <w:lang w:val="en-US" w:eastAsia="zh-CN"/>
              </w:rPr>
              <w:t>Mediatek</w:t>
            </w:r>
            <w:proofErr w:type="spellEnd"/>
            <w:r>
              <w:rPr>
                <w:rFonts w:eastAsia="SimSun"/>
                <w:sz w:val="22"/>
                <w:lang w:val="en-US" w:eastAsia="zh-CN"/>
              </w:rPr>
              <w:t xml:space="preserve">). </w:t>
            </w:r>
          </w:p>
        </w:tc>
      </w:tr>
      <w:tr w:rsidR="00B705F2" w:rsidRPr="00DF1DF3" w14:paraId="380DAD00" w14:textId="77777777">
        <w:tc>
          <w:tcPr>
            <w:tcW w:w="2952" w:type="dxa"/>
          </w:tcPr>
          <w:p w14:paraId="3A32E486" w14:textId="680A8A87"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Ericsson</w:t>
            </w:r>
          </w:p>
        </w:tc>
        <w:tc>
          <w:tcPr>
            <w:tcW w:w="22986" w:type="dxa"/>
          </w:tcPr>
          <w:p w14:paraId="7272B5C1" w14:textId="179AAB01"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No new FG for TB CRC. Delete this topic from UE feature discussion.</w:t>
            </w:r>
          </w:p>
          <w:p w14:paraId="4D75B781" w14:textId="1618A7F9" w:rsidR="00B705F2" w:rsidRPr="00DF1DF3" w:rsidRDefault="00B705F2" w:rsidP="005B33D3">
            <w:pPr>
              <w:spacing w:afterLines="50" w:after="120"/>
              <w:jc w:val="both"/>
              <w:rPr>
                <w:rFonts w:eastAsia="SimSun"/>
                <w:color w:val="0070C0"/>
                <w:sz w:val="22"/>
                <w:lang w:val="en-US" w:eastAsia="zh-CN"/>
              </w:rPr>
            </w:pPr>
            <w:r w:rsidRPr="00DF1DF3">
              <w:rPr>
                <w:rFonts w:eastAsia="SimSun"/>
                <w:color w:val="0070C0"/>
                <w:sz w:val="22"/>
                <w:lang w:val="en-US" w:eastAsia="zh-CN"/>
              </w:rPr>
              <w:t xml:space="preserve">Even if something needs to be done for TB CRC, this belongs to Rel-16 maintenance, e.g., change to 38.212. There has been ongoing discussion in Rel-16 URLLC maintenance. </w:t>
            </w:r>
          </w:p>
        </w:tc>
      </w:tr>
      <w:tr w:rsidR="003450F3" w:rsidRPr="0090399E" w14:paraId="2357AEA6" w14:textId="77777777" w:rsidTr="003450F3">
        <w:tc>
          <w:tcPr>
            <w:tcW w:w="2952" w:type="dxa"/>
          </w:tcPr>
          <w:p w14:paraId="67222C70" w14:textId="77777777" w:rsidR="003450F3" w:rsidRPr="0090399E" w:rsidRDefault="003450F3" w:rsidP="003450F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250FB130" w14:textId="77777777" w:rsidR="003450F3" w:rsidRDefault="003450F3" w:rsidP="003450F3">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feedbacks, we cannot agree to introduce the new FG now. RAN1 should continue the discussion as part of Rel-16 URLLC maintenance.</w:t>
            </w:r>
          </w:p>
          <w:p w14:paraId="660D3283" w14:textId="77777777" w:rsidR="003450F3" w:rsidRPr="0090399E" w:rsidRDefault="003450F3" w:rsidP="003450F3">
            <w:pPr>
              <w:spacing w:afterLines="50" w:after="120"/>
              <w:jc w:val="both"/>
              <w:rPr>
                <w:rFonts w:eastAsia="MS Mincho"/>
                <w:sz w:val="22"/>
                <w:lang w:val="en-US"/>
              </w:rPr>
            </w:pPr>
            <w:r>
              <w:rPr>
                <w:rFonts w:eastAsia="MS Mincho" w:hint="eastAsia"/>
                <w:sz w:val="22"/>
                <w:lang w:val="en-US"/>
              </w:rPr>
              <w:t>T</w:t>
            </w:r>
            <w:r>
              <w:rPr>
                <w:rFonts w:eastAsia="MS Mincho"/>
                <w:sz w:val="22"/>
                <w:lang w:val="en-US"/>
              </w:rPr>
              <w:t>herefore, proposal 1 is removed.</w:t>
            </w:r>
          </w:p>
        </w:tc>
      </w:tr>
      <w:tr w:rsidR="003B5D3D" w:rsidRPr="0090399E" w14:paraId="00DA6A9C" w14:textId="77777777" w:rsidTr="003450F3">
        <w:tc>
          <w:tcPr>
            <w:tcW w:w="2952" w:type="dxa"/>
          </w:tcPr>
          <w:p w14:paraId="28E41943" w14:textId="0BB29EC1" w:rsidR="003B5D3D" w:rsidRDefault="003B5D3D" w:rsidP="003B5D3D">
            <w:pPr>
              <w:spacing w:afterLines="50" w:after="120"/>
              <w:jc w:val="both"/>
              <w:rPr>
                <w:rFonts w:eastAsia="MS Mincho"/>
                <w:sz w:val="22"/>
                <w:lang w:val="en-US"/>
              </w:rPr>
            </w:pPr>
            <w:r>
              <w:rPr>
                <w:rFonts w:eastAsia="SimSun"/>
                <w:sz w:val="22"/>
                <w:lang w:val="en-US" w:eastAsia="zh-CN"/>
              </w:rPr>
              <w:t>Apple</w:t>
            </w:r>
          </w:p>
        </w:tc>
        <w:tc>
          <w:tcPr>
            <w:tcW w:w="22986" w:type="dxa"/>
          </w:tcPr>
          <w:p w14:paraId="51A9F9A1" w14:textId="1B3E8C08" w:rsidR="003B5D3D" w:rsidRDefault="003B5D3D" w:rsidP="003B5D3D">
            <w:pPr>
              <w:spacing w:afterLines="50" w:after="120"/>
              <w:jc w:val="both"/>
              <w:rPr>
                <w:rFonts w:eastAsia="MS Mincho"/>
                <w:sz w:val="22"/>
                <w:lang w:val="en-US"/>
              </w:rPr>
            </w:pPr>
            <w:r>
              <w:rPr>
                <w:rFonts w:eastAsia="SimSun"/>
                <w:sz w:val="22"/>
                <w:lang w:val="en-US" w:eastAsia="zh-CN"/>
              </w:rPr>
              <w:t>We also think the issue should be addressed and strongly disagree that the issue is marginal. However, given that the intention is to further discuss the issue further as part of maintenance, it seems pre-mature to agree on a new FG now. Therefore we agree on Moderator’s decision.</w:t>
            </w:r>
          </w:p>
        </w:tc>
      </w:tr>
    </w:tbl>
    <w:p w14:paraId="52A63572" w14:textId="77777777" w:rsidR="00CA46BE" w:rsidRDefault="00CA46BE">
      <w:pPr>
        <w:rPr>
          <w:lang w:val="en-US"/>
        </w:rPr>
      </w:pPr>
    </w:p>
    <w:p w14:paraId="52A63573" w14:textId="3E57F695" w:rsidR="00CA46BE" w:rsidRDefault="00CA46BE">
      <w:pPr>
        <w:rPr>
          <w:lang w:val="en-US"/>
        </w:rPr>
      </w:pPr>
    </w:p>
    <w:p w14:paraId="1B055569" w14:textId="1352650A" w:rsidR="005B1F1C" w:rsidRDefault="005B1F1C" w:rsidP="005B1F1C">
      <w:pPr>
        <w:pStyle w:val="2"/>
        <w:rPr>
          <w:rFonts w:eastAsia="MS Mincho"/>
          <w:sz w:val="28"/>
          <w:szCs w:val="28"/>
          <w:lang w:val="en-US"/>
        </w:rPr>
      </w:pPr>
      <w:r>
        <w:rPr>
          <w:rFonts w:eastAsia="MS Mincho" w:hint="eastAsia"/>
          <w:sz w:val="28"/>
          <w:szCs w:val="28"/>
          <w:lang w:val="en-US"/>
        </w:rPr>
        <w:t>2</w:t>
      </w:r>
      <w:r>
        <w:rPr>
          <w:rFonts w:eastAsia="MS Mincho"/>
          <w:sz w:val="28"/>
          <w:szCs w:val="28"/>
          <w:lang w:val="en-US"/>
        </w:rPr>
        <w:t>.2</w:t>
      </w:r>
      <w:r>
        <w:rPr>
          <w:rFonts w:eastAsia="MS Mincho"/>
          <w:sz w:val="28"/>
          <w:szCs w:val="28"/>
          <w:lang w:val="en-US"/>
        </w:rPr>
        <w:tab/>
        <w:t xml:space="preserve">Discussion in email discussion </w:t>
      </w:r>
      <w:r w:rsidRPr="00CE59CD">
        <w:rPr>
          <w:rFonts w:eastAsia="MS Mincho"/>
          <w:sz w:val="28"/>
          <w:szCs w:val="28"/>
          <w:lang w:val="en-US"/>
        </w:rPr>
        <w:t>[101-e-Post-NR-UE-Features-</w:t>
      </w:r>
      <w:r>
        <w:rPr>
          <w:rFonts w:eastAsia="MS Mincho"/>
          <w:sz w:val="28"/>
          <w:szCs w:val="28"/>
          <w:lang w:val="en-US"/>
        </w:rPr>
        <w:t>12</w:t>
      </w:r>
      <w:r w:rsidRPr="00CE59CD">
        <w:rPr>
          <w:rFonts w:eastAsia="MS Mincho"/>
          <w:sz w:val="28"/>
          <w:szCs w:val="28"/>
          <w:lang w:val="en-US"/>
        </w:rPr>
        <w:t>]</w:t>
      </w:r>
      <w:r>
        <w:rPr>
          <w:rFonts w:eastAsia="MS Mincho"/>
          <w:sz w:val="28"/>
          <w:szCs w:val="28"/>
          <w:lang w:val="en-US"/>
        </w:rPr>
        <w:t xml:space="preserve"> after RAN1#101-e</w:t>
      </w:r>
    </w:p>
    <w:p w14:paraId="4F9B7C88" w14:textId="792F6385" w:rsidR="005B1F1C" w:rsidRDefault="005B1F1C">
      <w:pPr>
        <w:rPr>
          <w:lang w:val="en-US"/>
        </w:rPr>
      </w:pPr>
      <w:r>
        <w:rPr>
          <w:rFonts w:hint="eastAsia"/>
          <w:lang w:val="en-US"/>
        </w:rPr>
        <w:t>B</w:t>
      </w:r>
      <w:r>
        <w:rPr>
          <w:lang w:val="en-US"/>
        </w:rPr>
        <w:t xml:space="preserve">ased on the discussion in </w:t>
      </w:r>
      <w:r w:rsidRPr="005B1F1C">
        <w:rPr>
          <w:lang w:val="en-US"/>
        </w:rPr>
        <w:t>[101-e-Post-NR-UE-Features-</w:t>
      </w:r>
      <w:r w:rsidR="00C26090">
        <w:rPr>
          <w:lang w:val="en-US"/>
        </w:rPr>
        <w:t>02</w:t>
      </w:r>
      <w:r w:rsidRPr="005B1F1C">
        <w:rPr>
          <w:lang w:val="en-US"/>
        </w:rPr>
        <w:t>]</w:t>
      </w:r>
      <w:r>
        <w:rPr>
          <w:lang w:val="en-US"/>
        </w:rPr>
        <w:t>, RAN1 should also discuss the possibility of addressing the issue on CBG-based retransmission for cancelled initial transmission by specification modification without introducing the new capability. In addition, as introduced in Section 1, RAN1 should strive for resolving all FFSs by the end of the first week of August meeting.</w:t>
      </w:r>
    </w:p>
    <w:p w14:paraId="30260AC9" w14:textId="7A001D92" w:rsidR="005B1F1C" w:rsidRDefault="005B1F1C">
      <w:pPr>
        <w:rPr>
          <w:lang w:val="en-US"/>
        </w:rPr>
      </w:pPr>
      <w:r>
        <w:rPr>
          <w:rFonts w:hint="eastAsia"/>
          <w:lang w:val="en-US"/>
        </w:rPr>
        <w:lastRenderedPageBreak/>
        <w:t>T</w:t>
      </w:r>
      <w:r>
        <w:rPr>
          <w:lang w:val="en-US"/>
        </w:rPr>
        <w:t>herefore, the proposal is to not introduce</w:t>
      </w:r>
      <w:r w:rsidR="000865CC">
        <w:rPr>
          <w:lang w:val="en-US"/>
        </w:rPr>
        <w:t xml:space="preserve"> the FG if companies can be </w:t>
      </w:r>
      <w:proofErr w:type="spellStart"/>
      <w:r w:rsidR="000865CC">
        <w:rPr>
          <w:lang w:val="en-US"/>
        </w:rPr>
        <w:t>converged</w:t>
      </w:r>
      <w:proofErr w:type="spellEnd"/>
      <w:r w:rsidR="000865CC">
        <w:rPr>
          <w:lang w:val="en-US"/>
        </w:rPr>
        <w:t xml:space="preserve"> to solve the issue by maintenance discussion without introducing the new FG.</w:t>
      </w:r>
    </w:p>
    <w:p w14:paraId="25485B37" w14:textId="22F9F2AB" w:rsidR="005B1F1C" w:rsidRDefault="005B1F1C" w:rsidP="000865CC">
      <w:pPr>
        <w:pStyle w:val="30"/>
        <w:rPr>
          <w:b/>
          <w:bCs/>
          <w:sz w:val="22"/>
          <w:lang w:val="en-US"/>
        </w:rPr>
      </w:pPr>
      <w:r>
        <w:rPr>
          <w:b/>
          <w:bCs/>
          <w:sz w:val="22"/>
          <w:lang w:val="en-US"/>
        </w:rPr>
        <w:t>Proposal 1:</w:t>
      </w:r>
    </w:p>
    <w:p w14:paraId="3210B028" w14:textId="6185B3BD" w:rsidR="005B1F1C" w:rsidRPr="005B1F1C" w:rsidRDefault="005B1F1C" w:rsidP="00784DA9">
      <w:pPr>
        <w:numPr>
          <w:ilvl w:val="0"/>
          <w:numId w:val="10"/>
        </w:numPr>
        <w:spacing w:afterLines="50" w:after="120"/>
        <w:jc w:val="both"/>
      </w:pPr>
      <w:r w:rsidRPr="000865CC">
        <w:rPr>
          <w:rFonts w:ascii="Times" w:hAnsi="Times" w:cs="Times"/>
          <w:b/>
          <w:bCs/>
          <w:sz w:val="20"/>
        </w:rPr>
        <w:t xml:space="preserve">A new FG for “TB CRC for cancelled initial PUSCH with CBG based re-transmission” is </w:t>
      </w:r>
      <w:r w:rsidR="000865CC" w:rsidRPr="000865CC">
        <w:rPr>
          <w:rFonts w:ascii="Times" w:hAnsi="Times" w:cs="Times"/>
          <w:b/>
          <w:bCs/>
          <w:sz w:val="20"/>
        </w:rPr>
        <w:t xml:space="preserve">NOT </w:t>
      </w:r>
      <w:r w:rsidR="000865CC">
        <w:rPr>
          <w:rFonts w:ascii="Times" w:hAnsi="Times" w:cs="Times"/>
          <w:b/>
          <w:bCs/>
          <w:sz w:val="20"/>
        </w:rPr>
        <w:t>introduced.</w:t>
      </w:r>
    </w:p>
    <w:p w14:paraId="587A3143" w14:textId="77777777" w:rsidR="00BD6017" w:rsidRDefault="00BD6017" w:rsidP="005B1F1C">
      <w:pPr>
        <w:spacing w:afterLines="50" w:after="120"/>
        <w:jc w:val="both"/>
        <w:rPr>
          <w:sz w:val="22"/>
          <w:lang w:val="en-US"/>
        </w:rPr>
      </w:pPr>
    </w:p>
    <w:p w14:paraId="6AC1548D" w14:textId="11B499BA" w:rsidR="005B1F1C" w:rsidRDefault="005B1F1C" w:rsidP="005B1F1C">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5B1F1C" w:rsidRPr="00BF2994" w14:paraId="419D78D2" w14:textId="77777777" w:rsidTr="009702B1">
        <w:tc>
          <w:tcPr>
            <w:tcW w:w="569" w:type="pct"/>
            <w:shd w:val="clear" w:color="auto" w:fill="F2F2F2" w:themeFill="background1" w:themeFillShade="F2"/>
          </w:tcPr>
          <w:p w14:paraId="15D58F40" w14:textId="77777777" w:rsidR="005B1F1C" w:rsidRPr="00BF2994" w:rsidRDefault="005B1F1C" w:rsidP="005B1F1C">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3CE53E8D" w14:textId="77777777" w:rsidR="005B1F1C" w:rsidRPr="00BF2994" w:rsidRDefault="005B1F1C" w:rsidP="005B1F1C">
            <w:pPr>
              <w:spacing w:afterLines="50" w:after="120"/>
              <w:jc w:val="both"/>
              <w:rPr>
                <w:sz w:val="22"/>
                <w:lang w:val="en-US"/>
              </w:rPr>
            </w:pPr>
            <w:r w:rsidRPr="00BF2994">
              <w:rPr>
                <w:sz w:val="22"/>
                <w:lang w:val="en-US"/>
              </w:rPr>
              <w:t>Comment</w:t>
            </w:r>
          </w:p>
        </w:tc>
      </w:tr>
      <w:tr w:rsidR="00420BC6" w:rsidRPr="00BF2994" w14:paraId="607ACA9B" w14:textId="77777777" w:rsidTr="009702B1">
        <w:tc>
          <w:tcPr>
            <w:tcW w:w="569" w:type="pct"/>
          </w:tcPr>
          <w:p w14:paraId="5130E2B6" w14:textId="2A750B30" w:rsidR="00420BC6" w:rsidRPr="00BF2994" w:rsidRDefault="00420BC6" w:rsidP="00420BC6">
            <w:pPr>
              <w:spacing w:afterLines="50" w:after="120"/>
              <w:jc w:val="both"/>
              <w:rPr>
                <w:sz w:val="22"/>
                <w:lang w:val="en-US"/>
              </w:rPr>
            </w:pPr>
            <w:r>
              <w:rPr>
                <w:rFonts w:hint="eastAsia"/>
                <w:sz w:val="22"/>
                <w:lang w:val="en-US"/>
              </w:rPr>
              <w:t>D</w:t>
            </w:r>
            <w:r>
              <w:rPr>
                <w:sz w:val="22"/>
                <w:lang w:val="en-US"/>
              </w:rPr>
              <w:t>OCOMO</w:t>
            </w:r>
          </w:p>
        </w:tc>
        <w:tc>
          <w:tcPr>
            <w:tcW w:w="4431" w:type="pct"/>
          </w:tcPr>
          <w:p w14:paraId="5B763276" w14:textId="673AF37F" w:rsidR="00420BC6" w:rsidRPr="00BF2994" w:rsidRDefault="00420BC6" w:rsidP="00420BC6">
            <w:pPr>
              <w:spacing w:afterLines="50" w:after="120"/>
              <w:jc w:val="both"/>
              <w:rPr>
                <w:sz w:val="22"/>
                <w:lang w:val="en-US"/>
              </w:rPr>
            </w:pPr>
            <w:r>
              <w:rPr>
                <w:rFonts w:hint="eastAsia"/>
                <w:sz w:val="22"/>
                <w:lang w:val="en-US"/>
              </w:rPr>
              <w:t>Support the proposal.</w:t>
            </w:r>
            <w:r>
              <w:rPr>
                <w:sz w:val="22"/>
                <w:lang w:val="en-US"/>
              </w:rPr>
              <w:t xml:space="preserve"> We acknowledge the issue of re-transmission of partial TB in case initial transmission is cancelled. However, it should be addressed in RAN1 spec.</w:t>
            </w:r>
          </w:p>
        </w:tc>
      </w:tr>
      <w:tr w:rsidR="00AA1179" w:rsidRPr="00BF2994" w14:paraId="777711D1" w14:textId="77777777" w:rsidTr="009702B1">
        <w:tc>
          <w:tcPr>
            <w:tcW w:w="569" w:type="pct"/>
          </w:tcPr>
          <w:p w14:paraId="61BB922B" w14:textId="6F5B2954" w:rsidR="00AA1179" w:rsidRPr="00BF2994" w:rsidRDefault="00AA1179" w:rsidP="00AA1179">
            <w:pPr>
              <w:spacing w:afterLines="50" w:after="120"/>
              <w:jc w:val="both"/>
              <w:rPr>
                <w:sz w:val="22"/>
                <w:lang w:val="en-US"/>
              </w:rPr>
            </w:pPr>
            <w:r>
              <w:rPr>
                <w:sz w:val="22"/>
                <w:lang w:val="en-US"/>
              </w:rPr>
              <w:t>Apple</w:t>
            </w:r>
          </w:p>
        </w:tc>
        <w:tc>
          <w:tcPr>
            <w:tcW w:w="4431" w:type="pct"/>
          </w:tcPr>
          <w:p w14:paraId="73E3711B" w14:textId="5074CD7B" w:rsidR="00AA1179" w:rsidRPr="00BF2994" w:rsidRDefault="00AA1179" w:rsidP="00AA1179">
            <w:pPr>
              <w:spacing w:after="0"/>
            </w:pPr>
            <w:r>
              <w:rPr>
                <w:rFonts w:eastAsia="SimSun"/>
                <w:sz w:val="22"/>
                <w:lang w:val="en-US" w:eastAsia="zh-CN"/>
              </w:rPr>
              <w:t xml:space="preserve">We think the issue is very important for UE implementation and should be addressed. </w:t>
            </w:r>
            <w:r>
              <w:rPr>
                <w:sz w:val="22"/>
                <w:lang w:val="en-US"/>
              </w:rPr>
              <w:t>We do not think we should conclude not to introduce the FG right now. It would make sense to wait until after we make decision in the maintenance session. As mentioned, the issue can be prioritized for the first week of the August meeting. Once the decision is made in the maintenance session, it would be clear if there is any need to add this UE feature.</w:t>
            </w:r>
          </w:p>
        </w:tc>
      </w:tr>
      <w:tr w:rsidR="00224ECC" w:rsidRPr="00BF2994" w14:paraId="2A2F46F5" w14:textId="77777777" w:rsidTr="009702B1">
        <w:tc>
          <w:tcPr>
            <w:tcW w:w="569" w:type="pct"/>
          </w:tcPr>
          <w:p w14:paraId="2DF36641" w14:textId="29013ADA" w:rsidR="00224ECC" w:rsidRPr="00BF2994" w:rsidRDefault="00224ECC" w:rsidP="00224ECC">
            <w:pPr>
              <w:spacing w:afterLines="50" w:after="120"/>
              <w:jc w:val="both"/>
              <w:rPr>
                <w:sz w:val="22"/>
                <w:lang w:val="en-US"/>
              </w:rPr>
            </w:pPr>
            <w:r w:rsidRPr="00DA668D">
              <w:rPr>
                <w:rFonts w:eastAsia="바탕체"/>
                <w:sz w:val="22"/>
                <w:lang w:val="en-US" w:eastAsia="ko-KR"/>
              </w:rPr>
              <w:t>Samsung</w:t>
            </w:r>
          </w:p>
        </w:tc>
        <w:tc>
          <w:tcPr>
            <w:tcW w:w="4431" w:type="pct"/>
          </w:tcPr>
          <w:p w14:paraId="6DA691AB" w14:textId="2F3B856D" w:rsidR="00224ECC" w:rsidRPr="00AA1179" w:rsidRDefault="00224ECC" w:rsidP="00224ECC">
            <w:pPr>
              <w:rPr>
                <w:lang w:val="en-US"/>
              </w:rPr>
            </w:pPr>
            <w:r>
              <w:rPr>
                <w:rFonts w:eastAsia="맑은 고딕" w:hint="eastAsia"/>
                <w:sz w:val="22"/>
                <w:lang w:val="en-US" w:eastAsia="ko-KR"/>
              </w:rPr>
              <w:t xml:space="preserve">Agree. </w:t>
            </w:r>
          </w:p>
        </w:tc>
      </w:tr>
      <w:tr w:rsidR="00224ECC" w:rsidRPr="00BF2994" w14:paraId="0121C8EC" w14:textId="77777777" w:rsidTr="009702B1">
        <w:tc>
          <w:tcPr>
            <w:tcW w:w="569" w:type="pct"/>
          </w:tcPr>
          <w:p w14:paraId="72C1E5F7" w14:textId="77777777" w:rsidR="00224ECC" w:rsidRPr="00BF2994" w:rsidRDefault="00224ECC" w:rsidP="00224ECC">
            <w:pPr>
              <w:spacing w:afterLines="50" w:after="120"/>
              <w:jc w:val="both"/>
              <w:rPr>
                <w:sz w:val="22"/>
                <w:lang w:val="en-US"/>
              </w:rPr>
            </w:pPr>
          </w:p>
        </w:tc>
        <w:tc>
          <w:tcPr>
            <w:tcW w:w="4431" w:type="pct"/>
          </w:tcPr>
          <w:p w14:paraId="13A02114" w14:textId="77777777" w:rsidR="00224ECC" w:rsidRPr="00BF2994" w:rsidRDefault="00224ECC" w:rsidP="00224ECC"/>
        </w:tc>
      </w:tr>
    </w:tbl>
    <w:p w14:paraId="2E7251A9" w14:textId="77777777" w:rsidR="005B1F1C" w:rsidRPr="005B1F1C" w:rsidRDefault="005B1F1C">
      <w:pPr>
        <w:rPr>
          <w:lang w:val="en-US"/>
        </w:rPr>
      </w:pPr>
    </w:p>
    <w:p w14:paraId="52A636EB" w14:textId="77777777" w:rsidR="00CA46BE" w:rsidRDefault="00CA46BE">
      <w:pPr>
        <w:rPr>
          <w:lang w:val="en-US"/>
        </w:rPr>
      </w:pPr>
    </w:p>
    <w:p w14:paraId="52A636EC" w14:textId="77777777"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whether/how to define FGs [11-3c to 3g] and [11-4c to 4i]</w:t>
      </w:r>
    </w:p>
    <w:p w14:paraId="52A636ED" w14:textId="55A310E3" w:rsidR="00CA46BE" w:rsidRDefault="000865CC">
      <w:pPr>
        <w:pStyle w:val="2"/>
        <w:rPr>
          <w:rFonts w:eastAsia="MS Mincho"/>
          <w:sz w:val="28"/>
          <w:szCs w:val="28"/>
          <w:lang w:val="en-US"/>
        </w:rPr>
      </w:pPr>
      <w:r>
        <w:rPr>
          <w:rFonts w:eastAsia="MS Mincho"/>
          <w:sz w:val="28"/>
          <w:szCs w:val="28"/>
          <w:lang w:val="en-US"/>
        </w:rPr>
        <w:t>3</w:t>
      </w:r>
      <w:r w:rsidR="00511055">
        <w:rPr>
          <w:rFonts w:eastAsia="MS Mincho"/>
          <w:sz w:val="28"/>
          <w:szCs w:val="28"/>
          <w:lang w:val="en-US"/>
        </w:rPr>
        <w:t>.1</w:t>
      </w:r>
      <w:r w:rsidR="00511055">
        <w:rPr>
          <w:rFonts w:eastAsia="MS Mincho"/>
          <w:sz w:val="28"/>
          <w:szCs w:val="28"/>
          <w:lang w:val="en-US"/>
        </w:rPr>
        <w:tab/>
        <w:t>Summary on the discussion in</w:t>
      </w:r>
      <w:r w:rsidR="00C26090">
        <w:rPr>
          <w:rFonts w:eastAsia="MS Mincho"/>
          <w:sz w:val="28"/>
          <w:szCs w:val="28"/>
          <w:lang w:val="en-US"/>
        </w:rPr>
        <w:t xml:space="preserve"> </w:t>
      </w:r>
      <w:r w:rsidR="00511055">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570"/>
        <w:gridCol w:w="1843"/>
        <w:gridCol w:w="1276"/>
      </w:tblGrid>
      <w:tr w:rsidR="00F8255B" w14:paraId="59981239"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1B82D5BD" w14:textId="77777777" w:rsidR="00F8255B" w:rsidRDefault="00F8255B" w:rsidP="00F8255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54E7154" w14:textId="77777777" w:rsidR="00F8255B" w:rsidRDefault="00F8255B" w:rsidP="00F8255B">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D5E69CD" w14:textId="77777777" w:rsidR="00F8255B" w:rsidRDefault="00F8255B" w:rsidP="00F8255B">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1A0D9F7D" w14:textId="77777777" w:rsidR="00F8255B" w:rsidRDefault="00F8255B" w:rsidP="00F8255B">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7AC32DD" w14:textId="77777777" w:rsidR="00F8255B" w:rsidRDefault="00F8255B" w:rsidP="00F8255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44280175" w14:textId="77777777" w:rsidR="00F8255B" w:rsidRDefault="00F8255B" w:rsidP="00F8255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DCCAFAF" w14:textId="77777777" w:rsidR="00F8255B" w:rsidRDefault="00F8255B" w:rsidP="00F8255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407C9FAC" w14:textId="77777777" w:rsidR="00F8255B" w:rsidRDefault="00F8255B" w:rsidP="00F8255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8064DD3" w14:textId="77777777" w:rsidR="00F8255B" w:rsidRDefault="00F8255B" w:rsidP="00F8255B">
            <w:pPr>
              <w:pStyle w:val="TAN"/>
              <w:ind w:left="0" w:firstLine="0"/>
              <w:rPr>
                <w:b/>
                <w:lang w:eastAsia="ja-JP"/>
              </w:rPr>
            </w:pPr>
            <w:r>
              <w:rPr>
                <w:b/>
                <w:lang w:eastAsia="ja-JP"/>
              </w:rPr>
              <w:t>Type</w:t>
            </w:r>
          </w:p>
          <w:p w14:paraId="74E43DF0" w14:textId="77777777" w:rsidR="00F8255B" w:rsidRDefault="00F8255B" w:rsidP="00F825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329196B" w14:textId="77777777" w:rsidR="00F8255B" w:rsidRDefault="00F8255B" w:rsidP="00F8255B">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AC11A2E" w14:textId="77777777" w:rsidR="00F8255B" w:rsidRDefault="00F8255B" w:rsidP="00F8255B">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2D161760" w14:textId="77777777" w:rsidR="00F8255B" w:rsidRDefault="00F8255B" w:rsidP="00F8255B">
            <w:pPr>
              <w:pStyle w:val="TAH"/>
            </w:pPr>
            <w:r>
              <w:t>Capability interpretation for mixture of FDD/TDD and/or FR1/FR2</w:t>
            </w:r>
          </w:p>
        </w:tc>
        <w:tc>
          <w:tcPr>
            <w:tcW w:w="2413" w:type="dxa"/>
            <w:gridSpan w:val="2"/>
            <w:tcBorders>
              <w:top w:val="single" w:sz="4" w:space="0" w:color="auto"/>
              <w:left w:val="single" w:sz="4" w:space="0" w:color="auto"/>
              <w:bottom w:val="single" w:sz="4" w:space="0" w:color="auto"/>
              <w:right w:val="single" w:sz="4" w:space="0" w:color="auto"/>
            </w:tcBorders>
          </w:tcPr>
          <w:p w14:paraId="438B8E59" w14:textId="77777777" w:rsidR="00F8255B" w:rsidRDefault="00F8255B" w:rsidP="00F8255B">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BE0C951" w14:textId="77777777" w:rsidR="00F8255B" w:rsidRDefault="00F8255B" w:rsidP="00F8255B">
            <w:pPr>
              <w:pStyle w:val="TAH"/>
            </w:pPr>
            <w:r>
              <w:t>Mandatory/Optional</w:t>
            </w:r>
          </w:p>
        </w:tc>
      </w:tr>
      <w:tr w:rsidR="00F8255B" w14:paraId="5117986F"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35F8E16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ECC8C6"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1DF13EB" w14:textId="77777777" w:rsidR="00F8255B" w:rsidRPr="001252DC" w:rsidRDefault="00F8255B" w:rsidP="00F8255B">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60BFCDC" w14:textId="77777777" w:rsidR="00F8255B" w:rsidRDefault="00F8255B" w:rsidP="00F8255B">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F03946"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7ED1F27D"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5750B13A" w14:textId="77777777" w:rsidR="00F8255B" w:rsidRDefault="00F8255B" w:rsidP="00784DA9">
            <w:pPr>
              <w:pStyle w:val="TAL"/>
              <w:numPr>
                <w:ilvl w:val="0"/>
                <w:numId w:val="13"/>
              </w:numPr>
              <w:spacing w:after="0" w:line="256" w:lineRule="auto"/>
              <w:ind w:left="0" w:firstLine="0"/>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ABD5D0" w14:textId="77777777" w:rsidR="00F8255B" w:rsidRDefault="00F8255B" w:rsidP="00F8255B">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4365AF0" w14:textId="77777777" w:rsidR="00F8255B" w:rsidRDefault="00F8255B" w:rsidP="00F8255B">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44B82E0" w14:textId="77777777" w:rsidR="00F8255B" w:rsidRDefault="00F8255B" w:rsidP="00F8255B">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E8B57A"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D86C497" w14:textId="77777777" w:rsidR="00F8255B" w:rsidRPr="00A261F3"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630A254" w14:textId="77777777" w:rsidR="00F8255B" w:rsidRPr="00A261F3"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2D069AD" w14:textId="77777777" w:rsidR="00F8255B" w:rsidRPr="00A261F3"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072E0BF" w14:textId="77777777" w:rsidR="00F8255B" w:rsidRPr="00A261F3"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224E37D"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382606" w14:textId="77777777" w:rsidR="00F8255B" w:rsidRDefault="00F8255B" w:rsidP="00F8255B">
            <w:pPr>
              <w:pStyle w:val="TAL"/>
            </w:pPr>
            <w:r>
              <w:rPr>
                <w:rFonts w:eastAsia="Times New Roman"/>
              </w:rPr>
              <w:t>Optional with capability signalling</w:t>
            </w:r>
          </w:p>
        </w:tc>
      </w:tr>
      <w:tr w:rsidR="00F8255B" w14:paraId="160395D9"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113FB58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233E9A"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2575E1" w14:textId="77777777" w:rsidR="00F8255B" w:rsidRDefault="00F8255B" w:rsidP="00F8255B">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283413" w14:textId="77777777" w:rsidR="00F8255B" w:rsidRDefault="00F8255B" w:rsidP="00F8255B">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626FA1"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53614C34"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56B54320" w14:textId="77777777" w:rsidR="00F8255B" w:rsidRDefault="00F8255B" w:rsidP="00F8255B">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DD1379"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640AB32"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F49D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8546741"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09EB4D"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94B5C7"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0E4DBE"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0FC91937"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D90662"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D6A84F" w14:textId="77777777" w:rsidR="00F8255B" w:rsidRDefault="00F8255B" w:rsidP="00F8255B">
            <w:pPr>
              <w:pStyle w:val="TAL"/>
              <w:rPr>
                <w:rFonts w:eastAsia="Times New Roman"/>
              </w:rPr>
            </w:pPr>
            <w:r>
              <w:rPr>
                <w:rFonts w:eastAsia="Times New Roman"/>
              </w:rPr>
              <w:t>Optional with capability signalling</w:t>
            </w:r>
          </w:p>
        </w:tc>
      </w:tr>
      <w:tr w:rsidR="00F8255B" w14:paraId="501B80EF"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229873AF"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D9ACFD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724986A" w14:textId="77777777" w:rsidR="00F8255B" w:rsidRDefault="00F8255B" w:rsidP="00F8255B">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F7F984" w14:textId="77777777" w:rsidR="00F8255B" w:rsidRDefault="00F8255B" w:rsidP="00F8255B">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2C2316" w14:textId="77777777" w:rsidR="00F8255B" w:rsidRDefault="00F8255B" w:rsidP="00F8255B">
            <w:pPr>
              <w:pStyle w:val="TAL"/>
            </w:pPr>
            <w:r>
              <w:t xml:space="preserve">If the UE supports a 2*7-symbol </w:t>
            </w:r>
            <w:proofErr w:type="spellStart"/>
            <w:r>
              <w:t>subslot</w:t>
            </w:r>
            <w:proofErr w:type="spellEnd"/>
            <w:r>
              <w:t xml:space="preserve"> HARQ-ACK codebook, the UE also supports:</w:t>
            </w:r>
          </w:p>
          <w:p w14:paraId="154AA636" w14:textId="77777777" w:rsidR="00F8255B" w:rsidRDefault="00F8255B" w:rsidP="00F8255B">
            <w:pPr>
              <w:pStyle w:val="TAL"/>
            </w:pPr>
          </w:p>
          <w:p w14:paraId="6BD72754" w14:textId="77777777" w:rsidR="00F8255B" w:rsidRDefault="00F8255B" w:rsidP="00F8255B">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80CB252"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21CC2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DA0ED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CD977A"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38C3B0"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7B822C2"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1A6BEF"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76AB622C"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E23496"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08290C" w14:textId="77777777" w:rsidR="00F8255B" w:rsidRDefault="00F8255B" w:rsidP="00F8255B">
            <w:pPr>
              <w:pStyle w:val="TAL"/>
              <w:rPr>
                <w:rFonts w:eastAsia="Times New Roman"/>
              </w:rPr>
            </w:pPr>
            <w:r>
              <w:rPr>
                <w:rFonts w:eastAsia="Times New Roman"/>
              </w:rPr>
              <w:t>Optional with capability signalling</w:t>
            </w:r>
          </w:p>
        </w:tc>
      </w:tr>
      <w:tr w:rsidR="00F8255B" w14:paraId="0AD06456"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4A2E26E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797D3E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A8DFD1" w14:textId="77777777" w:rsidR="00F8255B" w:rsidRDefault="00F8255B" w:rsidP="00F8255B">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9F36C8" w14:textId="77777777" w:rsidR="00F8255B" w:rsidRDefault="00F8255B" w:rsidP="00F8255B">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05790A" w14:textId="77777777" w:rsidR="00F8255B" w:rsidRDefault="00F8255B" w:rsidP="00F8255B">
            <w:pPr>
              <w:pStyle w:val="TAL"/>
            </w:pPr>
            <w:r>
              <w:t xml:space="preserve">If the UE supports a 2*7 </w:t>
            </w:r>
            <w:proofErr w:type="spellStart"/>
            <w:r>
              <w:t>subslot</w:t>
            </w:r>
            <w:proofErr w:type="spellEnd"/>
            <w:r>
              <w:t xml:space="preserve"> HARQ-ACK codebook, the UE also supports:</w:t>
            </w:r>
          </w:p>
          <w:p w14:paraId="77013B10" w14:textId="77777777" w:rsidR="00F8255B" w:rsidRDefault="00F8255B" w:rsidP="00F8255B">
            <w:pPr>
              <w:pStyle w:val="TAL"/>
            </w:pPr>
          </w:p>
          <w:p w14:paraId="0543CB21" w14:textId="77777777" w:rsidR="00F8255B" w:rsidRDefault="00F8255B" w:rsidP="00F8255B">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4D45D46"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0B0752"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2493CD"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247167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35716E"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94D4427"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43C790A"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EFC4BA0"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EE0E8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B0C709" w14:textId="77777777" w:rsidR="00F8255B" w:rsidRDefault="00F8255B" w:rsidP="00F8255B">
            <w:pPr>
              <w:pStyle w:val="TAL"/>
              <w:rPr>
                <w:rFonts w:eastAsia="Times New Roman"/>
              </w:rPr>
            </w:pPr>
            <w:r>
              <w:rPr>
                <w:rFonts w:eastAsia="Times New Roman"/>
              </w:rPr>
              <w:t>Optional with capability signalling</w:t>
            </w:r>
          </w:p>
        </w:tc>
      </w:tr>
      <w:tr w:rsidR="00F8255B" w14:paraId="532145D7"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tcPr>
          <w:p w14:paraId="77A5F65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E7F27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14DCC78" w14:textId="77777777" w:rsidR="00F8255B" w:rsidRDefault="00F8255B" w:rsidP="00F8255B">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AA007E" w14:textId="77777777" w:rsidR="00F8255B" w:rsidRDefault="00F8255B" w:rsidP="00F8255B">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1C700" w14:textId="77777777" w:rsidR="00F8255B" w:rsidRDefault="00F8255B" w:rsidP="00F8255B">
            <w:pPr>
              <w:pStyle w:val="TAL"/>
            </w:pPr>
            <w:r>
              <w:t xml:space="preserve">If a UE supports a </w:t>
            </w:r>
            <w:proofErr w:type="spellStart"/>
            <w:r>
              <w:t>subslot</w:t>
            </w:r>
            <w:proofErr w:type="spellEnd"/>
            <w:r>
              <w:t xml:space="preserve"> based HARQ-ACK codebook, the UE also supports:</w:t>
            </w:r>
          </w:p>
          <w:p w14:paraId="149C340D" w14:textId="77777777" w:rsidR="00F8255B" w:rsidRDefault="00F8255B" w:rsidP="00F8255B">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85A3AD" w14:textId="77777777" w:rsidR="00F8255B" w:rsidRDefault="00F8255B" w:rsidP="00F8255B">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CE4EC3A"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54758BF"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244B9D"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7590AA"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3BA04D"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817BF2" w14:textId="77777777" w:rsidR="00F8255B" w:rsidRPr="003F3A3A" w:rsidRDefault="00F8255B" w:rsidP="00F8255B">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97CC1D0" w14:textId="77777777" w:rsidR="00F8255B" w:rsidRPr="003F3A3A" w:rsidRDefault="00F8255B" w:rsidP="00F8255B">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2242CA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D2695F" w14:textId="77777777" w:rsidR="00F8255B" w:rsidRDefault="00F8255B" w:rsidP="00F8255B">
            <w:pPr>
              <w:pStyle w:val="TAL"/>
              <w:rPr>
                <w:rFonts w:eastAsia="Times New Roman"/>
              </w:rPr>
            </w:pPr>
            <w:r>
              <w:rPr>
                <w:rFonts w:eastAsia="Times New Roman"/>
              </w:rPr>
              <w:t>Optional with capability signalling</w:t>
            </w:r>
          </w:p>
        </w:tc>
      </w:tr>
      <w:tr w:rsidR="00F8255B" w:rsidRPr="00690988" w14:paraId="59706F7C"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EBC120"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B5CC41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DC5E0F" w14:textId="77777777" w:rsidR="00F8255B" w:rsidRPr="00F8255B" w:rsidDel="00BC4FFE" w:rsidRDefault="00F8255B" w:rsidP="00F8255B">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11130E6" w14:textId="77777777" w:rsidR="00F8255B" w:rsidRPr="00F8255B" w:rsidDel="00BC4FFE" w:rsidRDefault="00F8255B" w:rsidP="00F8255B">
            <w:pPr>
              <w:pStyle w:val="TAL"/>
            </w:pPr>
            <w:r w:rsidRPr="00F8255B">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B8DE463" w14:textId="77777777" w:rsidR="00F8255B" w:rsidRDefault="00F8255B" w:rsidP="00F8255B">
            <w:pPr>
              <w:pStyle w:val="TAL"/>
            </w:pPr>
            <w:r>
              <w:t xml:space="preserve">If the UE supports a 7*2-symbol </w:t>
            </w:r>
            <w:proofErr w:type="spellStart"/>
            <w:r>
              <w:t>subslot</w:t>
            </w:r>
            <w:proofErr w:type="spellEnd"/>
            <w:r>
              <w:t xml:space="preserve"> HARQ codebook, the UE also supports:</w:t>
            </w:r>
          </w:p>
          <w:p w14:paraId="4D7F751E" w14:textId="77777777" w:rsidR="00F8255B" w:rsidRDefault="00F8255B" w:rsidP="00F8255B">
            <w:pPr>
              <w:pStyle w:val="TAL"/>
            </w:pPr>
          </w:p>
          <w:p w14:paraId="2DBCE0DB"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420B0D0C"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3D0056E2" w14:textId="77777777" w:rsidR="00F8255B" w:rsidRPr="00F8255B" w:rsidDel="00BC4FFE" w:rsidRDefault="00F8255B" w:rsidP="00F8255B">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111E78E" w14:textId="77777777" w:rsidR="00F8255B" w:rsidRP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6ED090E" w14:textId="77777777" w:rsidR="00F8255B" w:rsidRP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812917" w14:textId="77777777" w:rsidR="00F8255B" w:rsidRP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122A5F"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F0889A"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9B57328"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10F9EFF"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F5371D5"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F42C002"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CCFF71" w14:textId="77777777" w:rsidR="00F8255B" w:rsidRPr="00F8255B" w:rsidRDefault="00F8255B" w:rsidP="00F8255B">
            <w:pPr>
              <w:pStyle w:val="TAL"/>
              <w:rPr>
                <w:rFonts w:eastAsia="Times New Roman"/>
              </w:rPr>
            </w:pPr>
            <w:r>
              <w:rPr>
                <w:rFonts w:eastAsia="Times New Roman"/>
              </w:rPr>
              <w:t>Optional with capability signalling</w:t>
            </w:r>
          </w:p>
        </w:tc>
      </w:tr>
      <w:tr w:rsidR="00F8255B" w14:paraId="70FAA77D"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1D54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F1071A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4E480CA" w14:textId="77777777" w:rsidR="00F8255B" w:rsidRDefault="00F8255B" w:rsidP="00F8255B">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2D818C" w14:textId="77777777" w:rsidR="00F8255B" w:rsidRPr="00F8255B" w:rsidRDefault="00F8255B" w:rsidP="00F8255B">
            <w:pPr>
              <w:pStyle w:val="TAL"/>
            </w:pPr>
            <w:r w:rsidRPr="00F8255B">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CFD299" w14:textId="77777777" w:rsidR="00F8255B" w:rsidRDefault="00F8255B" w:rsidP="00F8255B">
            <w:pPr>
              <w:pStyle w:val="TAL"/>
            </w:pPr>
            <w:r>
              <w:t xml:space="preserve">If the UE supports a 2*7-symbol </w:t>
            </w:r>
            <w:proofErr w:type="spellStart"/>
            <w:r>
              <w:t>subslot</w:t>
            </w:r>
            <w:proofErr w:type="spellEnd"/>
            <w:r>
              <w:t xml:space="preserve"> HARQ codebook, the UE also supports:</w:t>
            </w:r>
          </w:p>
          <w:p w14:paraId="10CED914" w14:textId="77777777" w:rsidR="00F8255B" w:rsidRDefault="00F8255B" w:rsidP="00F8255B">
            <w:pPr>
              <w:pStyle w:val="TAL"/>
            </w:pPr>
          </w:p>
          <w:p w14:paraId="6A6A8F28" w14:textId="77777777" w:rsidR="00F8255B" w:rsidRDefault="00F8255B" w:rsidP="00F8255B">
            <w:pPr>
              <w:pStyle w:val="TAL"/>
            </w:pPr>
            <w:r>
              <w:t xml:space="preserve">1) 2 PUCCH format 0/2 in different symbols and once per </w:t>
            </w:r>
            <w:proofErr w:type="spellStart"/>
            <w:r>
              <w:t>subslot</w:t>
            </w:r>
            <w:proofErr w:type="spellEnd"/>
            <w:r>
              <w:t xml:space="preserve"> for HARQ-ACK, </w:t>
            </w:r>
          </w:p>
          <w:p w14:paraId="1502E8E5" w14:textId="77777777" w:rsidR="00F8255B" w:rsidRDefault="00F8255B" w:rsidP="00F8255B">
            <w:pPr>
              <w:pStyle w:val="TAL"/>
            </w:pPr>
            <w:r>
              <w:t xml:space="preserve">2) 2 PUCCH format 0 in different symbols and once per </w:t>
            </w:r>
            <w:proofErr w:type="spellStart"/>
            <w:r>
              <w:t>subslot</w:t>
            </w:r>
            <w:proofErr w:type="spellEnd"/>
            <w:r>
              <w:t xml:space="preserve"> for SR </w:t>
            </w:r>
          </w:p>
          <w:p w14:paraId="2BAD5A3B" w14:textId="77777777" w:rsidR="00F8255B" w:rsidRDefault="00F8255B" w:rsidP="00F8255B">
            <w:pPr>
              <w:pStyle w:val="TAL"/>
            </w:pPr>
            <w:r w:rsidRPr="00F8255B">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6B5663"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4DDDC59"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5B07A5"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40F918"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A0D161"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C8D50E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657F84"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4D9BD60"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42DE39"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53FC16" w14:textId="77777777" w:rsidR="00F8255B" w:rsidRDefault="00F8255B" w:rsidP="00F8255B">
            <w:pPr>
              <w:pStyle w:val="TAL"/>
              <w:rPr>
                <w:rFonts w:eastAsia="Times New Roman"/>
              </w:rPr>
            </w:pPr>
            <w:r>
              <w:rPr>
                <w:rFonts w:eastAsia="Times New Roman"/>
              </w:rPr>
              <w:t>Optional with capability signalling</w:t>
            </w:r>
          </w:p>
        </w:tc>
      </w:tr>
      <w:tr w:rsidR="00F8255B" w14:paraId="67AB6212"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F85BE5"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4EA5934"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6CE0C8" w14:textId="77777777" w:rsidR="00F8255B" w:rsidRDefault="00F8255B" w:rsidP="00F8255B">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4F817AC" w14:textId="77777777" w:rsidR="00F8255B" w:rsidRPr="00F8255B" w:rsidRDefault="00F8255B" w:rsidP="00F8255B">
            <w:pPr>
              <w:pStyle w:val="TAL"/>
            </w:pPr>
            <w:r w:rsidRPr="00F8255B">
              <w:t xml:space="preserve">2 PUCCH of format 0 or 2 for two </w:t>
            </w:r>
            <w:proofErr w:type="spellStart"/>
            <w:r w:rsidRPr="00F8255B">
              <w:t>subslot</w:t>
            </w:r>
            <w:proofErr w:type="spellEnd"/>
            <w:r w:rsidRPr="00F8255B">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CB0F21B" w14:textId="77777777" w:rsidR="00F8255B" w:rsidRDefault="00F8255B" w:rsidP="00F8255B">
            <w:pPr>
              <w:pStyle w:val="TAL"/>
            </w:pPr>
            <w:r>
              <w:t xml:space="preserve">If the UE supports two </w:t>
            </w:r>
            <w:proofErr w:type="spellStart"/>
            <w:r>
              <w:t>subslot</w:t>
            </w:r>
            <w:proofErr w:type="spellEnd"/>
            <w:r>
              <w:t xml:space="preserve"> HARQ codebooks, the UE also supports:</w:t>
            </w:r>
          </w:p>
          <w:p w14:paraId="2B44E0BC" w14:textId="77777777" w:rsidR="00F8255B" w:rsidRDefault="00F8255B" w:rsidP="00F8255B">
            <w:pPr>
              <w:pStyle w:val="TAL"/>
            </w:pPr>
          </w:p>
          <w:p w14:paraId="0C6E4792" w14:textId="77777777" w:rsidR="00F8255B" w:rsidRDefault="00F8255B" w:rsidP="00F8255B">
            <w:pPr>
              <w:pStyle w:val="TAL"/>
            </w:pPr>
            <w:r>
              <w:t xml:space="preserve">1) 2 PUCCH format 0/2 in different symbols and once per </w:t>
            </w:r>
            <w:proofErr w:type="spellStart"/>
            <w:r>
              <w:t>subslot</w:t>
            </w:r>
            <w:proofErr w:type="spellEnd"/>
            <w:r>
              <w:t xml:space="preserve"> per codebook for HARQ-ACK, </w:t>
            </w:r>
          </w:p>
          <w:p w14:paraId="7DBC5326" w14:textId="77777777" w:rsidR="00F8255B" w:rsidRDefault="00F8255B" w:rsidP="00F8255B">
            <w:pPr>
              <w:pStyle w:val="TAL"/>
            </w:pPr>
            <w:r>
              <w:t xml:space="preserve">2) 2 PUCCH format 0 in different symbols and once per </w:t>
            </w:r>
            <w:proofErr w:type="spellStart"/>
            <w:r>
              <w:t>subslot</w:t>
            </w:r>
            <w:proofErr w:type="spellEnd"/>
            <w:r>
              <w:t xml:space="preserve"> per codebook for SR </w:t>
            </w:r>
          </w:p>
          <w:p w14:paraId="3CCED1F7" w14:textId="77777777" w:rsidR="00F8255B" w:rsidRDefault="00F8255B" w:rsidP="00F8255B">
            <w:pPr>
              <w:pStyle w:val="TAL"/>
            </w:pPr>
            <w:r w:rsidRPr="00F8255B">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9BFA1"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F196798"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A7FF7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0082D9"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A89A0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298DD5"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32D9F4"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BE0519D"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7A7C40F"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194CFC" w14:textId="77777777" w:rsidR="00F8255B" w:rsidRDefault="00F8255B" w:rsidP="00F8255B">
            <w:pPr>
              <w:pStyle w:val="TAL"/>
              <w:rPr>
                <w:rFonts w:eastAsia="Times New Roman"/>
              </w:rPr>
            </w:pPr>
            <w:r>
              <w:rPr>
                <w:rFonts w:eastAsia="Times New Roman"/>
              </w:rPr>
              <w:t>Optional with capability signalling</w:t>
            </w:r>
          </w:p>
        </w:tc>
      </w:tr>
      <w:tr w:rsidR="00F8255B" w14:paraId="17EDF058"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DE366A"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DA4D3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D1D0A4" w14:textId="77777777" w:rsidR="00F8255B" w:rsidRDefault="00F8255B" w:rsidP="00F8255B">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3DCEE3" w14:textId="77777777" w:rsidR="00F8255B" w:rsidRPr="00F8255B" w:rsidRDefault="00F8255B" w:rsidP="00F8255B">
            <w:pPr>
              <w:pStyle w:val="TAL"/>
            </w:pPr>
            <w:r w:rsidRPr="00F8255B">
              <w:t xml:space="preserve">1 PUCCH format 0 or 2 and 1 PUCCH format 1, 3 or 4 in the same </w:t>
            </w:r>
            <w:proofErr w:type="spellStart"/>
            <w:r w:rsidRPr="00F8255B">
              <w:t>subslot</w:t>
            </w:r>
            <w:proofErr w:type="spellEnd"/>
            <w:r w:rsidRPr="00F8255B">
              <w:t xml:space="preserve"> for HARQ-ACK codebooks with up to one 2*7-symbol </w:t>
            </w:r>
            <w:proofErr w:type="spellStart"/>
            <w:r w:rsidRPr="00F8255B">
              <w:t>subslot</w:t>
            </w:r>
            <w:proofErr w:type="spellEnd"/>
            <w:r w:rsidRPr="00F8255B">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A36B3DB" w14:textId="77777777" w:rsidR="00F8255B" w:rsidRDefault="00F8255B" w:rsidP="00F8255B">
            <w:pPr>
              <w:pStyle w:val="TAL"/>
            </w:pPr>
            <w:r>
              <w:t xml:space="preserve">If the UE supports a 2*7 </w:t>
            </w:r>
            <w:proofErr w:type="spellStart"/>
            <w:r>
              <w:t>subslot</w:t>
            </w:r>
            <w:proofErr w:type="spellEnd"/>
            <w:r>
              <w:t xml:space="preserve"> HARQ-ACK codebook, the UE also supports:</w:t>
            </w:r>
          </w:p>
          <w:p w14:paraId="2F9EA6C9" w14:textId="77777777" w:rsidR="00F8255B" w:rsidRDefault="00F8255B" w:rsidP="00F8255B">
            <w:pPr>
              <w:pStyle w:val="TAL"/>
            </w:pPr>
          </w:p>
          <w:p w14:paraId="747138C5" w14:textId="77777777" w:rsidR="00F8255B" w:rsidRDefault="00F8255B" w:rsidP="00F8255B">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69BCFE8"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83D85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70E5784"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056B8"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4B9CAC"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C6456E"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76269B8"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57EB31B"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A9BEA4"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037D61" w14:textId="77777777" w:rsidR="00F8255B" w:rsidRDefault="00F8255B" w:rsidP="00F8255B">
            <w:pPr>
              <w:pStyle w:val="TAL"/>
              <w:rPr>
                <w:rFonts w:eastAsia="Times New Roman"/>
              </w:rPr>
            </w:pPr>
            <w:r>
              <w:rPr>
                <w:rFonts w:eastAsia="Times New Roman"/>
              </w:rPr>
              <w:t>Optional with capability signalling</w:t>
            </w:r>
          </w:p>
        </w:tc>
      </w:tr>
      <w:tr w:rsidR="00F8255B" w14:paraId="68690CD6"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2A2E59"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340BFA8"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057A20" w14:textId="77777777" w:rsidR="00F8255B" w:rsidRDefault="00F8255B" w:rsidP="00F8255B">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B2B259F" w14:textId="77777777" w:rsidR="00F8255B" w:rsidRPr="00F8255B" w:rsidRDefault="00F8255B" w:rsidP="00F8255B">
            <w:pPr>
              <w:pStyle w:val="TAL"/>
            </w:pPr>
            <w:r w:rsidRPr="00F8255B">
              <w:t xml:space="preserve">1 PUCCH format 0 or 2 and 1 PUCCH format 1, 3 or 4 in the same </w:t>
            </w:r>
            <w:proofErr w:type="spellStart"/>
            <w:r w:rsidRPr="00F8255B">
              <w:t>subslot</w:t>
            </w:r>
            <w:proofErr w:type="spellEnd"/>
            <w:r w:rsidRPr="00F8255B">
              <w:t xml:space="preserve"> for two </w:t>
            </w:r>
            <w:proofErr w:type="spellStart"/>
            <w:r w:rsidRPr="00F8255B">
              <w:t>subslot</w:t>
            </w:r>
            <w:proofErr w:type="spellEnd"/>
            <w:r w:rsidRPr="00F8255B">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14F1250" w14:textId="77777777" w:rsidR="00F8255B" w:rsidRDefault="00F8255B" w:rsidP="00F8255B">
            <w:pPr>
              <w:pStyle w:val="TAL"/>
            </w:pPr>
            <w:r>
              <w:t xml:space="preserve">If the UE supports two </w:t>
            </w:r>
            <w:proofErr w:type="spellStart"/>
            <w:r>
              <w:t>subslot</w:t>
            </w:r>
            <w:proofErr w:type="spellEnd"/>
            <w:r>
              <w:t xml:space="preserve"> HARQ-ACK codebooks both configured with 2*7 symbols, the UE also supports:</w:t>
            </w:r>
          </w:p>
          <w:p w14:paraId="617E60D3" w14:textId="77777777" w:rsidR="00F8255B" w:rsidRDefault="00F8255B" w:rsidP="00F8255B">
            <w:pPr>
              <w:pStyle w:val="TAL"/>
            </w:pPr>
          </w:p>
          <w:p w14:paraId="48556FB8" w14:textId="77777777" w:rsidR="00F8255B" w:rsidRDefault="00F8255B" w:rsidP="00F8255B">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ABC35C"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87247E9"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33D84EB"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210BF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D46EA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0A5BC70"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13AB7E7"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74AE00FE"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2690131"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5F8474" w14:textId="77777777" w:rsidR="00F8255B" w:rsidRDefault="00F8255B" w:rsidP="00F8255B">
            <w:pPr>
              <w:pStyle w:val="TAL"/>
              <w:rPr>
                <w:rFonts w:eastAsia="Times New Roman"/>
              </w:rPr>
            </w:pPr>
            <w:r>
              <w:rPr>
                <w:rFonts w:eastAsia="Times New Roman"/>
              </w:rPr>
              <w:t>Optional with capability signalling</w:t>
            </w:r>
          </w:p>
        </w:tc>
      </w:tr>
      <w:tr w:rsidR="00F8255B" w14:paraId="4A6D2760"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1E5E83"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51C893B"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2C95467" w14:textId="77777777" w:rsidR="00F8255B" w:rsidRDefault="00F8255B" w:rsidP="00F8255B">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B7E78F" w14:textId="77777777" w:rsidR="00F8255B" w:rsidRPr="00F8255B" w:rsidRDefault="00F8255B" w:rsidP="00F8255B">
            <w:pPr>
              <w:pStyle w:val="TAL"/>
            </w:pPr>
            <w:r w:rsidRPr="00F8255B">
              <w:t xml:space="preserve">2 PUCCH transmissions in the same </w:t>
            </w:r>
            <w:proofErr w:type="spellStart"/>
            <w:r w:rsidRPr="00F8255B">
              <w:t>subslot</w:t>
            </w:r>
            <w:proofErr w:type="spellEnd"/>
            <w:r w:rsidRPr="00F8255B">
              <w:t xml:space="preserve"> for two HARQ-ACK codebooks with up to one 2*7-symbol </w:t>
            </w:r>
            <w:proofErr w:type="spellStart"/>
            <w:r w:rsidRPr="00F8255B">
              <w:t>subslot</w:t>
            </w:r>
            <w:proofErr w:type="spellEnd"/>
            <w:r w:rsidRPr="00F8255B">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A3B2140" w14:textId="77777777" w:rsidR="00F8255B" w:rsidRDefault="00F8255B" w:rsidP="00F8255B">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9779F51" w14:textId="77777777" w:rsidR="00F8255B" w:rsidRDefault="00F8255B" w:rsidP="00F8255B">
            <w:pPr>
              <w:pStyle w:val="TAL"/>
            </w:pPr>
          </w:p>
          <w:p w14:paraId="0D27C510" w14:textId="77777777" w:rsidR="00F8255B" w:rsidRDefault="00F8255B" w:rsidP="00F8255B">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9BFBA19" w14:textId="77777777" w:rsidR="00F8255B" w:rsidRDefault="00F8255B" w:rsidP="00F8255B">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B532F44"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14929E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D979D5"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239DF8"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97018C6"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732A0F"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9218240"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8EB461"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AAD2FF" w14:textId="77777777" w:rsidR="00F8255B" w:rsidRDefault="00F8255B" w:rsidP="00F8255B">
            <w:pPr>
              <w:pStyle w:val="TAL"/>
              <w:rPr>
                <w:rFonts w:eastAsia="Times New Roman"/>
              </w:rPr>
            </w:pPr>
            <w:r>
              <w:rPr>
                <w:rFonts w:eastAsia="Times New Roman"/>
              </w:rPr>
              <w:t>Optional with capability signalling</w:t>
            </w:r>
          </w:p>
        </w:tc>
      </w:tr>
      <w:tr w:rsidR="00F8255B" w14:paraId="0A40067B" w14:textId="77777777" w:rsidTr="00F8255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C6431"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CEC8F3C" w14:textId="77777777" w:rsidR="00F8255B" w:rsidRPr="00690988" w:rsidRDefault="00F8255B" w:rsidP="00F8255B">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3FA5B2" w14:textId="77777777" w:rsidR="00F8255B" w:rsidRDefault="00F8255B" w:rsidP="00F8255B">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6C480A5" w14:textId="77777777" w:rsidR="00F8255B" w:rsidRPr="00F8255B" w:rsidRDefault="00F8255B" w:rsidP="00F8255B">
            <w:pPr>
              <w:pStyle w:val="TAL"/>
            </w:pPr>
            <w:r w:rsidRPr="00F8255B">
              <w:t xml:space="preserve">2 PUCCH transmissions in the same </w:t>
            </w:r>
            <w:proofErr w:type="spellStart"/>
            <w:r w:rsidRPr="00F8255B">
              <w:t>subslot</w:t>
            </w:r>
            <w:proofErr w:type="spellEnd"/>
            <w:r w:rsidRPr="00F8255B">
              <w:t xml:space="preserve"> for two </w:t>
            </w:r>
            <w:proofErr w:type="spellStart"/>
            <w:r w:rsidRPr="00F8255B">
              <w:t>subslot</w:t>
            </w:r>
            <w:proofErr w:type="spellEnd"/>
            <w:r w:rsidRPr="00F8255B">
              <w:t xml:space="preserve"> based HARQ-ACK codebooks</w:t>
            </w:r>
          </w:p>
          <w:p w14:paraId="2B8811C2" w14:textId="77777777" w:rsidR="00F8255B" w:rsidRPr="00F8255B" w:rsidRDefault="00F8255B" w:rsidP="00F8255B">
            <w:pPr>
              <w:pStyle w:val="TAL"/>
            </w:pPr>
            <w:r w:rsidRPr="00F8255B">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E1E14D3" w14:textId="77777777" w:rsidR="00F8255B" w:rsidRDefault="00F8255B" w:rsidP="00F8255B">
            <w:pPr>
              <w:pStyle w:val="TAL"/>
            </w:pPr>
            <w:r>
              <w:t>If the UE supports two HARQ-ACK codebooks both with 2*7-symbol configuration, the UE also supports:</w:t>
            </w:r>
          </w:p>
          <w:p w14:paraId="031191DC" w14:textId="77777777" w:rsidR="00F8255B" w:rsidRDefault="00F8255B" w:rsidP="00F8255B">
            <w:pPr>
              <w:pStyle w:val="TAL"/>
            </w:pPr>
          </w:p>
          <w:p w14:paraId="54156908" w14:textId="77777777" w:rsidR="00F8255B" w:rsidRDefault="00F8255B" w:rsidP="00F8255B">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6B3605" w14:textId="77777777" w:rsidR="00F8255B" w:rsidRDefault="00F8255B" w:rsidP="00F8255B">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0042DB1" w14:textId="77777777" w:rsidR="00F8255B" w:rsidRDefault="00F8255B" w:rsidP="00F8255B">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59AAE8" w14:textId="77777777" w:rsidR="00F8255B" w:rsidRDefault="00F8255B" w:rsidP="00F8255B">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9FE4453" w14:textId="77777777" w:rsidR="00F8255B" w:rsidRPr="00690988" w:rsidRDefault="00F8255B" w:rsidP="00F8255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8FE6EB"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9A72C8"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3218FB" w14:textId="77777777" w:rsidR="00F8255B" w:rsidRPr="00F8255B" w:rsidRDefault="00F8255B" w:rsidP="00F8255B">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1F5231C" w14:textId="77777777" w:rsidR="00F8255B" w:rsidRPr="00F8255B" w:rsidRDefault="00F8255B" w:rsidP="00F8255B">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50BF6A" w14:textId="77777777" w:rsidR="00F8255B" w:rsidRPr="00690988" w:rsidRDefault="00F8255B" w:rsidP="00F8255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CC21F8" w14:textId="77777777" w:rsidR="00F8255B" w:rsidRDefault="00F8255B" w:rsidP="00F8255B">
            <w:pPr>
              <w:pStyle w:val="TAL"/>
              <w:rPr>
                <w:rFonts w:eastAsia="Times New Roman"/>
              </w:rPr>
            </w:pPr>
            <w:r>
              <w:rPr>
                <w:rFonts w:eastAsia="Times New Roman"/>
              </w:rPr>
              <w:t>Optional with capability signalling</w:t>
            </w:r>
          </w:p>
        </w:tc>
      </w:tr>
    </w:tbl>
    <w:p w14:paraId="6438318E" w14:textId="77777777" w:rsidR="00F8255B" w:rsidRDefault="00F8255B">
      <w:pPr>
        <w:rPr>
          <w:rFonts w:ascii="Arial" w:eastAsia="바탕" w:hAnsi="Arial"/>
          <w:sz w:val="32"/>
          <w:szCs w:val="32"/>
          <w:lang w:eastAsia="ko-KR"/>
        </w:rPr>
      </w:pPr>
    </w:p>
    <w:p w14:paraId="52A638ED" w14:textId="5DE5CB41" w:rsidR="00CA46BE" w:rsidRDefault="00511055">
      <w:pPr>
        <w:spacing w:afterLines="50" w:after="120"/>
        <w:jc w:val="both"/>
        <w:rPr>
          <w:sz w:val="22"/>
          <w:lang w:val="en-US"/>
        </w:rPr>
      </w:pPr>
      <w:r>
        <w:rPr>
          <w:sz w:val="22"/>
          <w:lang w:val="en-US"/>
        </w:rPr>
        <w:t xml:space="preserve">Based on the discussion in [101-e-NR-UEFeatures-URLLCIIoT-01], </w:t>
      </w:r>
      <w:r w:rsidR="000865CC">
        <w:rPr>
          <w:sz w:val="22"/>
          <w:lang w:val="en-US"/>
        </w:rPr>
        <w:t xml:space="preserve">following proposal was made in email discussion </w:t>
      </w:r>
      <w:r w:rsidR="000865CC" w:rsidRPr="00CE59CD">
        <w:rPr>
          <w:rFonts w:eastAsia="MS Mincho"/>
          <w:sz w:val="22"/>
        </w:rPr>
        <w:t>[101-e-Post-NR-UE-Features-</w:t>
      </w:r>
      <w:r w:rsidR="000865CC">
        <w:rPr>
          <w:rFonts w:eastAsia="MS Mincho"/>
          <w:sz w:val="22"/>
        </w:rPr>
        <w:t>02</w:t>
      </w:r>
      <w:r w:rsidR="000865CC" w:rsidRPr="00CE59CD">
        <w:rPr>
          <w:rFonts w:eastAsia="MS Mincho"/>
          <w:sz w:val="22"/>
        </w:rPr>
        <w:t>]</w:t>
      </w:r>
      <w:r w:rsidR="000865CC">
        <w:rPr>
          <w:sz w:val="22"/>
          <w:lang w:val="en-US"/>
        </w:rPr>
        <w:t>.</w:t>
      </w:r>
    </w:p>
    <w:p w14:paraId="52A638EE" w14:textId="77777777" w:rsidR="00CA46BE" w:rsidRDefault="00CA46BE">
      <w:pPr>
        <w:spacing w:afterLines="50" w:after="120"/>
        <w:jc w:val="both"/>
        <w:rPr>
          <w:sz w:val="22"/>
          <w:lang w:val="en-US"/>
        </w:rPr>
      </w:pPr>
    </w:p>
    <w:p w14:paraId="52A638EF" w14:textId="77777777" w:rsidR="00CA46BE" w:rsidRDefault="00511055" w:rsidP="003450F3">
      <w:pPr>
        <w:rPr>
          <w:b/>
          <w:bCs/>
          <w:sz w:val="22"/>
          <w:lang w:val="en-US"/>
        </w:rPr>
      </w:pPr>
      <w:r>
        <w:rPr>
          <w:rFonts w:hint="eastAsia"/>
          <w:b/>
          <w:bCs/>
          <w:sz w:val="22"/>
          <w:lang w:val="en-US"/>
        </w:rPr>
        <w:t>P</w:t>
      </w:r>
      <w:r>
        <w:rPr>
          <w:b/>
          <w:bCs/>
          <w:sz w:val="22"/>
          <w:lang w:val="en-US"/>
        </w:rPr>
        <w:t>roposal 3:</w:t>
      </w:r>
    </w:p>
    <w:p w14:paraId="52A638F0" w14:textId="77777777" w:rsidR="00CA46BE" w:rsidRDefault="00511055" w:rsidP="00784DA9">
      <w:pPr>
        <w:numPr>
          <w:ilvl w:val="0"/>
          <w:numId w:val="10"/>
        </w:numPr>
        <w:spacing w:afterLines="50" w:after="120"/>
        <w:jc w:val="both"/>
        <w:rPr>
          <w:rFonts w:ascii="Times" w:eastAsia="바탕"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(with removing 11-3a/3b as already agreed)</w:t>
      </w:r>
    </w:p>
    <w:p w14:paraId="52A638F1" w14:textId="77777777" w:rsidR="00CA46BE" w:rsidRDefault="00511055" w:rsidP="00784DA9">
      <w:pPr>
        <w:numPr>
          <w:ilvl w:val="1"/>
          <w:numId w:val="10"/>
        </w:numPr>
        <w:spacing w:afterLines="50" w:after="120"/>
        <w:jc w:val="both"/>
        <w:rPr>
          <w:rFonts w:ascii="Times" w:eastAsia="바탕"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52A638F2" w14:textId="77777777" w:rsidR="00CA46BE" w:rsidRDefault="00511055" w:rsidP="00784DA9">
      <w:pPr>
        <w:numPr>
          <w:ilvl w:val="2"/>
          <w:numId w:val="10"/>
        </w:numPr>
        <w:spacing w:afterLines="50" w:after="120"/>
        <w:jc w:val="both"/>
        <w:rPr>
          <w:rFonts w:ascii="Times" w:eastAsia="바탕"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2A638F3" w14:textId="77777777" w:rsidR="00CA46BE" w:rsidRDefault="00CA46BE">
      <w:pPr>
        <w:spacing w:afterLines="50" w:after="120"/>
        <w:jc w:val="both"/>
        <w:rPr>
          <w:sz w:val="22"/>
        </w:rPr>
      </w:pPr>
    </w:p>
    <w:tbl>
      <w:tblPr>
        <w:tblStyle w:val="af6"/>
        <w:tblW w:w="25938" w:type="dxa"/>
        <w:tblLayout w:type="fixed"/>
        <w:tblLook w:val="04A0" w:firstRow="1" w:lastRow="0" w:firstColumn="1" w:lastColumn="0" w:noHBand="0" w:noVBand="1"/>
      </w:tblPr>
      <w:tblGrid>
        <w:gridCol w:w="2952"/>
        <w:gridCol w:w="22986"/>
      </w:tblGrid>
      <w:tr w:rsidR="00CA46BE" w14:paraId="52A638F8" w14:textId="77777777">
        <w:tc>
          <w:tcPr>
            <w:tcW w:w="2952" w:type="dxa"/>
            <w:shd w:val="clear" w:color="auto" w:fill="F2F2F2" w:themeFill="background1" w:themeFillShade="F2"/>
          </w:tcPr>
          <w:p w14:paraId="52A638F6"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8F7" w14:textId="77777777" w:rsidR="00CA46BE" w:rsidRDefault="00511055">
            <w:pPr>
              <w:spacing w:afterLines="50" w:after="120"/>
              <w:ind w:left="1400" w:hanging="440"/>
              <w:jc w:val="both"/>
              <w:rPr>
                <w:sz w:val="22"/>
                <w:lang w:val="en-US"/>
              </w:rPr>
            </w:pPr>
            <w:r>
              <w:rPr>
                <w:rFonts w:hint="eastAsia"/>
                <w:sz w:val="22"/>
                <w:lang w:val="en-US"/>
              </w:rPr>
              <w:t>C</w:t>
            </w:r>
            <w:r>
              <w:rPr>
                <w:sz w:val="22"/>
                <w:lang w:val="en-US"/>
              </w:rPr>
              <w:t>omment</w:t>
            </w:r>
          </w:p>
        </w:tc>
      </w:tr>
      <w:tr w:rsidR="00CA46BE" w14:paraId="52A638FB" w14:textId="77777777">
        <w:tc>
          <w:tcPr>
            <w:tcW w:w="2952" w:type="dxa"/>
          </w:tcPr>
          <w:p w14:paraId="52A638F9" w14:textId="77777777" w:rsidR="00CA46BE" w:rsidRDefault="00511055">
            <w:pPr>
              <w:spacing w:afterLines="50" w:after="120"/>
              <w:jc w:val="both"/>
              <w:rPr>
                <w:sz w:val="22"/>
                <w:lang w:val="en-US"/>
              </w:rPr>
            </w:pPr>
            <w:r>
              <w:rPr>
                <w:sz w:val="22"/>
                <w:lang w:val="en-US"/>
              </w:rPr>
              <w:t>Samsung</w:t>
            </w:r>
          </w:p>
        </w:tc>
        <w:tc>
          <w:tcPr>
            <w:tcW w:w="22986" w:type="dxa"/>
          </w:tcPr>
          <w:p w14:paraId="52A638FA" w14:textId="77777777" w:rsidR="00CA46BE" w:rsidRDefault="00511055">
            <w:pPr>
              <w:spacing w:afterLines="50" w:after="120"/>
              <w:jc w:val="both"/>
              <w:rPr>
                <w:sz w:val="22"/>
                <w:lang w:val="en-US"/>
              </w:rPr>
            </w:pPr>
            <w:r>
              <w:rPr>
                <w:sz w:val="22"/>
                <w:lang w:val="en-US"/>
              </w:rPr>
              <w:t>OK to confirm WA.</w:t>
            </w:r>
          </w:p>
        </w:tc>
      </w:tr>
      <w:tr w:rsidR="00CA46BE" w14:paraId="52A638FE" w14:textId="77777777">
        <w:tc>
          <w:tcPr>
            <w:tcW w:w="2952" w:type="dxa"/>
          </w:tcPr>
          <w:p w14:paraId="52A638FC" w14:textId="77777777" w:rsidR="00CA46BE" w:rsidRDefault="00511055">
            <w:pPr>
              <w:spacing w:afterLines="50" w:after="120"/>
              <w:jc w:val="both"/>
              <w:rPr>
                <w:sz w:val="22"/>
                <w:lang w:val="en-US"/>
              </w:rPr>
            </w:pPr>
            <w:r>
              <w:rPr>
                <w:sz w:val="22"/>
                <w:lang w:val="en-US"/>
              </w:rPr>
              <w:t>Intel</w:t>
            </w:r>
          </w:p>
        </w:tc>
        <w:tc>
          <w:tcPr>
            <w:tcW w:w="22986" w:type="dxa"/>
          </w:tcPr>
          <w:p w14:paraId="52A638FD" w14:textId="77777777" w:rsidR="00CA46BE" w:rsidRDefault="00511055">
            <w:pPr>
              <w:spacing w:after="0"/>
              <w:rPr>
                <w:sz w:val="22"/>
                <w:lang w:val="en-US"/>
              </w:rPr>
            </w:pPr>
            <w:r>
              <w:rPr>
                <w:sz w:val="22"/>
                <w:lang w:val="en-US"/>
              </w:rPr>
              <w:t>Fine with the proposal.</w:t>
            </w:r>
          </w:p>
        </w:tc>
      </w:tr>
      <w:tr w:rsidR="00CA46BE" w14:paraId="52A63901" w14:textId="77777777">
        <w:tc>
          <w:tcPr>
            <w:tcW w:w="2952" w:type="dxa"/>
          </w:tcPr>
          <w:p w14:paraId="52A638FF" w14:textId="77777777" w:rsidR="00CA46BE" w:rsidRDefault="00511055">
            <w:pPr>
              <w:spacing w:afterLines="50" w:after="120"/>
              <w:jc w:val="both"/>
              <w:rPr>
                <w:rFonts w:eastAsia="맑은 고딕"/>
                <w:sz w:val="22"/>
                <w:lang w:val="en-US" w:eastAsia="ko-KR"/>
              </w:rPr>
            </w:pPr>
            <w:r>
              <w:rPr>
                <w:rFonts w:eastAsia="SimSun" w:hint="eastAsia"/>
                <w:sz w:val="22"/>
                <w:lang w:val="en-US" w:eastAsia="zh-CN"/>
              </w:rPr>
              <w:t>ZTE</w:t>
            </w:r>
          </w:p>
        </w:tc>
        <w:tc>
          <w:tcPr>
            <w:tcW w:w="22986" w:type="dxa"/>
          </w:tcPr>
          <w:p w14:paraId="52A63900" w14:textId="77777777" w:rsidR="00CA46BE" w:rsidRDefault="00511055">
            <w:pPr>
              <w:spacing w:afterLines="50" w:after="120"/>
              <w:jc w:val="both"/>
              <w:rPr>
                <w:rFonts w:eastAsia="맑은 고딕"/>
                <w:sz w:val="22"/>
                <w:lang w:val="en-US" w:eastAsia="ko-KR"/>
              </w:rPr>
            </w:pPr>
            <w:r>
              <w:rPr>
                <w:rFonts w:eastAsia="SimSun" w:hint="eastAsia"/>
                <w:sz w:val="22"/>
                <w:lang w:val="en-US" w:eastAsia="zh-CN"/>
              </w:rPr>
              <w:t xml:space="preserve">We are fine with confirming the WA, while cannot agree with per FS reporting. Per UE report as Rel-15 is sufficient. </w:t>
            </w:r>
          </w:p>
        </w:tc>
      </w:tr>
      <w:tr w:rsidR="00985FD4" w14:paraId="52A63904" w14:textId="77777777">
        <w:tc>
          <w:tcPr>
            <w:tcW w:w="2952" w:type="dxa"/>
          </w:tcPr>
          <w:p w14:paraId="52A63902" w14:textId="1C327A5C" w:rsidR="00985FD4" w:rsidRDefault="00985FD4" w:rsidP="00985FD4">
            <w:pPr>
              <w:spacing w:afterLines="50" w:after="120"/>
              <w:jc w:val="both"/>
              <w:rPr>
                <w:sz w:val="22"/>
                <w:lang w:val="en-US"/>
              </w:rPr>
            </w:pPr>
            <w:r w:rsidRPr="00AA5985">
              <w:rPr>
                <w:rFonts w:eastAsia="맑은 고딕"/>
                <w:color w:val="7030A0"/>
                <w:sz w:val="22"/>
                <w:lang w:val="en-US" w:eastAsia="ko-KR"/>
              </w:rPr>
              <w:t>Qualcomm</w:t>
            </w:r>
          </w:p>
        </w:tc>
        <w:tc>
          <w:tcPr>
            <w:tcW w:w="22986" w:type="dxa"/>
          </w:tcPr>
          <w:p w14:paraId="52A63903" w14:textId="2C580799" w:rsidR="00985FD4" w:rsidRDefault="00985FD4" w:rsidP="00985FD4">
            <w:pPr>
              <w:spacing w:afterLines="50" w:after="120"/>
              <w:jc w:val="both"/>
              <w:rPr>
                <w:sz w:val="22"/>
                <w:lang w:val="en-US"/>
              </w:rPr>
            </w:pPr>
            <w:r w:rsidRPr="00AA5985">
              <w:rPr>
                <w:rFonts w:eastAsia="맑은 고딕"/>
                <w:color w:val="7030A0"/>
                <w:sz w:val="22"/>
                <w:lang w:val="en-US" w:eastAsia="ko-KR"/>
              </w:rPr>
              <w:t>We support confirming the WA.</w:t>
            </w:r>
            <w:r>
              <w:rPr>
                <w:rFonts w:eastAsia="맑은 고딕"/>
                <w:color w:val="7030A0"/>
                <w:sz w:val="22"/>
                <w:lang w:val="en-US" w:eastAsia="ko-KR"/>
              </w:rPr>
              <w:t xml:space="preserve"> The reason for per FS signaling was explained before</w:t>
            </w:r>
            <w:r w:rsidR="00E63B69">
              <w:rPr>
                <w:rFonts w:eastAsia="맑은 고딕"/>
                <w:color w:val="7030A0"/>
                <w:sz w:val="22"/>
                <w:lang w:val="en-US" w:eastAsia="ko-KR"/>
              </w:rPr>
              <w:t xml:space="preserve"> (including the relation between the number of PUCCHs and the impact of PDCCH/PDSCH processing.) </w:t>
            </w:r>
          </w:p>
        </w:tc>
      </w:tr>
      <w:tr w:rsidR="003670B2" w14:paraId="005018E2" w14:textId="77777777">
        <w:tc>
          <w:tcPr>
            <w:tcW w:w="2952" w:type="dxa"/>
          </w:tcPr>
          <w:p w14:paraId="04575C76" w14:textId="1BD73A12" w:rsidR="003670B2" w:rsidRPr="00AA5985" w:rsidRDefault="003670B2" w:rsidP="00985FD4">
            <w:pPr>
              <w:spacing w:afterLines="50" w:after="120"/>
              <w:jc w:val="both"/>
              <w:rPr>
                <w:rFonts w:eastAsia="맑은 고딕"/>
                <w:color w:val="7030A0"/>
                <w:sz w:val="22"/>
                <w:lang w:val="en-US" w:eastAsia="ko-KR"/>
              </w:rPr>
            </w:pPr>
            <w:r>
              <w:rPr>
                <w:rFonts w:eastAsia="맑은 고딕" w:hint="eastAsia"/>
                <w:color w:val="7030A0"/>
                <w:sz w:val="22"/>
                <w:lang w:val="en-US" w:eastAsia="ko-KR"/>
              </w:rPr>
              <w:t>LG</w:t>
            </w:r>
          </w:p>
        </w:tc>
        <w:tc>
          <w:tcPr>
            <w:tcW w:w="22986" w:type="dxa"/>
          </w:tcPr>
          <w:p w14:paraId="2682BB17" w14:textId="7F4C58AF" w:rsidR="003670B2" w:rsidRPr="00AA5985" w:rsidRDefault="003670B2" w:rsidP="00985FD4">
            <w:pPr>
              <w:spacing w:afterLines="50" w:after="120"/>
              <w:jc w:val="both"/>
              <w:rPr>
                <w:rFonts w:eastAsia="맑은 고딕"/>
                <w:color w:val="7030A0"/>
                <w:sz w:val="22"/>
                <w:lang w:val="en-US" w:eastAsia="ko-KR"/>
              </w:rPr>
            </w:pPr>
            <w:r>
              <w:rPr>
                <w:sz w:val="22"/>
                <w:lang w:val="en-US"/>
              </w:rPr>
              <w:t>Fine with the proposal.</w:t>
            </w:r>
          </w:p>
        </w:tc>
      </w:tr>
      <w:tr w:rsidR="0039473B" w14:paraId="706F931A" w14:textId="77777777">
        <w:tc>
          <w:tcPr>
            <w:tcW w:w="2952" w:type="dxa"/>
          </w:tcPr>
          <w:p w14:paraId="13110DC2" w14:textId="3B8217AF" w:rsidR="0039473B" w:rsidRDefault="0039473B" w:rsidP="0039473B">
            <w:pPr>
              <w:spacing w:afterLines="50" w:after="120"/>
              <w:jc w:val="both"/>
              <w:rPr>
                <w:rFonts w:eastAsia="맑은 고딕"/>
                <w:color w:val="7030A0"/>
                <w:sz w:val="22"/>
                <w:lang w:val="en-US" w:eastAsia="ko-KR"/>
              </w:rPr>
            </w:pPr>
            <w:r>
              <w:rPr>
                <w:sz w:val="22"/>
                <w:lang w:val="en-US"/>
              </w:rPr>
              <w:t xml:space="preserve">Huawei, </w:t>
            </w:r>
            <w:proofErr w:type="spellStart"/>
            <w:r>
              <w:rPr>
                <w:sz w:val="22"/>
                <w:lang w:val="en-US"/>
              </w:rPr>
              <w:t>HiSilicon</w:t>
            </w:r>
            <w:proofErr w:type="spellEnd"/>
            <w:r>
              <w:rPr>
                <w:sz w:val="22"/>
                <w:lang w:val="en-US"/>
              </w:rPr>
              <w:t xml:space="preserve"> </w:t>
            </w:r>
          </w:p>
        </w:tc>
        <w:tc>
          <w:tcPr>
            <w:tcW w:w="22986" w:type="dxa"/>
          </w:tcPr>
          <w:p w14:paraId="08D36221" w14:textId="77777777" w:rsidR="0039473B" w:rsidRDefault="0039473B" w:rsidP="0039473B">
            <w:pPr>
              <w:spacing w:afterLines="50" w:after="120"/>
              <w:jc w:val="both"/>
              <w:rPr>
                <w:sz w:val="22"/>
                <w:lang w:val="en-US"/>
              </w:rPr>
            </w:pPr>
            <w:r>
              <w:rPr>
                <w:sz w:val="22"/>
                <w:lang w:val="en-US"/>
              </w:rPr>
              <w:t>Support proposal 3 here. One question for clarification from companies as below:</w:t>
            </w:r>
          </w:p>
          <w:p w14:paraId="10498B3E" w14:textId="30683F64" w:rsidR="0039473B" w:rsidRDefault="0039473B" w:rsidP="00784DA9">
            <w:pPr>
              <w:numPr>
                <w:ilvl w:val="0"/>
                <w:numId w:val="10"/>
              </w:numPr>
              <w:overflowPunct/>
              <w:autoSpaceDE/>
              <w:autoSpaceDN/>
              <w:adjustRightInd/>
              <w:spacing w:afterLines="50" w:after="120"/>
              <w:jc w:val="both"/>
              <w:textAlignment w:val="auto"/>
              <w:rPr>
                <w:sz w:val="22"/>
                <w:lang w:val="en-US"/>
              </w:rPr>
            </w:pPr>
            <w:r>
              <w:rPr>
                <w:bCs/>
                <w:sz w:val="22"/>
                <w:lang w:val="en-US"/>
              </w:rPr>
              <w:t xml:space="preserve">For FG 11-4e to define “short PUCCH + short PUCCH” for two sub-slot HARQ-Codebook, according to the current definition does it mean that 2 PUCCHs with HARQ-ACK will be allowed per sub-slot? </w:t>
            </w:r>
          </w:p>
        </w:tc>
      </w:tr>
      <w:tr w:rsidR="00BB2966" w14:paraId="1D2FBA27" w14:textId="77777777" w:rsidTr="007C6262">
        <w:tc>
          <w:tcPr>
            <w:tcW w:w="2952" w:type="dxa"/>
          </w:tcPr>
          <w:p w14:paraId="2FD339EA" w14:textId="77777777" w:rsidR="00BB2966" w:rsidRDefault="00BB2966" w:rsidP="007C6262">
            <w:pPr>
              <w:spacing w:afterLines="50" w:after="120"/>
              <w:jc w:val="both"/>
              <w:rPr>
                <w:sz w:val="22"/>
                <w:lang w:val="en-US"/>
              </w:rPr>
            </w:pPr>
            <w:r>
              <w:rPr>
                <w:sz w:val="22"/>
                <w:lang w:val="en-US"/>
              </w:rPr>
              <w:t>Nokia, NSB</w:t>
            </w:r>
          </w:p>
        </w:tc>
        <w:tc>
          <w:tcPr>
            <w:tcW w:w="22986" w:type="dxa"/>
          </w:tcPr>
          <w:p w14:paraId="55619F79" w14:textId="77777777" w:rsidR="00BB2966" w:rsidRDefault="00BB2966" w:rsidP="007C6262">
            <w:pPr>
              <w:spacing w:afterLines="50" w:after="120"/>
              <w:jc w:val="both"/>
              <w:rPr>
                <w:sz w:val="22"/>
                <w:lang w:val="en-US"/>
              </w:rPr>
            </w:pPr>
            <w:r>
              <w:rPr>
                <w:sz w:val="22"/>
                <w:lang w:val="en-US"/>
              </w:rPr>
              <w:t xml:space="preserve">Our views have not changed since last Friday, i.e. we have concerns on the introduction of these FGs. In any case, if they are considered per UE </w:t>
            </w:r>
            <w:proofErr w:type="spellStart"/>
            <w:r>
              <w:rPr>
                <w:sz w:val="22"/>
                <w:lang w:val="en-US"/>
              </w:rPr>
              <w:t>rerporting</w:t>
            </w:r>
            <w:proofErr w:type="spellEnd"/>
            <w:r>
              <w:rPr>
                <w:sz w:val="22"/>
                <w:lang w:val="en-US"/>
              </w:rPr>
              <w:t xml:space="preserve"> would be sufficient, as pointed out by ZTE above.</w:t>
            </w:r>
          </w:p>
        </w:tc>
      </w:tr>
      <w:tr w:rsidR="008D5419" w14:paraId="05873A46" w14:textId="77777777">
        <w:tc>
          <w:tcPr>
            <w:tcW w:w="2952" w:type="dxa"/>
          </w:tcPr>
          <w:p w14:paraId="382B67E7" w14:textId="5F8E1D06" w:rsidR="008D5419" w:rsidRDefault="008D5419" w:rsidP="008D5419">
            <w:pPr>
              <w:spacing w:afterLines="50" w:after="120"/>
              <w:jc w:val="both"/>
              <w:rPr>
                <w:sz w:val="22"/>
                <w:lang w:val="en-US"/>
              </w:rPr>
            </w:pPr>
            <w:r w:rsidRPr="00C34A8F">
              <w:rPr>
                <w:color w:val="4472C4" w:themeColor="accent5"/>
                <w:sz w:val="22"/>
                <w:lang w:val="en-US"/>
              </w:rPr>
              <w:t>Ericsson</w:t>
            </w:r>
          </w:p>
        </w:tc>
        <w:tc>
          <w:tcPr>
            <w:tcW w:w="22986" w:type="dxa"/>
          </w:tcPr>
          <w:p w14:paraId="560762EC" w14:textId="7143C410" w:rsidR="008D5419" w:rsidRPr="00572F61" w:rsidRDefault="008D5419" w:rsidP="008D5419">
            <w:pPr>
              <w:spacing w:afterLines="50" w:after="120"/>
              <w:jc w:val="both"/>
              <w:rPr>
                <w:rFonts w:ascii="Times" w:hAnsi="Times" w:cs="Times"/>
                <w:b/>
                <w:bCs/>
                <w:color w:val="4472C4" w:themeColor="accent5"/>
                <w:sz w:val="20"/>
              </w:rPr>
            </w:pPr>
            <w:r w:rsidRPr="00572F61">
              <w:rPr>
                <w:rFonts w:ascii="Times" w:hAnsi="Times" w:cs="Times"/>
                <w:b/>
                <w:bCs/>
                <w:color w:val="4472C4" w:themeColor="accent5"/>
                <w:sz w:val="20"/>
              </w:rPr>
              <w:t>With inclusion of the agreed note below, in our view, the WA should not be conf</w:t>
            </w:r>
            <w:r>
              <w:rPr>
                <w:rFonts w:ascii="Times" w:hAnsi="Times" w:cs="Times"/>
                <w:b/>
                <w:bCs/>
                <w:color w:val="4472C4" w:themeColor="accent5"/>
                <w:sz w:val="20"/>
              </w:rPr>
              <w:t>irme</w:t>
            </w:r>
            <w:r w:rsidRPr="00572F61">
              <w:rPr>
                <w:rFonts w:ascii="Times" w:hAnsi="Times" w:cs="Times"/>
                <w:b/>
                <w:bCs/>
                <w:color w:val="4472C4" w:themeColor="accent5"/>
                <w:sz w:val="20"/>
              </w:rPr>
              <w:t>d.  The proposed FGs are already covered by Rel-15 as described in detail below.</w:t>
            </w:r>
          </w:p>
          <w:p w14:paraId="746AD252" w14:textId="77777777" w:rsidR="008D5419" w:rsidRDefault="008D5419" w:rsidP="008D5419">
            <w:pPr>
              <w:spacing w:afterLines="50" w:after="120"/>
              <w:ind w:left="420"/>
              <w:jc w:val="both"/>
              <w:rPr>
                <w:rFonts w:ascii="Times" w:hAnsi="Times" w:cs="Times"/>
                <w:b/>
                <w:bCs/>
                <w:sz w:val="20"/>
                <w:highlight w:val="green"/>
              </w:rPr>
            </w:pPr>
          </w:p>
          <w:p w14:paraId="411384C8" w14:textId="77777777" w:rsidR="008D5419" w:rsidRDefault="008D5419" w:rsidP="00784DA9">
            <w:pPr>
              <w:numPr>
                <w:ilvl w:val="0"/>
                <w:numId w:val="10"/>
              </w:numPr>
              <w:spacing w:afterLines="50" w:after="120" w:line="240" w:lineRule="auto"/>
              <w:jc w:val="both"/>
              <w:rPr>
                <w:rFonts w:ascii="Times" w:hAnsi="Times" w:cs="Times"/>
                <w:b/>
                <w:bCs/>
                <w:sz w:val="20"/>
                <w:highlight w:val="green"/>
              </w:rPr>
            </w:pPr>
            <w:r w:rsidRPr="00FE2662">
              <w:rPr>
                <w:rFonts w:ascii="Times" w:hAnsi="Times" w:cs="Times"/>
                <w:b/>
                <w:bCs/>
                <w:sz w:val="20"/>
                <w:highlight w:val="green"/>
              </w:rP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p>
          <w:p w14:paraId="24D9C333" w14:textId="77777777" w:rsidR="008D5419" w:rsidRPr="00572F61" w:rsidRDefault="008D5419" w:rsidP="008D5419">
            <w:pPr>
              <w:spacing w:afterLines="50" w:after="120"/>
              <w:jc w:val="both"/>
              <w:rPr>
                <w:rFonts w:ascii="Times" w:hAnsi="Times" w:cs="Times"/>
                <w:b/>
                <w:bCs/>
                <w:color w:val="4472C4" w:themeColor="accent5"/>
                <w:sz w:val="20"/>
              </w:rPr>
            </w:pPr>
            <w:r w:rsidRPr="00572F61">
              <w:rPr>
                <w:rFonts w:ascii="Times" w:hAnsi="Times" w:cs="Times"/>
                <w:b/>
                <w:bCs/>
                <w:color w:val="4472C4" w:themeColor="accent5"/>
                <w:sz w:val="20"/>
              </w:rPr>
              <w:t>Detailed comments:</w:t>
            </w:r>
          </w:p>
          <w:p w14:paraId="51224D80" w14:textId="77777777" w:rsidR="008D5419" w:rsidRDefault="008D5419" w:rsidP="008D5419">
            <w:pPr>
              <w:spacing w:afterLines="50" w:after="120"/>
              <w:jc w:val="both"/>
              <w:rPr>
                <w:rFonts w:ascii="Times" w:eastAsia="MS Mincho" w:hAnsi="Times" w:cs="Times"/>
                <w:b/>
                <w:bCs/>
                <w:sz w:val="20"/>
                <w:highlight w:val="darkYellow"/>
              </w:rPr>
            </w:pPr>
          </w:p>
          <w:p w14:paraId="2C03F667" w14:textId="77777777" w:rsidR="008D5419" w:rsidRPr="004202DF" w:rsidRDefault="008D5419" w:rsidP="008D5419">
            <w:pPr>
              <w:spacing w:afterLines="50" w:after="120"/>
              <w:jc w:val="both"/>
              <w:rPr>
                <w:rFonts w:ascii="Times" w:eastAsia="MS Mincho" w:hAnsi="Times" w:cs="Times"/>
                <w:b/>
                <w:bCs/>
                <w:sz w:val="20"/>
              </w:rPr>
            </w:pPr>
            <w:r w:rsidRPr="00F05220">
              <w:rPr>
                <w:rFonts w:ascii="Times" w:eastAsia="MS Mincho" w:hAnsi="Times" w:cs="Times"/>
                <w:b/>
                <w:bCs/>
                <w:sz w:val="20"/>
                <w:highlight w:val="darkYellow"/>
              </w:rPr>
              <w:lastRenderedPageBreak/>
              <w:t>Working assumption:</w:t>
            </w:r>
          </w:p>
          <w:p w14:paraId="2F108B29" w14:textId="77777777" w:rsidR="008D5419" w:rsidRPr="004202DF" w:rsidRDefault="008D5419" w:rsidP="00784DA9">
            <w:pPr>
              <w:numPr>
                <w:ilvl w:val="0"/>
                <w:numId w:val="10"/>
              </w:numPr>
              <w:spacing w:afterLines="50" w:after="120" w:line="240" w:lineRule="auto"/>
              <w:jc w:val="both"/>
              <w:rPr>
                <w:rFonts w:ascii="Times" w:eastAsia="바탕" w:hAnsi="Times" w:cs="Times"/>
                <w:sz w:val="20"/>
                <w:lang w:eastAsia="ko-KR"/>
              </w:rPr>
            </w:pPr>
            <w:r>
              <w:rPr>
                <w:rFonts w:ascii="Times" w:hAnsi="Times" w:cs="Times"/>
                <w:b/>
                <w:bCs/>
                <w:sz w:val="20"/>
              </w:rPr>
              <w:t>Introduce</w:t>
            </w:r>
            <w:r w:rsidRPr="004202DF">
              <w:rPr>
                <w:rFonts w:ascii="Times" w:hAnsi="Times" w:cs="Times"/>
                <w:b/>
                <w:bCs/>
                <w:sz w:val="20"/>
              </w:rPr>
              <w:t xml:space="preserve"> separated FG</w:t>
            </w:r>
            <w:r>
              <w:rPr>
                <w:rFonts w:ascii="Times" w:hAnsi="Times" w:cs="Times"/>
                <w:b/>
                <w:bCs/>
                <w:sz w:val="20"/>
              </w:rPr>
              <w:t>s</w:t>
            </w:r>
            <w:r w:rsidRPr="004202DF">
              <w:rPr>
                <w:rFonts w:ascii="Times" w:hAnsi="Times" w:cs="Times"/>
                <w:b/>
                <w:bCs/>
                <w:sz w:val="20"/>
              </w:rPr>
              <w:t xml:space="preserve"> for FG11-3</w:t>
            </w:r>
            <w:r>
              <w:rPr>
                <w:rFonts w:ascii="Times" w:hAnsi="Times" w:cs="Times"/>
                <w:b/>
                <w:bCs/>
                <w:sz w:val="20"/>
              </w:rPr>
              <w:t>/4</w:t>
            </w:r>
            <w:r w:rsidRPr="004202DF">
              <w:rPr>
                <w:rFonts w:ascii="Times" w:hAnsi="Times" w:cs="Times"/>
                <w:b/>
                <w:bCs/>
                <w:sz w:val="20"/>
              </w:rPr>
              <w:t xml:space="preserve"> </w:t>
            </w:r>
            <w:r>
              <w:rPr>
                <w:rFonts w:ascii="Times" w:hAnsi="Times" w:cs="Times"/>
                <w:b/>
                <w:bCs/>
                <w:sz w:val="20"/>
              </w:rPr>
              <w:t>based on below list and discuss further on possible reformulating FG structure</w:t>
            </w:r>
          </w:p>
          <w:p w14:paraId="28B77126" w14:textId="77777777" w:rsidR="008D5419" w:rsidRPr="00FE2662" w:rsidRDefault="008D5419" w:rsidP="00784DA9">
            <w:pPr>
              <w:numPr>
                <w:ilvl w:val="1"/>
                <w:numId w:val="10"/>
              </w:numPr>
              <w:spacing w:afterLines="50" w:after="120" w:line="240" w:lineRule="auto"/>
              <w:jc w:val="both"/>
              <w:rPr>
                <w:rFonts w:ascii="Times" w:hAnsi="Times" w:cs="Times"/>
                <w:b/>
                <w:bCs/>
                <w:strike/>
                <w:sz w:val="20"/>
                <w:highlight w:val="yellow"/>
              </w:rPr>
            </w:pPr>
            <w:r w:rsidRPr="00FE2662">
              <w:rPr>
                <w:rFonts w:ascii="Times" w:hAnsi="Times" w:cs="Times"/>
                <w:b/>
                <w:bCs/>
                <w:strike/>
                <w:sz w:val="20"/>
                <w:highlight w:val="yellow"/>
              </w:rPr>
              <w:t xml:space="preserve">UL Control channel for a single 7*2symbol </w:t>
            </w:r>
            <w:proofErr w:type="spellStart"/>
            <w:r w:rsidRPr="00FE2662">
              <w:rPr>
                <w:rFonts w:ascii="Times" w:hAnsi="Times" w:cs="Times"/>
                <w:b/>
                <w:bCs/>
                <w:strike/>
                <w:sz w:val="20"/>
                <w:highlight w:val="yellow"/>
              </w:rPr>
              <w:t>subslot</w:t>
            </w:r>
            <w:proofErr w:type="spellEnd"/>
            <w:r w:rsidRPr="00FE2662">
              <w:rPr>
                <w:rFonts w:ascii="Times" w:hAnsi="Times" w:cs="Times"/>
                <w:b/>
                <w:bCs/>
                <w:strike/>
                <w:sz w:val="20"/>
                <w:highlight w:val="yellow"/>
              </w:rPr>
              <w:t xml:space="preserve"> based HARQ-ACK codebook (11-3a)</w:t>
            </w:r>
          </w:p>
          <w:p w14:paraId="207C7CB3" w14:textId="77777777" w:rsidR="008D5419" w:rsidRPr="00FE2662" w:rsidRDefault="008D5419" w:rsidP="00784DA9">
            <w:pPr>
              <w:numPr>
                <w:ilvl w:val="1"/>
                <w:numId w:val="10"/>
              </w:numPr>
              <w:spacing w:afterLines="50" w:after="120" w:line="240" w:lineRule="auto"/>
              <w:jc w:val="both"/>
              <w:rPr>
                <w:rFonts w:ascii="Times" w:hAnsi="Times" w:cs="Times"/>
                <w:b/>
                <w:bCs/>
                <w:strike/>
                <w:sz w:val="20"/>
                <w:highlight w:val="yellow"/>
              </w:rPr>
            </w:pPr>
            <w:r w:rsidRPr="00FE2662">
              <w:rPr>
                <w:rFonts w:ascii="Times" w:hAnsi="Times" w:cs="Times"/>
                <w:b/>
                <w:bCs/>
                <w:strike/>
                <w:sz w:val="20"/>
                <w:highlight w:val="yellow"/>
              </w:rPr>
              <w:t xml:space="preserve">UL Control channel for a single 2*7symbol </w:t>
            </w:r>
            <w:proofErr w:type="spellStart"/>
            <w:r w:rsidRPr="00FE2662">
              <w:rPr>
                <w:rFonts w:ascii="Times" w:hAnsi="Times" w:cs="Times"/>
                <w:b/>
                <w:bCs/>
                <w:strike/>
                <w:sz w:val="20"/>
                <w:highlight w:val="yellow"/>
              </w:rPr>
              <w:t>subslot</w:t>
            </w:r>
            <w:proofErr w:type="spellEnd"/>
            <w:r w:rsidRPr="00FE2662">
              <w:rPr>
                <w:rFonts w:ascii="Times" w:hAnsi="Times" w:cs="Times"/>
                <w:b/>
                <w:bCs/>
                <w:strike/>
                <w:sz w:val="20"/>
                <w:highlight w:val="yellow"/>
              </w:rPr>
              <w:t xml:space="preserve"> based HARQ-ACK codebook (11-3b)</w:t>
            </w:r>
          </w:p>
          <w:p w14:paraId="62C893DA"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2 for a single 7*2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(11-3c)</w:t>
            </w:r>
          </w:p>
          <w:p w14:paraId="43DCEE35"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Equivalent to FG 4-2: </w:t>
            </w:r>
            <w:r w:rsidRPr="00572F61">
              <w:rPr>
                <w:color w:val="4472C4" w:themeColor="accent5"/>
              </w:rPr>
              <w:t>2 PUCCH of format 0 or 2 in consecutive symbols</w:t>
            </w:r>
          </w:p>
          <w:p w14:paraId="0DAB4332"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for a single 2*7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(11-3d)</w:t>
            </w:r>
          </w:p>
          <w:p w14:paraId="7E3D83C4"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w:t>
            </w:r>
            <w:proofErr w:type="spellStart"/>
            <w:r w:rsidRPr="00572F61">
              <w:rPr>
                <w:rFonts w:ascii="Times" w:hAnsi="Times" w:cs="Times"/>
                <w:b/>
                <w:bCs/>
                <w:color w:val="4472C4" w:themeColor="accent5"/>
                <w:sz w:val="20"/>
              </w:rPr>
              <w:t>Coverd</w:t>
            </w:r>
            <w:proofErr w:type="spellEnd"/>
            <w:r w:rsidRPr="00572F61">
              <w:rPr>
                <w:rFonts w:ascii="Times" w:hAnsi="Times" w:cs="Times"/>
                <w:b/>
                <w:bCs/>
                <w:color w:val="4472C4" w:themeColor="accent5"/>
                <w:sz w:val="20"/>
              </w:rPr>
              <w:t xml:space="preserve"> by FG 4-22a: </w:t>
            </w:r>
            <w:r w:rsidRPr="00572F61">
              <w:rPr>
                <w:color w:val="4472C4" w:themeColor="accent5"/>
              </w:rPr>
              <w:t>2 PUCCH transmissions in the same slot which are not covered by 4-22 and 4-2</w:t>
            </w:r>
          </w:p>
          <w:p w14:paraId="18F4F5A9"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(11-3e)</w:t>
            </w:r>
          </w:p>
          <w:p w14:paraId="088106D3"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Coved by FG 4-22: </w:t>
            </w:r>
            <w:r w:rsidRPr="00572F61">
              <w:rPr>
                <w:color w:val="4472C4" w:themeColor="accent5"/>
              </w:rPr>
              <w:t>1 PUCCH format 0 or 2 and 1 PUCCH format 1, 3, or 4 in the same slot</w:t>
            </w:r>
          </w:p>
          <w:p w14:paraId="58EF897E"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a single 2*7-symbol HARQ-ACK codebooks which are not covered by 11-3d and 11-3e (11-3f) </w:t>
            </w:r>
          </w:p>
          <w:p w14:paraId="787A937E"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Ericsson: Not needed. Covered by FG 4-22a.</w:t>
            </w:r>
          </w:p>
          <w:p w14:paraId="1179381F"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2 PUCCH of format 0 or 2 for Two HARQ-ACK codebooks with up to one 7*2-symbol sub-slot based HARQ-ACK codebook (11-4b)</w:t>
            </w:r>
          </w:p>
          <w:p w14:paraId="726AADBD"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sidRPr="00572F61">
              <w:rPr>
                <w:rFonts w:ascii="Times" w:hAnsi="Times" w:cs="Times"/>
                <w:b/>
                <w:bCs/>
                <w:color w:val="4472C4" w:themeColor="accent5"/>
                <w:sz w:val="20"/>
              </w:rPr>
              <w:t xml:space="preserve">Ericsson: Not needed. Given that “up to on” implies that, one PUCCH format 0 </w:t>
            </w:r>
            <w:proofErr w:type="spellStart"/>
            <w:r w:rsidRPr="00572F61">
              <w:rPr>
                <w:rFonts w:ascii="Times" w:hAnsi="Times" w:cs="Times"/>
                <w:b/>
                <w:bCs/>
                <w:color w:val="4472C4" w:themeColor="accent5"/>
                <w:sz w:val="20"/>
              </w:rPr>
              <w:t>oe</w:t>
            </w:r>
            <w:proofErr w:type="spellEnd"/>
            <w:r w:rsidRPr="00572F61">
              <w:rPr>
                <w:rFonts w:ascii="Times" w:hAnsi="Times" w:cs="Times"/>
                <w:b/>
                <w:bCs/>
                <w:color w:val="4472C4" w:themeColor="accent5"/>
                <w:sz w:val="20"/>
              </w:rPr>
              <w:t xml:space="preserve"> 2 per sub-slot, we don’t think it is needed. This is </w:t>
            </w:r>
            <w:proofErr w:type="spellStart"/>
            <w:r w:rsidRPr="00572F61">
              <w:rPr>
                <w:rFonts w:ascii="Times" w:hAnsi="Times" w:cs="Times"/>
                <w:b/>
                <w:bCs/>
                <w:color w:val="4472C4" w:themeColor="accent5"/>
                <w:sz w:val="20"/>
              </w:rPr>
              <w:t>equvalent</w:t>
            </w:r>
            <w:proofErr w:type="spellEnd"/>
            <w:r w:rsidRPr="00572F61">
              <w:rPr>
                <w:rFonts w:ascii="Times" w:hAnsi="Times" w:cs="Times"/>
                <w:b/>
                <w:bCs/>
                <w:color w:val="4472C4" w:themeColor="accent5"/>
                <w:sz w:val="20"/>
              </w:rPr>
              <w:t xml:space="preserve"> to FG for PUCCH format 0 per slot or </w:t>
            </w:r>
            <w:proofErr w:type="spellStart"/>
            <w:r w:rsidRPr="00572F61">
              <w:rPr>
                <w:rFonts w:ascii="Times" w:hAnsi="Times" w:cs="Times"/>
                <w:b/>
                <w:bCs/>
                <w:color w:val="4472C4" w:themeColor="accent5"/>
                <w:sz w:val="20"/>
              </w:rPr>
              <w:t>PUCCHformat</w:t>
            </w:r>
            <w:proofErr w:type="spellEnd"/>
            <w:r w:rsidRPr="00572F61">
              <w:rPr>
                <w:rFonts w:ascii="Times" w:hAnsi="Times" w:cs="Times"/>
                <w:b/>
                <w:bCs/>
                <w:color w:val="4472C4" w:themeColor="accent5"/>
                <w:sz w:val="20"/>
              </w:rPr>
              <w:t xml:space="preserve"> 2 per slot which are covered by Rel-15.</w:t>
            </w:r>
          </w:p>
          <w:p w14:paraId="01981982"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2 PUCCH of format 0 or 2 in consecutive symbols for two HARQ-ACK codebooks with up to one 2*7-symbol sub-slot based HARQ-ACK codebook (11-4c)</w:t>
            </w:r>
          </w:p>
          <w:p w14:paraId="43174ECB"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Equivalent to FG 4-2: </w:t>
            </w:r>
            <w:r w:rsidRPr="00572F61">
              <w:rPr>
                <w:color w:val="4472C4" w:themeColor="accent5"/>
              </w:rPr>
              <w:t>2 PUCCH of format 0 or 2 in consecutive symbols</w:t>
            </w:r>
          </w:p>
          <w:p w14:paraId="70368EE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of format 0 or 2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(11-4d)</w:t>
            </w:r>
          </w:p>
          <w:p w14:paraId="7815DC7B"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It seems the FG implies one PUCCH format 0 or 2 in each of the two sub-slots.  Similar comments as 11-4e.</w:t>
            </w:r>
          </w:p>
          <w:p w14:paraId="79B8587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 (11-4e)</w:t>
            </w:r>
          </w:p>
          <w:p w14:paraId="30278C5A"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Given that “up to on” implies that, one PUCCH format 0 or 2 per sub-slot or 1, 3 or 4 per sub-slot, although the sub-slots with short and long PUCCH format belong to the same slot, with interpreting subs-lot as slot it is </w:t>
            </w:r>
            <w:proofErr w:type="spellStart"/>
            <w:r w:rsidRPr="00572F61">
              <w:rPr>
                <w:rFonts w:ascii="Times" w:hAnsi="Times" w:cs="Times"/>
                <w:b/>
                <w:bCs/>
                <w:color w:val="4472C4" w:themeColor="accent5"/>
                <w:sz w:val="20"/>
              </w:rPr>
              <w:t>equvalent</w:t>
            </w:r>
            <w:proofErr w:type="spellEnd"/>
            <w:r w:rsidRPr="00572F61">
              <w:rPr>
                <w:rFonts w:ascii="Times" w:hAnsi="Times" w:cs="Times"/>
                <w:b/>
                <w:bCs/>
                <w:color w:val="4472C4" w:themeColor="accent5"/>
                <w:sz w:val="20"/>
              </w:rPr>
              <w:t xml:space="preserve"> to FG for one PUCCH per slot in Rel-15.  For PUCCH format 0 and 1 are covered as basic features in FG 4-1, and for PUCCH format 2,3,4 are covered by 4-3 to 4-7.</w:t>
            </w:r>
          </w:p>
          <w:p w14:paraId="7840238C"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1 PUCCH format 0 or 2 and 1 PUCCH format 1, 3 or 4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(11-4f)</w:t>
            </w:r>
          </w:p>
          <w:p w14:paraId="4FA09D4E"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Similar comment as 11-4e.</w:t>
            </w:r>
          </w:p>
          <w:p w14:paraId="5FBFA575"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HARQ-ACK codebooks with up to one 2*7-symbol </w:t>
            </w:r>
            <w:proofErr w:type="spellStart"/>
            <w:r w:rsidRPr="008E3B5B">
              <w:rPr>
                <w:rFonts w:ascii="Times" w:hAnsi="Times" w:cs="Times"/>
                <w:b/>
                <w:bCs/>
                <w:sz w:val="20"/>
              </w:rPr>
              <w:t>subslot</w:t>
            </w:r>
            <w:proofErr w:type="spellEnd"/>
            <w:r w:rsidRPr="008E3B5B">
              <w:rPr>
                <w:rFonts w:ascii="Times" w:hAnsi="Times" w:cs="Times"/>
                <w:b/>
                <w:bCs/>
                <w:sz w:val="20"/>
              </w:rPr>
              <w:t xml:space="preserve"> which are not covered by 11-4c and 11-4e (11-4g)</w:t>
            </w:r>
          </w:p>
          <w:p w14:paraId="563B5777"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This is equivalent to FG 4-22a.</w:t>
            </w:r>
          </w:p>
          <w:p w14:paraId="3D974187"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2 PUCCH transmissions in the same </w:t>
            </w:r>
            <w:proofErr w:type="spellStart"/>
            <w:r w:rsidRPr="008E3B5B">
              <w:rPr>
                <w:rFonts w:ascii="Times" w:hAnsi="Times" w:cs="Times"/>
                <w:b/>
                <w:bCs/>
                <w:sz w:val="20"/>
              </w:rPr>
              <w:t>subslot</w:t>
            </w:r>
            <w:proofErr w:type="spellEnd"/>
            <w:r w:rsidRPr="008E3B5B">
              <w:rPr>
                <w:rFonts w:ascii="Times" w:hAnsi="Times" w:cs="Times"/>
                <w:b/>
                <w:bCs/>
                <w:sz w:val="20"/>
              </w:rPr>
              <w:t xml:space="preserve"> for two </w:t>
            </w:r>
            <w:proofErr w:type="spellStart"/>
            <w:r w:rsidRPr="008E3B5B">
              <w:rPr>
                <w:rFonts w:ascii="Times" w:hAnsi="Times" w:cs="Times"/>
                <w:b/>
                <w:bCs/>
                <w:sz w:val="20"/>
              </w:rPr>
              <w:t>subslot</w:t>
            </w:r>
            <w:proofErr w:type="spellEnd"/>
            <w:r w:rsidRPr="008E3B5B">
              <w:rPr>
                <w:rFonts w:ascii="Times" w:hAnsi="Times" w:cs="Times"/>
                <w:b/>
                <w:bCs/>
                <w:sz w:val="20"/>
              </w:rPr>
              <w:t xml:space="preserve"> based HARQ-ACK codebooks which are not covered by 11-4d and 11-4f (11-4h)</w:t>
            </w:r>
          </w:p>
          <w:p w14:paraId="6EB9B4F4"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Not needed. This is equivalent to FG 4-22a.</w:t>
            </w:r>
          </w:p>
          <w:p w14:paraId="655FD778" w14:textId="77777777" w:rsidR="008D5419" w:rsidRDefault="008D5419" w:rsidP="00784DA9">
            <w:pPr>
              <w:numPr>
                <w:ilvl w:val="1"/>
                <w:numId w:val="10"/>
              </w:numPr>
              <w:spacing w:afterLines="50" w:after="120" w:line="240" w:lineRule="auto"/>
              <w:jc w:val="both"/>
              <w:rPr>
                <w:rFonts w:ascii="Times" w:hAnsi="Times" w:cs="Times"/>
                <w:b/>
                <w:bCs/>
                <w:sz w:val="20"/>
              </w:rPr>
            </w:pPr>
            <w:r w:rsidRPr="008E3B5B">
              <w:rPr>
                <w:rFonts w:ascii="Times" w:hAnsi="Times" w:cs="Times"/>
                <w:b/>
                <w:bCs/>
                <w:sz w:val="20"/>
              </w:rPr>
              <w:t xml:space="preserve">SR/HARQ-ACK multiplexing once per </w:t>
            </w:r>
            <w:proofErr w:type="spellStart"/>
            <w:r w:rsidRPr="008E3B5B">
              <w:rPr>
                <w:rFonts w:ascii="Times" w:hAnsi="Times" w:cs="Times"/>
                <w:b/>
                <w:bCs/>
                <w:sz w:val="20"/>
              </w:rPr>
              <w:t>subslot</w:t>
            </w:r>
            <w:proofErr w:type="spellEnd"/>
            <w:r w:rsidRPr="008E3B5B">
              <w:rPr>
                <w:rFonts w:ascii="Times" w:hAnsi="Times" w:cs="Times"/>
                <w:b/>
                <w:bCs/>
                <w:sz w:val="20"/>
              </w:rPr>
              <w:t xml:space="preserve"> using a PUCCH (or HARQ-ACK piggybacked on a PUSCH) when SR/HARQ-ACK are supposed to be sent with different starting symbols in a </w:t>
            </w:r>
            <w:proofErr w:type="spellStart"/>
            <w:r w:rsidRPr="008E3B5B">
              <w:rPr>
                <w:rFonts w:ascii="Times" w:hAnsi="Times" w:cs="Times"/>
                <w:b/>
                <w:bCs/>
                <w:sz w:val="20"/>
              </w:rPr>
              <w:t>subslot</w:t>
            </w:r>
            <w:proofErr w:type="spellEnd"/>
            <w:r w:rsidRPr="008E3B5B">
              <w:rPr>
                <w:rFonts w:ascii="Times" w:hAnsi="Times" w:cs="Times"/>
                <w:b/>
                <w:bCs/>
                <w:sz w:val="20"/>
              </w:rPr>
              <w:t xml:space="preserve"> (11-3g)</w:t>
            </w:r>
          </w:p>
          <w:p w14:paraId="28DA06EA" w14:textId="77777777" w:rsidR="008D5419" w:rsidRPr="00572F61" w:rsidRDefault="008D5419" w:rsidP="00784DA9">
            <w:pPr>
              <w:numPr>
                <w:ilvl w:val="2"/>
                <w:numId w:val="10"/>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w:t>
            </w:r>
            <w:r w:rsidRPr="00572F61">
              <w:rPr>
                <w:rFonts w:ascii="Times" w:hAnsi="Times" w:cs="Times"/>
                <w:b/>
                <w:bCs/>
                <w:color w:val="4472C4" w:themeColor="accent5"/>
                <w:sz w:val="20"/>
              </w:rPr>
              <w:t xml:space="preserve">Not needed. This is </w:t>
            </w:r>
            <w:proofErr w:type="spellStart"/>
            <w:r w:rsidRPr="00572F61">
              <w:rPr>
                <w:rFonts w:ascii="Times" w:hAnsi="Times" w:cs="Times"/>
                <w:b/>
                <w:bCs/>
                <w:color w:val="4472C4" w:themeColor="accent5"/>
                <w:sz w:val="20"/>
              </w:rPr>
              <w:t>civered</w:t>
            </w:r>
            <w:proofErr w:type="spellEnd"/>
            <w:r w:rsidRPr="00572F61">
              <w:rPr>
                <w:rFonts w:ascii="Times" w:hAnsi="Times" w:cs="Times"/>
                <w:b/>
                <w:bCs/>
                <w:color w:val="4472C4" w:themeColor="accent5"/>
                <w:sz w:val="20"/>
              </w:rPr>
              <w:t xml:space="preserve"> by 4-19a.</w:t>
            </w:r>
          </w:p>
          <w:p w14:paraId="4F47FD33" w14:textId="77777777" w:rsidR="008D5419" w:rsidRDefault="008D5419" w:rsidP="008D5419">
            <w:pPr>
              <w:spacing w:afterLines="50" w:after="120"/>
              <w:ind w:left="1400" w:hanging="440"/>
              <w:jc w:val="both"/>
              <w:rPr>
                <w:color w:val="00B0F0"/>
                <w:sz w:val="22"/>
              </w:rPr>
            </w:pPr>
          </w:p>
          <w:p w14:paraId="743DE501" w14:textId="77777777" w:rsidR="008D5419" w:rsidRDefault="008D5419" w:rsidP="008D5419">
            <w:pPr>
              <w:spacing w:afterLines="50" w:after="120"/>
              <w:jc w:val="both"/>
              <w:rPr>
                <w:sz w:val="22"/>
                <w:lang w:val="en-US"/>
              </w:rPr>
            </w:pPr>
          </w:p>
        </w:tc>
      </w:tr>
      <w:tr w:rsidR="003450F3" w14:paraId="29A9A467" w14:textId="77777777" w:rsidTr="003450F3">
        <w:tc>
          <w:tcPr>
            <w:tcW w:w="2952" w:type="dxa"/>
          </w:tcPr>
          <w:p w14:paraId="58E48DC0" w14:textId="77777777" w:rsidR="003450F3" w:rsidRDefault="003450F3" w:rsidP="003450F3">
            <w:pPr>
              <w:spacing w:afterLines="50" w:after="120"/>
              <w:jc w:val="both"/>
              <w:rPr>
                <w:sz w:val="22"/>
                <w:lang w:val="en-US"/>
              </w:rPr>
            </w:pPr>
            <w:r>
              <w:rPr>
                <w:sz w:val="22"/>
                <w:lang w:val="en-US"/>
              </w:rPr>
              <w:lastRenderedPageBreak/>
              <w:t>Moderator (NTT DOCOMO)</w:t>
            </w:r>
          </w:p>
        </w:tc>
        <w:tc>
          <w:tcPr>
            <w:tcW w:w="22986" w:type="dxa"/>
          </w:tcPr>
          <w:p w14:paraId="531ED73D" w14:textId="77777777" w:rsidR="003450F3" w:rsidRDefault="003450F3" w:rsidP="003450F3">
            <w:pPr>
              <w:spacing w:afterLines="50" w:after="120"/>
              <w:jc w:val="both"/>
              <w:rPr>
                <w:sz w:val="22"/>
                <w:lang w:val="en-US"/>
              </w:rPr>
            </w:pPr>
            <w:r>
              <w:rPr>
                <w:rFonts w:hint="eastAsia"/>
                <w:sz w:val="22"/>
                <w:lang w:val="en-US"/>
              </w:rPr>
              <w:t>B</w:t>
            </w:r>
            <w:r>
              <w:rPr>
                <w:sz w:val="22"/>
                <w:lang w:val="en-US"/>
              </w:rPr>
              <w:t>ased on the above feedbacks, there are some companies cannot accept the proposal 3, especially on the part of “Per FS” reporting although the reason for per FS is provided.</w:t>
            </w:r>
          </w:p>
          <w:p w14:paraId="61342CDA" w14:textId="77777777" w:rsidR="003450F3" w:rsidRDefault="003450F3" w:rsidP="003450F3">
            <w:pPr>
              <w:spacing w:afterLines="50" w:after="120"/>
              <w:jc w:val="both"/>
              <w:rPr>
                <w:sz w:val="22"/>
                <w:lang w:val="en-US"/>
              </w:rPr>
            </w:pPr>
            <w:r>
              <w:rPr>
                <w:rFonts w:hint="eastAsia"/>
                <w:sz w:val="22"/>
                <w:lang w:val="en-US"/>
              </w:rPr>
              <w:t>I</w:t>
            </w:r>
            <w:r>
              <w:rPr>
                <w:sz w:val="22"/>
                <w:lang w:val="en-US"/>
              </w:rPr>
              <w:t>n this case, we would need to continue discussion of the working assumption unfortunately, and hence proposal 3 is removed.</w:t>
            </w:r>
          </w:p>
        </w:tc>
      </w:tr>
      <w:tr w:rsidR="00DE5FE1" w14:paraId="148A4911" w14:textId="77777777" w:rsidTr="003450F3">
        <w:tc>
          <w:tcPr>
            <w:tcW w:w="2952" w:type="dxa"/>
          </w:tcPr>
          <w:p w14:paraId="2FEB9971" w14:textId="7BB61690" w:rsidR="00DE5FE1" w:rsidRDefault="00DE5FE1" w:rsidP="003450F3">
            <w:pPr>
              <w:spacing w:afterLines="50" w:after="120"/>
              <w:jc w:val="both"/>
              <w:rPr>
                <w:sz w:val="22"/>
                <w:lang w:val="en-US"/>
              </w:rPr>
            </w:pPr>
            <w:r>
              <w:rPr>
                <w:sz w:val="22"/>
                <w:lang w:val="en-US"/>
              </w:rPr>
              <w:t>Apple</w:t>
            </w:r>
          </w:p>
        </w:tc>
        <w:tc>
          <w:tcPr>
            <w:tcW w:w="22986" w:type="dxa"/>
          </w:tcPr>
          <w:p w14:paraId="7C6A4948" w14:textId="0905C022" w:rsidR="00DE5FE1" w:rsidRDefault="00DE5FE1" w:rsidP="003450F3">
            <w:pPr>
              <w:spacing w:afterLines="50" w:after="120"/>
              <w:jc w:val="both"/>
              <w:rPr>
                <w:sz w:val="22"/>
                <w:lang w:val="en-US"/>
              </w:rPr>
            </w:pPr>
            <w:r>
              <w:rPr>
                <w:sz w:val="22"/>
                <w:lang w:val="en-US"/>
              </w:rPr>
              <w:t>Fine with Proposal 3</w:t>
            </w:r>
          </w:p>
        </w:tc>
      </w:tr>
    </w:tbl>
    <w:p w14:paraId="52A63905" w14:textId="77777777" w:rsidR="00CA46BE" w:rsidRPr="003450F3" w:rsidRDefault="00CA46BE">
      <w:pPr>
        <w:rPr>
          <w:rFonts w:ascii="Arial" w:eastAsia="바탕" w:hAnsi="Arial"/>
          <w:sz w:val="32"/>
          <w:szCs w:val="32"/>
          <w:lang w:val="en-US" w:eastAsia="ko-KR"/>
        </w:rPr>
      </w:pPr>
    </w:p>
    <w:p w14:paraId="5414B4E6" w14:textId="77777777" w:rsidR="000865CC" w:rsidRDefault="000865CC" w:rsidP="000865CC">
      <w:pPr>
        <w:pStyle w:val="2"/>
        <w:rPr>
          <w:rFonts w:eastAsia="MS Mincho"/>
          <w:sz w:val="28"/>
          <w:szCs w:val="28"/>
          <w:lang w:val="en-US"/>
        </w:rPr>
      </w:pPr>
      <w:r>
        <w:rPr>
          <w:rFonts w:eastAsia="MS Mincho"/>
          <w:sz w:val="28"/>
          <w:szCs w:val="28"/>
          <w:lang w:val="en-US"/>
        </w:rPr>
        <w:t>3.2</w:t>
      </w:r>
      <w:r>
        <w:rPr>
          <w:rFonts w:eastAsia="MS Mincho"/>
          <w:sz w:val="28"/>
          <w:szCs w:val="28"/>
          <w:lang w:val="en-US"/>
        </w:rPr>
        <w:tab/>
        <w:t>Discussion in email discussion after RAN1#101-e</w:t>
      </w:r>
    </w:p>
    <w:p w14:paraId="396CCCC6" w14:textId="399E0816" w:rsidR="000865CC" w:rsidRDefault="000865CC" w:rsidP="000865CC">
      <w:pPr>
        <w:spacing w:afterLines="50" w:after="120"/>
        <w:jc w:val="both"/>
        <w:rPr>
          <w:rFonts w:eastAsia="MS Mincho"/>
          <w:sz w:val="22"/>
        </w:rPr>
      </w:pPr>
      <w:r>
        <w:rPr>
          <w:sz w:val="22"/>
          <w:lang w:val="en-US"/>
        </w:rPr>
        <w:t xml:space="preserve">Based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RAN1 should continue discussion based on the latest proposal as below.</w:t>
      </w:r>
      <w:r w:rsidR="00C26090">
        <w:rPr>
          <w:rFonts w:eastAsia="MS Mincho"/>
          <w:sz w:val="22"/>
        </w:rPr>
        <w:t xml:space="preserve"> Some compromise on either or both of </w:t>
      </w:r>
      <w:r w:rsidR="00AA0BB5">
        <w:rPr>
          <w:rFonts w:eastAsia="MS Mincho"/>
          <w:sz w:val="22"/>
        </w:rPr>
        <w:t xml:space="preserve">reporting </w:t>
      </w:r>
      <w:r w:rsidR="00C26090">
        <w:rPr>
          <w:rFonts w:eastAsia="MS Mincho"/>
          <w:sz w:val="22"/>
        </w:rPr>
        <w:t>type and FG structure</w:t>
      </w:r>
      <w:r w:rsidR="00AA0BB5">
        <w:rPr>
          <w:rFonts w:eastAsia="MS Mincho"/>
          <w:sz w:val="22"/>
        </w:rPr>
        <w:t xml:space="preserve"> should be considered.</w:t>
      </w:r>
    </w:p>
    <w:p w14:paraId="5F784471" w14:textId="77777777" w:rsidR="000865CC" w:rsidRDefault="000865CC" w:rsidP="000865CC">
      <w:pPr>
        <w:spacing w:afterLines="50" w:after="120"/>
        <w:jc w:val="both"/>
        <w:rPr>
          <w:sz w:val="22"/>
          <w:lang w:val="en-US"/>
        </w:rPr>
      </w:pPr>
    </w:p>
    <w:p w14:paraId="06640101" w14:textId="2A9D2D36" w:rsidR="000865CC" w:rsidRDefault="000865CC" w:rsidP="000865CC">
      <w:pPr>
        <w:pStyle w:val="30"/>
        <w:rPr>
          <w:b/>
          <w:bCs/>
          <w:sz w:val="22"/>
          <w:lang w:val="en-US"/>
        </w:rPr>
      </w:pPr>
      <w:r>
        <w:rPr>
          <w:rFonts w:hint="eastAsia"/>
          <w:b/>
          <w:bCs/>
          <w:sz w:val="22"/>
          <w:lang w:val="en-US"/>
        </w:rPr>
        <w:lastRenderedPageBreak/>
        <w:t>P</w:t>
      </w:r>
      <w:r>
        <w:rPr>
          <w:b/>
          <w:bCs/>
          <w:sz w:val="22"/>
          <w:lang w:val="en-US"/>
        </w:rPr>
        <w:t>roposal 2:</w:t>
      </w:r>
    </w:p>
    <w:p w14:paraId="4587448D" w14:textId="7028FBE2" w:rsidR="000865CC" w:rsidRDefault="000865CC" w:rsidP="00784DA9">
      <w:pPr>
        <w:numPr>
          <w:ilvl w:val="0"/>
          <w:numId w:val="10"/>
        </w:numPr>
        <w:spacing w:afterLines="50" w:after="120"/>
        <w:jc w:val="both"/>
        <w:rPr>
          <w:rFonts w:ascii="Times" w:eastAsia="바탕"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 xml:space="preserve">onfirm working assumption </w:t>
      </w:r>
      <w:r w:rsidR="00BD6017">
        <w:rPr>
          <w:rFonts w:ascii="Times" w:eastAsia="MS Mincho" w:hAnsi="Times" w:cs="Times"/>
          <w:b/>
          <w:bCs/>
          <w:sz w:val="20"/>
        </w:rPr>
        <w:t>on FG11-3c/d/e/f/g and FG11-4c/d/e/f/g/h/</w:t>
      </w:r>
      <w:proofErr w:type="spellStart"/>
      <w:r w:rsidR="00BD6017">
        <w:rPr>
          <w:rFonts w:ascii="Times" w:eastAsia="MS Mincho" w:hAnsi="Times" w:cs="Times"/>
          <w:b/>
          <w:bCs/>
          <w:sz w:val="20"/>
        </w:rPr>
        <w:t>i</w:t>
      </w:r>
      <w:proofErr w:type="spellEnd"/>
    </w:p>
    <w:p w14:paraId="715DB01C" w14:textId="77777777" w:rsidR="000865CC" w:rsidRDefault="000865CC" w:rsidP="00784DA9">
      <w:pPr>
        <w:numPr>
          <w:ilvl w:val="1"/>
          <w:numId w:val="10"/>
        </w:numPr>
        <w:spacing w:afterLines="50" w:after="120"/>
        <w:jc w:val="both"/>
        <w:rPr>
          <w:rFonts w:ascii="Times" w:eastAsia="바탕"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323A08AD" w14:textId="77777777" w:rsidR="000865CC" w:rsidRDefault="000865CC" w:rsidP="00784DA9">
      <w:pPr>
        <w:numPr>
          <w:ilvl w:val="2"/>
          <w:numId w:val="10"/>
        </w:numPr>
        <w:spacing w:afterLines="50" w:after="120"/>
        <w:jc w:val="both"/>
        <w:rPr>
          <w:rFonts w:ascii="Times" w:eastAsia="바탕"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2A63906" w14:textId="4C5565AC" w:rsidR="00CA46BE" w:rsidRPr="000865CC" w:rsidRDefault="00CA46BE">
      <w:pPr>
        <w:rPr>
          <w:rFonts w:ascii="Arial" w:eastAsia="바탕" w:hAnsi="Arial"/>
          <w:sz w:val="32"/>
          <w:szCs w:val="32"/>
          <w:lang w:eastAsia="ko-KR"/>
        </w:rPr>
      </w:pPr>
    </w:p>
    <w:p w14:paraId="62C0B61F" w14:textId="77777777" w:rsidR="00BD6017" w:rsidRDefault="00BD6017" w:rsidP="00BD6017">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BD6017" w:rsidRPr="00BF2994" w14:paraId="58F34EE1" w14:textId="77777777" w:rsidTr="009702B1">
        <w:tc>
          <w:tcPr>
            <w:tcW w:w="569" w:type="pct"/>
            <w:shd w:val="clear" w:color="auto" w:fill="F2F2F2" w:themeFill="background1" w:themeFillShade="F2"/>
          </w:tcPr>
          <w:p w14:paraId="1617BADA" w14:textId="77777777" w:rsidR="00BD6017" w:rsidRPr="00BF2994" w:rsidRDefault="00BD6017" w:rsidP="00BD6017">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2767ECC7" w14:textId="77777777" w:rsidR="00BD6017" w:rsidRPr="00BF2994" w:rsidRDefault="00BD6017" w:rsidP="00BD6017">
            <w:pPr>
              <w:spacing w:afterLines="50" w:after="120"/>
              <w:jc w:val="both"/>
              <w:rPr>
                <w:sz w:val="22"/>
                <w:lang w:val="en-US"/>
              </w:rPr>
            </w:pPr>
            <w:r w:rsidRPr="00BF2994">
              <w:rPr>
                <w:sz w:val="22"/>
                <w:lang w:val="en-US"/>
              </w:rPr>
              <w:t>Comment</w:t>
            </w:r>
          </w:p>
        </w:tc>
      </w:tr>
      <w:tr w:rsidR="00BD6017" w:rsidRPr="00BF2994" w14:paraId="50D93FEE" w14:textId="77777777" w:rsidTr="009702B1">
        <w:tc>
          <w:tcPr>
            <w:tcW w:w="569" w:type="pct"/>
          </w:tcPr>
          <w:p w14:paraId="0925FD9C" w14:textId="4BEE7CF2" w:rsidR="00BD6017" w:rsidRPr="00BF2994" w:rsidRDefault="00494B0C" w:rsidP="00BD6017">
            <w:pPr>
              <w:spacing w:afterLines="50" w:after="120"/>
              <w:jc w:val="both"/>
              <w:rPr>
                <w:sz w:val="22"/>
                <w:lang w:val="en-US"/>
              </w:rPr>
            </w:pPr>
            <w:r>
              <w:rPr>
                <w:rFonts w:hint="eastAsia"/>
                <w:sz w:val="22"/>
                <w:lang w:val="en-US"/>
              </w:rPr>
              <w:t>DOCOMO</w:t>
            </w:r>
          </w:p>
        </w:tc>
        <w:tc>
          <w:tcPr>
            <w:tcW w:w="4431" w:type="pct"/>
          </w:tcPr>
          <w:p w14:paraId="117F046B" w14:textId="4EF4928E" w:rsidR="00BD6017" w:rsidRPr="00BF2994" w:rsidRDefault="00494B0C" w:rsidP="00BD6017">
            <w:pPr>
              <w:spacing w:afterLines="50" w:after="120"/>
              <w:jc w:val="both"/>
              <w:rPr>
                <w:sz w:val="22"/>
                <w:lang w:val="en-US"/>
              </w:rPr>
            </w:pPr>
            <w:r>
              <w:rPr>
                <w:sz w:val="22"/>
                <w:lang w:val="en-US"/>
              </w:rPr>
              <w:t>Fine with Proposal 2</w:t>
            </w:r>
          </w:p>
        </w:tc>
      </w:tr>
      <w:tr w:rsidR="00AA1179" w:rsidRPr="00BF2994" w14:paraId="4B8CDF83" w14:textId="77777777" w:rsidTr="009702B1">
        <w:tc>
          <w:tcPr>
            <w:tcW w:w="569" w:type="pct"/>
          </w:tcPr>
          <w:p w14:paraId="39767D1B" w14:textId="400A2113" w:rsidR="00AA1179" w:rsidRPr="00BF2994" w:rsidRDefault="00AA1179" w:rsidP="00AA1179">
            <w:pPr>
              <w:spacing w:afterLines="50" w:after="120"/>
              <w:jc w:val="both"/>
              <w:rPr>
                <w:sz w:val="22"/>
                <w:lang w:val="en-US"/>
              </w:rPr>
            </w:pPr>
            <w:r>
              <w:rPr>
                <w:sz w:val="22"/>
                <w:lang w:val="en-US"/>
              </w:rPr>
              <w:t>Apple</w:t>
            </w:r>
          </w:p>
        </w:tc>
        <w:tc>
          <w:tcPr>
            <w:tcW w:w="4431" w:type="pct"/>
          </w:tcPr>
          <w:p w14:paraId="2056C79F" w14:textId="77777777" w:rsidR="00AA1179" w:rsidRDefault="00AA1179" w:rsidP="00AA1179">
            <w:pPr>
              <w:spacing w:afterLines="50" w:after="120"/>
              <w:jc w:val="both"/>
              <w:rPr>
                <w:sz w:val="22"/>
                <w:lang w:val="en-US"/>
              </w:rPr>
            </w:pPr>
            <w:r>
              <w:rPr>
                <w:sz w:val="22"/>
                <w:lang w:val="en-US"/>
              </w:rPr>
              <w:t>Support the proposal in principle, but we have the following comments:</w:t>
            </w:r>
          </w:p>
          <w:p w14:paraId="3C34E785" w14:textId="77777777" w:rsidR="00AA1179" w:rsidRDefault="00AA1179" w:rsidP="00AA1179">
            <w:pPr>
              <w:pStyle w:val="aff"/>
              <w:numPr>
                <w:ilvl w:val="1"/>
                <w:numId w:val="26"/>
              </w:numPr>
              <w:tabs>
                <w:tab w:val="clear" w:pos="1440"/>
              </w:tabs>
              <w:spacing w:afterLines="50" w:after="120"/>
              <w:ind w:leftChars="0"/>
              <w:jc w:val="both"/>
              <w:rPr>
                <w:sz w:val="22"/>
                <w:lang w:val="en-US"/>
              </w:rPr>
            </w:pPr>
            <w:r>
              <w:rPr>
                <w:sz w:val="22"/>
                <w:lang w:val="en-US"/>
              </w:rPr>
              <w:t xml:space="preserve">We </w:t>
            </w:r>
            <w:r w:rsidRPr="00D5368D">
              <w:rPr>
                <w:sz w:val="22"/>
                <w:lang w:val="en-US"/>
              </w:rPr>
              <w:t xml:space="preserve">would like to change “once per </w:t>
            </w:r>
            <w:proofErr w:type="spellStart"/>
            <w:r w:rsidRPr="00D5368D">
              <w:rPr>
                <w:sz w:val="22"/>
                <w:lang w:val="en-US"/>
              </w:rPr>
              <w:t>subslot</w:t>
            </w:r>
            <w:proofErr w:type="spellEnd"/>
            <w:r w:rsidRPr="00D5368D">
              <w:rPr>
                <w:sz w:val="22"/>
                <w:lang w:val="en-US"/>
              </w:rPr>
              <w:t xml:space="preserve">” to “in a </w:t>
            </w:r>
            <w:proofErr w:type="spellStart"/>
            <w:r w:rsidRPr="00D5368D">
              <w:rPr>
                <w:sz w:val="22"/>
                <w:lang w:val="en-US"/>
              </w:rPr>
              <w:t>subslot</w:t>
            </w:r>
            <w:proofErr w:type="spellEnd"/>
            <w:r w:rsidRPr="00D5368D">
              <w:rPr>
                <w:sz w:val="22"/>
                <w:lang w:val="en-US"/>
              </w:rPr>
              <w:t>”</w:t>
            </w:r>
            <w:r>
              <w:rPr>
                <w:sz w:val="22"/>
                <w:lang w:val="en-US"/>
              </w:rPr>
              <w:t xml:space="preserve"> or “at most once per </w:t>
            </w:r>
            <w:proofErr w:type="spellStart"/>
            <w:r>
              <w:rPr>
                <w:sz w:val="22"/>
                <w:lang w:val="en-US"/>
              </w:rPr>
              <w:t>subslot</w:t>
            </w:r>
            <w:proofErr w:type="spellEnd"/>
            <w:r>
              <w:rPr>
                <w:sz w:val="22"/>
                <w:lang w:val="en-US"/>
              </w:rPr>
              <w:t>”</w:t>
            </w:r>
            <w:r w:rsidRPr="00D5368D">
              <w:rPr>
                <w:sz w:val="22"/>
                <w:lang w:val="en-US"/>
              </w:rPr>
              <w:t xml:space="preserve">. The </w:t>
            </w:r>
            <w:r w:rsidRPr="001F3A52">
              <w:rPr>
                <w:sz w:val="22"/>
                <w:lang w:val="en-US"/>
              </w:rPr>
              <w:t xml:space="preserve">difference is that “once per </w:t>
            </w:r>
            <w:proofErr w:type="spellStart"/>
            <w:r w:rsidRPr="001F3A52">
              <w:rPr>
                <w:sz w:val="22"/>
                <w:lang w:val="en-US"/>
              </w:rPr>
              <w:t>subslot</w:t>
            </w:r>
            <w:proofErr w:type="spellEnd"/>
            <w:r w:rsidRPr="001F3A52">
              <w:rPr>
                <w:sz w:val="22"/>
                <w:lang w:val="en-US"/>
              </w:rPr>
              <w:t>” implies the frequency</w:t>
            </w:r>
            <w:r w:rsidRPr="00D5368D">
              <w:rPr>
                <w:sz w:val="22"/>
                <w:lang w:val="en-US"/>
              </w:rPr>
              <w:t xml:space="preserve">, i.e., the UE needs to be able to support one in EVERY </w:t>
            </w:r>
            <w:proofErr w:type="spellStart"/>
            <w:r w:rsidRPr="00D5368D">
              <w:rPr>
                <w:sz w:val="22"/>
                <w:lang w:val="en-US"/>
              </w:rPr>
              <w:t>subslot</w:t>
            </w:r>
            <w:proofErr w:type="spellEnd"/>
            <w:r w:rsidRPr="00D5368D">
              <w:rPr>
                <w:sz w:val="22"/>
                <w:lang w:val="en-US"/>
              </w:rPr>
              <w:t xml:space="preserve">. But “in a </w:t>
            </w:r>
            <w:proofErr w:type="spellStart"/>
            <w:r w:rsidRPr="00D5368D">
              <w:rPr>
                <w:sz w:val="22"/>
                <w:lang w:val="en-US"/>
              </w:rPr>
              <w:t>subslot</w:t>
            </w:r>
            <w:proofErr w:type="spellEnd"/>
            <w:r w:rsidRPr="00D5368D">
              <w:rPr>
                <w:sz w:val="22"/>
                <w:lang w:val="en-US"/>
              </w:rPr>
              <w:t xml:space="preserve">” only says the UE cannot handle more than this limit in a particular sub-slot. Given that we still have the open point on defining the max number of PUCCHs for HARQ-ACK in a slot, using “once per </w:t>
            </w:r>
            <w:proofErr w:type="spellStart"/>
            <w:r w:rsidRPr="00D5368D">
              <w:rPr>
                <w:sz w:val="22"/>
                <w:lang w:val="en-US"/>
              </w:rPr>
              <w:t>subslot</w:t>
            </w:r>
            <w:proofErr w:type="spellEnd"/>
            <w:r w:rsidRPr="00D5368D">
              <w:rPr>
                <w:sz w:val="22"/>
                <w:lang w:val="en-US"/>
              </w:rPr>
              <w:t>” could be misleading.</w:t>
            </w:r>
          </w:p>
          <w:p w14:paraId="54A29B1A" w14:textId="77777777" w:rsidR="00AA1179" w:rsidRDefault="00AA1179" w:rsidP="00AA1179">
            <w:pPr>
              <w:pStyle w:val="aff"/>
              <w:numPr>
                <w:ilvl w:val="1"/>
                <w:numId w:val="26"/>
              </w:numPr>
              <w:tabs>
                <w:tab w:val="clear" w:pos="1440"/>
              </w:tabs>
              <w:spacing w:afterLines="50" w:after="120"/>
              <w:ind w:leftChars="0"/>
              <w:jc w:val="both"/>
              <w:rPr>
                <w:sz w:val="22"/>
                <w:lang w:val="en-US"/>
              </w:rPr>
            </w:pPr>
            <w:r>
              <w:rPr>
                <w:sz w:val="22"/>
                <w:lang w:val="en-US"/>
              </w:rPr>
              <w:t xml:space="preserve">FG 11-4e/4g/4i may need further consideration on the description because with FG11-4a, the two codebooks may have two different </w:t>
            </w:r>
            <w:proofErr w:type="spellStart"/>
            <w:r>
              <w:rPr>
                <w:sz w:val="22"/>
                <w:lang w:val="en-US"/>
              </w:rPr>
              <w:t>subslot</w:t>
            </w:r>
            <w:proofErr w:type="spellEnd"/>
            <w:r>
              <w:rPr>
                <w:sz w:val="22"/>
                <w:lang w:val="en-US"/>
              </w:rPr>
              <w:t xml:space="preserve"> configurations. That is, we could have one codebook using 2-symbol </w:t>
            </w:r>
            <w:proofErr w:type="spellStart"/>
            <w:r>
              <w:rPr>
                <w:sz w:val="22"/>
                <w:lang w:val="en-US"/>
              </w:rPr>
              <w:t>subslot</w:t>
            </w:r>
            <w:proofErr w:type="spellEnd"/>
            <w:r>
              <w:rPr>
                <w:sz w:val="22"/>
                <w:lang w:val="en-US"/>
              </w:rPr>
              <w:t xml:space="preserve">, and another codebook using 7-symbol </w:t>
            </w:r>
            <w:proofErr w:type="spellStart"/>
            <w:r>
              <w:rPr>
                <w:sz w:val="22"/>
                <w:lang w:val="en-US"/>
              </w:rPr>
              <w:t>subslot</w:t>
            </w:r>
            <w:proofErr w:type="spellEnd"/>
            <w:r>
              <w:rPr>
                <w:sz w:val="22"/>
                <w:lang w:val="en-US"/>
              </w:rPr>
              <w:t xml:space="preserve">. In this case, the definition of “per </w:t>
            </w:r>
            <w:proofErr w:type="spellStart"/>
            <w:r>
              <w:rPr>
                <w:sz w:val="22"/>
                <w:lang w:val="en-US"/>
              </w:rPr>
              <w:t>subslot</w:t>
            </w:r>
            <w:proofErr w:type="spellEnd"/>
            <w:r>
              <w:rPr>
                <w:sz w:val="22"/>
                <w:lang w:val="en-US"/>
              </w:rPr>
              <w:t>” in the FG descriptions is unclear, and this issue needs to be addressed.</w:t>
            </w:r>
          </w:p>
          <w:p w14:paraId="11AA4104" w14:textId="7D2520B7" w:rsidR="00AA1179" w:rsidRPr="00BF2994" w:rsidRDefault="00AA1179" w:rsidP="00AA1179">
            <w:pPr>
              <w:spacing w:after="0"/>
            </w:pPr>
            <w:r>
              <w:rPr>
                <w:sz w:val="22"/>
                <w:lang w:val="en-US"/>
              </w:rPr>
              <w:t>For FG 11-3f, add “-symbol” as follows: “</w:t>
            </w:r>
            <w:r w:rsidRPr="001E2670">
              <w:rPr>
                <w:sz w:val="22"/>
              </w:rPr>
              <w:t>If the UE supports a 2*7</w:t>
            </w:r>
            <w:r w:rsidRPr="001E2670">
              <w:rPr>
                <w:color w:val="FF0000"/>
                <w:sz w:val="22"/>
              </w:rPr>
              <w:t xml:space="preserve">-symbol </w:t>
            </w:r>
            <w:proofErr w:type="spellStart"/>
            <w:r w:rsidRPr="001E2670">
              <w:rPr>
                <w:sz w:val="22"/>
              </w:rPr>
              <w:t>subslot</w:t>
            </w:r>
            <w:proofErr w:type="spellEnd"/>
            <w:r w:rsidRPr="001E2670">
              <w:rPr>
                <w:sz w:val="22"/>
              </w:rPr>
              <w:t xml:space="preserve"> HARQ-ACK codebook, the UE also supports</w:t>
            </w:r>
            <w:r>
              <w:rPr>
                <w:sz w:val="22"/>
                <w:lang w:val="en-US"/>
              </w:rPr>
              <w:t>”.</w:t>
            </w:r>
          </w:p>
        </w:tc>
      </w:tr>
      <w:tr w:rsidR="00224ECC" w:rsidRPr="00BF2994" w14:paraId="136A3138" w14:textId="77777777" w:rsidTr="009702B1">
        <w:tc>
          <w:tcPr>
            <w:tcW w:w="569" w:type="pct"/>
          </w:tcPr>
          <w:p w14:paraId="7667931B" w14:textId="3BC04F23" w:rsidR="00224ECC" w:rsidRPr="00BF2994" w:rsidRDefault="00224ECC" w:rsidP="00224ECC">
            <w:pPr>
              <w:spacing w:afterLines="50" w:after="120"/>
              <w:jc w:val="both"/>
              <w:rPr>
                <w:sz w:val="22"/>
                <w:lang w:val="en-US"/>
              </w:rPr>
            </w:pPr>
            <w:r>
              <w:rPr>
                <w:rFonts w:eastAsia="맑은 고딕" w:hint="eastAsia"/>
                <w:sz w:val="22"/>
                <w:lang w:val="en-US" w:eastAsia="ko-KR"/>
              </w:rPr>
              <w:t>Samsung</w:t>
            </w:r>
          </w:p>
        </w:tc>
        <w:tc>
          <w:tcPr>
            <w:tcW w:w="4431" w:type="pct"/>
          </w:tcPr>
          <w:p w14:paraId="7E836FEF" w14:textId="5BA8D571" w:rsidR="00224ECC" w:rsidRPr="00BF2994" w:rsidRDefault="00224ECC" w:rsidP="00224ECC">
            <w:r>
              <w:rPr>
                <w:rFonts w:eastAsia="맑은 고딕"/>
                <w:sz w:val="22"/>
                <w:lang w:val="en-US" w:eastAsia="ko-KR"/>
              </w:rPr>
              <w:t>Okay with proposal 2. But, m</w:t>
            </w:r>
            <w:r>
              <w:rPr>
                <w:rFonts w:eastAsia="맑은 고딕" w:hint="eastAsia"/>
                <w:sz w:val="22"/>
                <w:lang w:val="en-US" w:eastAsia="ko-KR"/>
              </w:rPr>
              <w:t xml:space="preserve">ain motivation of </w:t>
            </w:r>
            <w:r>
              <w:rPr>
                <w:rFonts w:eastAsia="맑은 고딕"/>
                <w:sz w:val="22"/>
                <w:lang w:val="en-US" w:eastAsia="ko-KR"/>
              </w:rPr>
              <w:t xml:space="preserve">having </w:t>
            </w:r>
            <w:r>
              <w:rPr>
                <w:rFonts w:eastAsia="맑은 고딕" w:hint="eastAsia"/>
                <w:sz w:val="22"/>
                <w:lang w:val="en-US" w:eastAsia="ko-KR"/>
              </w:rPr>
              <w:t>[11-3c to 3g] and [11-4c to 4i]</w:t>
            </w:r>
            <w:r>
              <w:rPr>
                <w:rFonts w:eastAsia="맑은 고딕"/>
                <w:sz w:val="22"/>
                <w:lang w:val="en-US" w:eastAsia="ko-KR"/>
              </w:rPr>
              <w:t xml:space="preserve"> is that it limits the number of PUCCH transmissions within a slot. In this sense, it is understood that [11-4 c to 4i] can be covered by </w:t>
            </w:r>
            <w:r w:rsidRPr="00F343DD">
              <w:rPr>
                <w:rFonts w:eastAsia="맑은 고딕"/>
                <w:sz w:val="22"/>
                <w:lang w:val="en-US" w:eastAsia="ko-KR"/>
              </w:rPr>
              <w:t>[Supported maximum number of actual PUCCH transmissions for HARQ-ACK within a slot]</w:t>
            </w:r>
            <w:r>
              <w:rPr>
                <w:rFonts w:eastAsia="맑은 고딕"/>
                <w:sz w:val="22"/>
                <w:lang w:val="en-US" w:eastAsia="ko-KR"/>
              </w:rPr>
              <w:t xml:space="preserve"> for FG 11-4/4a, and [11-3c to 3g] can be covered by </w:t>
            </w:r>
            <w:r w:rsidRPr="00F343DD">
              <w:rPr>
                <w:rFonts w:eastAsia="맑은 고딕"/>
                <w:sz w:val="22"/>
                <w:lang w:val="en-US" w:eastAsia="ko-KR"/>
              </w:rPr>
              <w:t>[Supported maximum number of actual PUCCH transmissions for HARQ-ACK within a slot]</w:t>
            </w:r>
            <w:r>
              <w:rPr>
                <w:rFonts w:eastAsia="맑은 고딕"/>
                <w:sz w:val="22"/>
                <w:lang w:val="en-US" w:eastAsia="ko-KR"/>
              </w:rPr>
              <w:t xml:space="preserve"> under FG 11-3 if component 3 of FG 11-3 is replaced by </w:t>
            </w:r>
            <w:r w:rsidRPr="00F343DD">
              <w:rPr>
                <w:rFonts w:eastAsia="맑은 고딕"/>
                <w:sz w:val="22"/>
                <w:lang w:val="en-US" w:eastAsia="ko-KR"/>
              </w:rPr>
              <w:t>[Supported maximum number of actual PUCCH transmissions for HARQ-ACK within a slot]</w:t>
            </w:r>
            <w:r>
              <w:rPr>
                <w:rFonts w:eastAsia="맑은 고딕"/>
                <w:sz w:val="22"/>
                <w:lang w:val="en-US" w:eastAsia="ko-KR"/>
              </w:rPr>
              <w:t xml:space="preserve">. </w:t>
            </w:r>
          </w:p>
        </w:tc>
      </w:tr>
      <w:tr w:rsidR="00224ECC" w:rsidRPr="00BF2994" w14:paraId="5BE7F576" w14:textId="77777777" w:rsidTr="009702B1">
        <w:tc>
          <w:tcPr>
            <w:tcW w:w="569" w:type="pct"/>
          </w:tcPr>
          <w:p w14:paraId="6BEEDB87" w14:textId="77777777" w:rsidR="00224ECC" w:rsidRPr="00BF2994" w:rsidRDefault="00224ECC" w:rsidP="00224ECC">
            <w:pPr>
              <w:spacing w:afterLines="50" w:after="120"/>
              <w:jc w:val="both"/>
              <w:rPr>
                <w:sz w:val="22"/>
                <w:lang w:val="en-US"/>
              </w:rPr>
            </w:pPr>
          </w:p>
        </w:tc>
        <w:tc>
          <w:tcPr>
            <w:tcW w:w="4431" w:type="pct"/>
          </w:tcPr>
          <w:p w14:paraId="4568ADFF" w14:textId="77777777" w:rsidR="00224ECC" w:rsidRPr="00BF2994" w:rsidRDefault="00224ECC" w:rsidP="00224ECC"/>
        </w:tc>
      </w:tr>
    </w:tbl>
    <w:p w14:paraId="032A4929" w14:textId="075C3B81" w:rsidR="000865CC" w:rsidRDefault="000865CC">
      <w:pPr>
        <w:rPr>
          <w:rFonts w:ascii="Arial" w:eastAsia="바탕" w:hAnsi="Arial"/>
          <w:sz w:val="32"/>
          <w:szCs w:val="32"/>
          <w:lang w:val="en-US" w:eastAsia="ko-KR"/>
        </w:rPr>
      </w:pPr>
    </w:p>
    <w:p w14:paraId="78637C35" w14:textId="1BA0EDE0" w:rsidR="00BD6017" w:rsidRDefault="00BD6017">
      <w:pPr>
        <w:rPr>
          <w:rFonts w:ascii="Arial" w:eastAsia="바탕" w:hAnsi="Arial"/>
          <w:sz w:val="32"/>
          <w:szCs w:val="32"/>
          <w:lang w:val="en-US" w:eastAsia="ko-KR"/>
        </w:rPr>
      </w:pPr>
    </w:p>
    <w:p w14:paraId="07D25E27" w14:textId="77777777" w:rsidR="00BD6017" w:rsidRDefault="00BD6017">
      <w:pPr>
        <w:rPr>
          <w:rFonts w:ascii="Arial" w:eastAsia="바탕" w:hAnsi="Arial"/>
          <w:sz w:val="32"/>
          <w:szCs w:val="32"/>
          <w:lang w:val="en-US" w:eastAsia="ko-KR"/>
        </w:rPr>
      </w:pPr>
    </w:p>
    <w:p w14:paraId="52A63907" w14:textId="19E8ED23"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Discussion on </w:t>
      </w:r>
      <w:r w:rsidR="00E238F0">
        <w:rPr>
          <w:rFonts w:ascii="Arial" w:eastAsia="바탕" w:hAnsi="Arial"/>
          <w:sz w:val="32"/>
          <w:szCs w:val="32"/>
          <w:lang w:val="en-US" w:eastAsia="ko-KR"/>
        </w:rPr>
        <w:t>whether/</w:t>
      </w:r>
      <w:r>
        <w:rPr>
          <w:rFonts w:ascii="Arial" w:eastAsia="MS Mincho" w:hAnsi="Arial" w:hint="eastAsia"/>
          <w:sz w:val="32"/>
          <w:szCs w:val="32"/>
          <w:lang w:val="en-US"/>
        </w:rPr>
        <w:t>h</w:t>
      </w:r>
      <w:r>
        <w:rPr>
          <w:rFonts w:ascii="Arial" w:eastAsia="바탕" w:hAnsi="Arial"/>
          <w:sz w:val="32"/>
          <w:szCs w:val="32"/>
          <w:lang w:val="en-US" w:eastAsia="ko-KR"/>
        </w:rPr>
        <w:t xml:space="preserve">ow to define </w:t>
      </w:r>
      <w:r w:rsidR="009702B1">
        <w:rPr>
          <w:rFonts w:ascii="Arial" w:eastAsia="바탕" w:hAnsi="Arial"/>
          <w:sz w:val="32"/>
          <w:szCs w:val="32"/>
          <w:lang w:val="en-US" w:eastAsia="ko-KR"/>
        </w:rPr>
        <w:t xml:space="preserve">component 3 </w:t>
      </w:r>
      <w:r>
        <w:rPr>
          <w:rFonts w:ascii="Arial" w:eastAsia="바탕" w:hAnsi="Arial"/>
          <w:sz w:val="32"/>
          <w:szCs w:val="32"/>
          <w:lang w:val="en-US" w:eastAsia="ko-KR"/>
        </w:rPr>
        <w:t>of FG11-3</w:t>
      </w:r>
    </w:p>
    <w:p w14:paraId="52A63908" w14:textId="73E6C3C1" w:rsidR="00CA46BE" w:rsidRDefault="00E238F0">
      <w:pPr>
        <w:pStyle w:val="2"/>
        <w:rPr>
          <w:rFonts w:eastAsia="MS Mincho"/>
          <w:sz w:val="28"/>
          <w:szCs w:val="28"/>
          <w:lang w:val="en-US"/>
        </w:rPr>
      </w:pPr>
      <w:r>
        <w:rPr>
          <w:rFonts w:eastAsia="MS Mincho"/>
          <w:sz w:val="28"/>
          <w:szCs w:val="28"/>
          <w:lang w:val="en-US"/>
        </w:rPr>
        <w:t>4</w:t>
      </w:r>
      <w:r w:rsidR="00511055">
        <w:rPr>
          <w:rFonts w:eastAsia="MS Mincho"/>
          <w:sz w:val="28"/>
          <w:szCs w:val="28"/>
          <w:lang w:val="en-US"/>
        </w:rPr>
        <w:t>.1</w:t>
      </w:r>
      <w:r w:rsidR="00511055">
        <w:rPr>
          <w:rFonts w:eastAsia="MS Mincho"/>
          <w:sz w:val="28"/>
          <w:szCs w:val="28"/>
          <w:lang w:val="en-US"/>
        </w:rPr>
        <w:tab/>
        <w:t>Summary on the discussion in [</w:t>
      </w:r>
      <w:r w:rsidR="009702B1">
        <w:rPr>
          <w:rFonts w:eastAsia="MS Mincho"/>
          <w:sz w:val="28"/>
          <w:szCs w:val="28"/>
          <w:lang w:val="en-US"/>
        </w:rPr>
        <w:t>1</w:t>
      </w:r>
      <w:r w:rsidR="00511055">
        <w:rPr>
          <w:rFonts w:eastAsia="MS Mincho"/>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2413"/>
        <w:gridCol w:w="1276"/>
      </w:tblGrid>
      <w:tr w:rsidR="00CA46BE" w14:paraId="52A63918"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tcPr>
          <w:p w14:paraId="52A63909" w14:textId="77777777" w:rsidR="00CA46BE" w:rsidRDefault="0051105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2A6390A"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90B"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90C"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90D"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90E"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90F" w14:textId="77777777" w:rsidR="00CA46BE" w:rsidRDefault="00511055">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910"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911" w14:textId="77777777" w:rsidR="00CA46BE" w:rsidRDefault="00511055">
            <w:pPr>
              <w:pStyle w:val="TAN"/>
              <w:ind w:left="0" w:firstLine="0"/>
              <w:rPr>
                <w:b/>
                <w:lang w:eastAsia="ja-JP"/>
              </w:rPr>
            </w:pPr>
            <w:r>
              <w:rPr>
                <w:b/>
                <w:lang w:eastAsia="ja-JP"/>
              </w:rPr>
              <w:t>Type</w:t>
            </w:r>
          </w:p>
          <w:p w14:paraId="52A63912"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913"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914" w14:textId="77777777" w:rsidR="00CA46BE" w:rsidRDefault="00511055">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52A63915" w14:textId="77777777" w:rsidR="00CA46BE" w:rsidRDefault="00511055">
            <w:pPr>
              <w:pStyle w:val="TAH"/>
            </w:pPr>
            <w:r>
              <w:t>Capability interpretation for mixture of FDD/TDD and/or FR1/FR2</w:t>
            </w:r>
          </w:p>
        </w:tc>
        <w:tc>
          <w:tcPr>
            <w:tcW w:w="2413" w:type="dxa"/>
            <w:tcBorders>
              <w:top w:val="single" w:sz="4" w:space="0" w:color="auto"/>
              <w:left w:val="single" w:sz="4" w:space="0" w:color="auto"/>
              <w:bottom w:val="single" w:sz="4" w:space="0" w:color="auto"/>
              <w:right w:val="single" w:sz="4" w:space="0" w:color="auto"/>
            </w:tcBorders>
          </w:tcPr>
          <w:p w14:paraId="52A63916"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917" w14:textId="77777777" w:rsidR="00CA46BE" w:rsidRDefault="00511055">
            <w:pPr>
              <w:pStyle w:val="TAH"/>
            </w:pPr>
            <w:r>
              <w:t>Mandatory/Optional</w:t>
            </w:r>
          </w:p>
        </w:tc>
      </w:tr>
      <w:tr w:rsidR="00AA0BB5" w14:paraId="52A6393B"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tcPr>
          <w:p w14:paraId="2D3D1A69"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A6391A" w14:textId="1C2B05D0"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A6391B" w14:textId="398AC3F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52A6391C" w14:textId="1B8CDEE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6502DA5" w14:textId="77777777" w:rsidR="00AA0BB5" w:rsidRPr="00690988" w:rsidRDefault="00AA0BB5" w:rsidP="00784DA9">
            <w:pPr>
              <w:pStyle w:val="TAL"/>
              <w:numPr>
                <w:ilvl w:val="0"/>
                <w:numId w:val="52"/>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4CF3D1BB"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40C1D504"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6715CB60"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A28024F" w14:textId="77777777" w:rsidR="00AA0BB5" w:rsidRPr="00690988" w:rsidRDefault="00AA0BB5" w:rsidP="00AA0BB5">
            <w:pPr>
              <w:pStyle w:val="TAL"/>
              <w:rPr>
                <w:rFonts w:asciiTheme="majorHAnsi" w:hAnsiTheme="majorHAnsi" w:cstheme="majorHAnsi"/>
                <w:szCs w:val="18"/>
                <w:lang w:eastAsia="ja-JP"/>
              </w:rPr>
            </w:pPr>
          </w:p>
          <w:p w14:paraId="7BED61C5" w14:textId="77777777" w:rsidR="00AA0BB5" w:rsidRPr="00690988" w:rsidRDefault="00AA0BB5" w:rsidP="00784DA9">
            <w:pPr>
              <w:pStyle w:val="TAL"/>
              <w:numPr>
                <w:ilvl w:val="0"/>
                <w:numId w:val="52"/>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5CCCB0EF" w14:textId="77777777" w:rsidR="00AA0BB5" w:rsidRPr="00690988" w:rsidRDefault="00AA0BB5" w:rsidP="00AA0BB5">
            <w:pPr>
              <w:pStyle w:val="TAL"/>
              <w:rPr>
                <w:rFonts w:asciiTheme="majorHAnsi" w:hAnsiTheme="majorHAnsi" w:cstheme="majorHAnsi"/>
                <w:szCs w:val="18"/>
                <w:lang w:eastAsia="ja-JP"/>
              </w:rPr>
            </w:pPr>
          </w:p>
          <w:p w14:paraId="52A63924" w14:textId="33ACB018" w:rsidR="00AA0BB5" w:rsidRDefault="00AA0BB5" w:rsidP="00784DA9">
            <w:pPr>
              <w:pStyle w:val="TAL"/>
              <w:numPr>
                <w:ilvl w:val="0"/>
                <w:numId w:val="52"/>
              </w:numPr>
              <w:spacing w:line="256" w:lineRule="auto"/>
              <w:ind w:left="0" w:firstLine="0"/>
              <w:rPr>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52A63925" w14:textId="77777777" w:rsidR="00AA0BB5" w:rsidRDefault="00AA0BB5" w:rsidP="00AA0BB5">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2A63926" w14:textId="02EC5872"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927" w14:textId="4009CB15"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928"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C0AAEA" w14:textId="77777777" w:rsidR="00AA0BB5" w:rsidRDefault="00AA0BB5" w:rsidP="00AA0BB5">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469AC06" w14:textId="77777777" w:rsidR="00AA0BB5" w:rsidRDefault="00AA0BB5" w:rsidP="00AA0BB5">
            <w:pPr>
              <w:pStyle w:val="TAL"/>
              <w:rPr>
                <w:rFonts w:asciiTheme="majorHAnsi" w:eastAsia="MS Mincho" w:hAnsiTheme="majorHAnsi" w:cstheme="majorHAnsi"/>
                <w:szCs w:val="18"/>
                <w:lang w:eastAsia="ja-JP"/>
              </w:rPr>
            </w:pPr>
          </w:p>
          <w:p w14:paraId="52A63929" w14:textId="24F933EE" w:rsidR="00AA0BB5" w:rsidRDefault="00AA0BB5" w:rsidP="00AA0BB5">
            <w:pPr>
              <w:pStyle w:val="TAL"/>
              <w:rPr>
                <w:highlight w:val="yellow"/>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92A" w14:textId="0749EB76"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92B" w14:textId="39DAB19C"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1272" w:type="dxa"/>
            <w:tcBorders>
              <w:top w:val="single" w:sz="4" w:space="0" w:color="auto"/>
              <w:left w:val="single" w:sz="4" w:space="0" w:color="auto"/>
              <w:bottom w:val="single" w:sz="4" w:space="0" w:color="auto"/>
              <w:right w:val="single" w:sz="4" w:space="0" w:color="auto"/>
            </w:tcBorders>
          </w:tcPr>
          <w:p w14:paraId="52A6392C" w14:textId="15DC79CD" w:rsidR="00AA0BB5" w:rsidRDefault="00AA0BB5" w:rsidP="00AA0BB5">
            <w:pPr>
              <w:pStyle w:val="TAL"/>
              <w:rPr>
                <w:highlight w:val="yellow"/>
              </w:rPr>
            </w:pPr>
            <w:r w:rsidRPr="00771E55">
              <w:rPr>
                <w:rFonts w:asciiTheme="majorHAnsi" w:hAnsiTheme="majorHAnsi" w:cstheme="majorHAnsi"/>
                <w:szCs w:val="18"/>
              </w:rPr>
              <w:t>N/A </w:t>
            </w:r>
          </w:p>
        </w:tc>
        <w:tc>
          <w:tcPr>
            <w:tcW w:w="2413" w:type="dxa"/>
            <w:tcBorders>
              <w:top w:val="single" w:sz="4" w:space="0" w:color="auto"/>
              <w:left w:val="single" w:sz="4" w:space="0" w:color="auto"/>
              <w:bottom w:val="single" w:sz="4" w:space="0" w:color="auto"/>
              <w:right w:val="single" w:sz="4" w:space="0" w:color="auto"/>
            </w:tcBorders>
          </w:tcPr>
          <w:p w14:paraId="463975E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56DF7BD"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06C5E40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70CAB11E" w14:textId="77777777" w:rsidR="00AA0BB5" w:rsidRDefault="00AA0BB5" w:rsidP="00AA0BB5">
            <w:pPr>
              <w:pStyle w:val="TAL"/>
              <w:rPr>
                <w:rFonts w:asciiTheme="majorHAnsi" w:hAnsiTheme="majorHAnsi" w:cstheme="majorHAnsi"/>
                <w:szCs w:val="18"/>
              </w:rPr>
            </w:pPr>
          </w:p>
          <w:p w14:paraId="2AF9C968" w14:textId="77777777" w:rsidR="00AA0BB5" w:rsidRDefault="00AA0BB5" w:rsidP="00AA0BB5">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4BB057D9" w14:textId="77777777" w:rsidR="00AA0BB5" w:rsidRPr="00690988" w:rsidRDefault="00AA0BB5" w:rsidP="00AA0BB5">
            <w:pPr>
              <w:pStyle w:val="TAL"/>
              <w:rPr>
                <w:rFonts w:asciiTheme="majorHAnsi" w:hAnsiTheme="majorHAnsi" w:cstheme="majorHAnsi"/>
                <w:szCs w:val="18"/>
              </w:rPr>
            </w:pPr>
          </w:p>
          <w:p w14:paraId="4726FB18"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3D7BAAB3"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C506CD8"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446C6FD0" w14:textId="77777777" w:rsidR="00AA0BB5" w:rsidRPr="00690988"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0F0A5422"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1A4A6077" w14:textId="77777777" w:rsidR="00AA0BB5" w:rsidRPr="00690988" w:rsidRDefault="00AA0BB5" w:rsidP="00AA0BB5">
            <w:pPr>
              <w:pStyle w:val="TAL"/>
              <w:rPr>
                <w:rFonts w:asciiTheme="majorHAnsi" w:hAnsiTheme="majorHAnsi" w:cstheme="majorHAnsi"/>
                <w:szCs w:val="18"/>
              </w:rPr>
            </w:pPr>
          </w:p>
          <w:p w14:paraId="52A63939" w14:textId="5F01A3EC" w:rsidR="00AA0BB5" w:rsidRPr="00AA0BB5" w:rsidRDefault="00AA0BB5" w:rsidP="00AA0BB5">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tc>
        <w:tc>
          <w:tcPr>
            <w:tcW w:w="1276" w:type="dxa"/>
            <w:tcBorders>
              <w:top w:val="single" w:sz="4" w:space="0" w:color="auto"/>
              <w:left w:val="single" w:sz="4" w:space="0" w:color="auto"/>
              <w:bottom w:val="single" w:sz="4" w:space="0" w:color="auto"/>
              <w:right w:val="single" w:sz="4" w:space="0" w:color="auto"/>
            </w:tcBorders>
          </w:tcPr>
          <w:p w14:paraId="52A6393A" w14:textId="2B58920E"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bl>
    <w:p w14:paraId="52A6393C" w14:textId="77777777" w:rsidR="00CA46BE" w:rsidRDefault="00CA46BE">
      <w:pPr>
        <w:spacing w:afterLines="50" w:after="120"/>
        <w:jc w:val="both"/>
        <w:rPr>
          <w:rFonts w:ascii="Arial" w:eastAsia="바탕" w:hAnsi="Arial"/>
          <w:sz w:val="32"/>
          <w:szCs w:val="32"/>
          <w:lang w:eastAsia="ko-KR"/>
        </w:rPr>
      </w:pPr>
    </w:p>
    <w:p w14:paraId="52A63A18" w14:textId="5F62FE51" w:rsidR="00CA46BE" w:rsidRDefault="00511055">
      <w:pPr>
        <w:spacing w:afterLines="50" w:after="120"/>
        <w:jc w:val="both"/>
        <w:rPr>
          <w:sz w:val="22"/>
          <w:lang w:val="en-US"/>
        </w:rPr>
      </w:pPr>
      <w:r>
        <w:rPr>
          <w:sz w:val="22"/>
          <w:lang w:val="en-US"/>
        </w:rPr>
        <w:lastRenderedPageBreak/>
        <w:t xml:space="preserve">Based on the discussion in [101-e-NR-UEFeatures-URLLCIIoT-02], </w:t>
      </w:r>
      <w:r w:rsidR="00E238F0">
        <w:rPr>
          <w:sz w:val="22"/>
          <w:lang w:val="en-US"/>
        </w:rPr>
        <w:t>following proposals on</w:t>
      </w:r>
      <w:r>
        <w:rPr>
          <w:sz w:val="22"/>
          <w:lang w:val="en-US"/>
        </w:rPr>
        <w:t xml:space="preserve"> component 3 and reporting type for FG11-3</w:t>
      </w:r>
      <w:r w:rsidR="00E238F0">
        <w:rPr>
          <w:sz w:val="22"/>
          <w:lang w:val="en-US"/>
        </w:rPr>
        <w:t xml:space="preserve"> were made</w:t>
      </w:r>
      <w:r w:rsidR="00175654">
        <w:rPr>
          <w:sz w:val="22"/>
          <w:lang w:val="en-US"/>
        </w:rPr>
        <w:t xml:space="preserve"> [1]</w:t>
      </w:r>
      <w:r>
        <w:rPr>
          <w:sz w:val="22"/>
          <w:lang w:val="en-US"/>
        </w:rPr>
        <w:t>.</w:t>
      </w:r>
    </w:p>
    <w:p w14:paraId="52A63A19" w14:textId="77777777" w:rsidR="00CA46BE" w:rsidRDefault="00CA46BE">
      <w:pPr>
        <w:spacing w:afterLines="50" w:after="120"/>
        <w:jc w:val="both"/>
        <w:rPr>
          <w:sz w:val="22"/>
          <w:lang w:val="en-US"/>
        </w:rPr>
      </w:pPr>
    </w:p>
    <w:p w14:paraId="52A63A1A" w14:textId="77777777" w:rsidR="00CA46BE" w:rsidRDefault="00511055" w:rsidP="003450F3">
      <w:pPr>
        <w:rPr>
          <w:b/>
          <w:bCs/>
          <w:sz w:val="22"/>
          <w:lang w:val="en-US"/>
        </w:rPr>
      </w:pPr>
      <w:r>
        <w:rPr>
          <w:rFonts w:hint="eastAsia"/>
          <w:b/>
          <w:bCs/>
          <w:sz w:val="22"/>
          <w:lang w:val="en-US"/>
        </w:rPr>
        <w:t>P</w:t>
      </w:r>
      <w:r>
        <w:rPr>
          <w:b/>
          <w:bCs/>
          <w:sz w:val="22"/>
          <w:lang w:val="en-US"/>
        </w:rPr>
        <w:t>roposal 4:</w:t>
      </w:r>
    </w:p>
    <w:p w14:paraId="52A63A1B" w14:textId="77777777" w:rsidR="00CA46BE" w:rsidRDefault="00511055" w:rsidP="00784DA9">
      <w:pPr>
        <w:numPr>
          <w:ilvl w:val="0"/>
          <w:numId w:val="10"/>
        </w:numPr>
        <w:spacing w:afterLines="50" w:after="120"/>
        <w:jc w:val="both"/>
        <w:rPr>
          <w:rFonts w:ascii="Arial" w:eastAsia="바탕" w:hAnsi="Arial"/>
          <w:sz w:val="32"/>
          <w:szCs w:val="32"/>
          <w:lang w:val="en-US" w:eastAsia="ko-KR"/>
        </w:rPr>
      </w:pPr>
      <w:r>
        <w:rPr>
          <w:b/>
          <w:sz w:val="22"/>
          <w:lang w:val="en-US"/>
        </w:rPr>
        <w:t>Component 3 is kept for FG11-3</w:t>
      </w:r>
    </w:p>
    <w:p w14:paraId="52A63A1C" w14:textId="77777777" w:rsidR="00CA46BE" w:rsidRDefault="00511055" w:rsidP="00784DA9">
      <w:pPr>
        <w:numPr>
          <w:ilvl w:val="0"/>
          <w:numId w:val="10"/>
        </w:numPr>
        <w:rPr>
          <w:b/>
          <w:sz w:val="22"/>
          <w:lang w:val="en-US"/>
        </w:rPr>
      </w:pPr>
      <w:r>
        <w:rPr>
          <w:b/>
          <w:sz w:val="22"/>
          <w:lang w:val="en-US"/>
        </w:rPr>
        <w:t>Type of FG11-3 is Per FS</w:t>
      </w:r>
    </w:p>
    <w:p w14:paraId="52A63A1D" w14:textId="77777777" w:rsidR="00CA46BE" w:rsidRDefault="00511055" w:rsidP="00784DA9">
      <w:pPr>
        <w:numPr>
          <w:ilvl w:val="1"/>
          <w:numId w:val="10"/>
        </w:numPr>
        <w:spacing w:afterLines="50" w:after="120"/>
        <w:jc w:val="both"/>
        <w:rPr>
          <w:b/>
          <w:sz w:val="22"/>
          <w:lang w:val="en-US"/>
        </w:rPr>
      </w:pPr>
      <w:r>
        <w:rPr>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52A63A1E" w14:textId="77777777" w:rsidR="00CA46BE" w:rsidRDefault="00CA46BE">
      <w:pPr>
        <w:spacing w:afterLines="50" w:after="120"/>
        <w:jc w:val="both"/>
        <w:rPr>
          <w:sz w:val="22"/>
          <w:lang w:val="en-US"/>
        </w:rPr>
      </w:pPr>
    </w:p>
    <w:tbl>
      <w:tblPr>
        <w:tblStyle w:val="af6"/>
        <w:tblW w:w="25938" w:type="dxa"/>
        <w:tblLayout w:type="fixed"/>
        <w:tblLook w:val="04A0" w:firstRow="1" w:lastRow="0" w:firstColumn="1" w:lastColumn="0" w:noHBand="0" w:noVBand="1"/>
      </w:tblPr>
      <w:tblGrid>
        <w:gridCol w:w="2952"/>
        <w:gridCol w:w="22986"/>
      </w:tblGrid>
      <w:tr w:rsidR="00CA46BE" w14:paraId="52A63A23" w14:textId="77777777">
        <w:tc>
          <w:tcPr>
            <w:tcW w:w="2952" w:type="dxa"/>
            <w:shd w:val="clear" w:color="auto" w:fill="F2F2F2" w:themeFill="background1" w:themeFillShade="F2"/>
          </w:tcPr>
          <w:p w14:paraId="52A63A21" w14:textId="77777777" w:rsidR="00CA46BE" w:rsidRDefault="00511055" w:rsidP="00E238F0">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A22" w14:textId="77777777" w:rsidR="00CA46BE" w:rsidRDefault="00511055" w:rsidP="00E238F0">
            <w:pPr>
              <w:spacing w:afterLines="50" w:after="120"/>
              <w:jc w:val="both"/>
              <w:rPr>
                <w:sz w:val="22"/>
                <w:lang w:val="en-US"/>
              </w:rPr>
            </w:pPr>
            <w:r>
              <w:rPr>
                <w:rFonts w:hint="eastAsia"/>
                <w:sz w:val="22"/>
                <w:lang w:val="en-US"/>
              </w:rPr>
              <w:t>C</w:t>
            </w:r>
            <w:r>
              <w:rPr>
                <w:sz w:val="22"/>
                <w:lang w:val="en-US"/>
              </w:rPr>
              <w:t>omment</w:t>
            </w:r>
          </w:p>
        </w:tc>
      </w:tr>
      <w:tr w:rsidR="00CA46BE" w14:paraId="52A63A26" w14:textId="77777777">
        <w:tc>
          <w:tcPr>
            <w:tcW w:w="2952" w:type="dxa"/>
          </w:tcPr>
          <w:p w14:paraId="52A63A24" w14:textId="77777777" w:rsidR="00CA46BE" w:rsidRDefault="00511055">
            <w:pPr>
              <w:spacing w:afterLines="50" w:after="120"/>
              <w:ind w:left="440" w:hanging="440"/>
              <w:jc w:val="both"/>
              <w:rPr>
                <w:sz w:val="22"/>
                <w:lang w:val="en-US"/>
              </w:rPr>
            </w:pPr>
            <w:r>
              <w:rPr>
                <w:sz w:val="22"/>
                <w:lang w:val="en-US"/>
              </w:rPr>
              <w:t>Samsung</w:t>
            </w:r>
          </w:p>
        </w:tc>
        <w:tc>
          <w:tcPr>
            <w:tcW w:w="22986" w:type="dxa"/>
          </w:tcPr>
          <w:p w14:paraId="52A63A25" w14:textId="77777777" w:rsidR="00CA46BE" w:rsidRDefault="00511055">
            <w:pPr>
              <w:spacing w:afterLines="50" w:after="120"/>
              <w:ind w:left="440" w:hanging="440"/>
              <w:jc w:val="both"/>
              <w:rPr>
                <w:sz w:val="22"/>
                <w:lang w:val="en-US"/>
              </w:rPr>
            </w:pPr>
            <w:r>
              <w:rPr>
                <w:sz w:val="22"/>
                <w:lang w:val="en-US"/>
              </w:rPr>
              <w:t>No need for component 3. There is no such restriction in Rel-15 (e.g. one PUCCH can be at end of one slot and next PUCCH can be at beginning of next slot) or for multi-TRP. There was no discussion/motivation during the WI phase.</w:t>
            </w:r>
          </w:p>
        </w:tc>
      </w:tr>
      <w:tr w:rsidR="00CA46BE" w14:paraId="52A63A29" w14:textId="77777777">
        <w:tc>
          <w:tcPr>
            <w:tcW w:w="2952" w:type="dxa"/>
          </w:tcPr>
          <w:p w14:paraId="52A63A27" w14:textId="77777777" w:rsidR="00CA46BE" w:rsidRDefault="00511055">
            <w:pPr>
              <w:spacing w:afterLines="50" w:after="120"/>
              <w:ind w:left="440" w:hanging="440"/>
              <w:jc w:val="both"/>
              <w:rPr>
                <w:sz w:val="22"/>
                <w:lang w:val="en-US"/>
              </w:rPr>
            </w:pPr>
            <w:r>
              <w:rPr>
                <w:sz w:val="22"/>
                <w:lang w:val="en-US"/>
              </w:rPr>
              <w:t>Intel</w:t>
            </w:r>
          </w:p>
        </w:tc>
        <w:tc>
          <w:tcPr>
            <w:tcW w:w="22986" w:type="dxa"/>
          </w:tcPr>
          <w:p w14:paraId="52A63A28" w14:textId="77777777" w:rsidR="00CA46BE" w:rsidRDefault="00511055">
            <w:pPr>
              <w:spacing w:after="0"/>
              <w:rPr>
                <w:sz w:val="22"/>
                <w:lang w:val="en-US"/>
              </w:rPr>
            </w:pPr>
            <w:r>
              <w:rPr>
                <w:sz w:val="22"/>
                <w:lang w:val="en-US"/>
              </w:rPr>
              <w:t>We still do not see a need for component 3, and especially so, since clear limits on #s of PUCCH formats by extending R15 FGs (as in Proposal 3 above).</w:t>
            </w:r>
          </w:p>
        </w:tc>
      </w:tr>
      <w:tr w:rsidR="00CA46BE" w14:paraId="52A63A31" w14:textId="77777777">
        <w:tc>
          <w:tcPr>
            <w:tcW w:w="2952" w:type="dxa"/>
          </w:tcPr>
          <w:p w14:paraId="52A63A2A" w14:textId="77777777" w:rsidR="00CA46BE" w:rsidRDefault="00511055">
            <w:pPr>
              <w:spacing w:afterLines="50" w:after="120"/>
              <w:jc w:val="both"/>
              <w:rPr>
                <w:rFonts w:eastAsia="맑은 고딕"/>
                <w:sz w:val="22"/>
                <w:lang w:val="en-US" w:eastAsia="ko-KR"/>
              </w:rPr>
            </w:pPr>
            <w:r>
              <w:rPr>
                <w:rFonts w:eastAsia="SimSun" w:hint="eastAsia"/>
                <w:sz w:val="22"/>
                <w:lang w:val="en-US" w:eastAsia="zh-CN"/>
              </w:rPr>
              <w:t>ZTE</w:t>
            </w:r>
          </w:p>
        </w:tc>
        <w:tc>
          <w:tcPr>
            <w:tcW w:w="22986" w:type="dxa"/>
          </w:tcPr>
          <w:p w14:paraId="52A63A2B" w14:textId="77777777" w:rsidR="00CA46BE" w:rsidRDefault="00511055">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hint="eastAsia"/>
                <w:sz w:val="22"/>
                <w:szCs w:val="22"/>
                <w:lang w:eastAsia="zh-CN"/>
              </w:rPr>
              <w:t>W</w:t>
            </w:r>
            <w:r>
              <w:rPr>
                <w:rFonts w:ascii="Times New Roman" w:eastAsia="SimSun" w:hAnsi="Times New Roman" w:cs="Times New Roman"/>
                <w:sz w:val="22"/>
                <w:szCs w:val="22"/>
                <w:lang w:eastAsia="zh-CN"/>
              </w:rPr>
              <w:t xml:space="preserve">e </w:t>
            </w:r>
            <w:r>
              <w:rPr>
                <w:rFonts w:ascii="Times New Roman" w:eastAsia="SimSun" w:hAnsi="Times New Roman" w:cs="Times New Roman" w:hint="eastAsia"/>
                <w:sz w:val="22"/>
                <w:szCs w:val="22"/>
                <w:lang w:eastAsia="zh-CN"/>
              </w:rPr>
              <w:t>have concerns on</w:t>
            </w:r>
            <w:r>
              <w:rPr>
                <w:rFonts w:ascii="Times New Roman" w:eastAsia="SimSun" w:hAnsi="Times New Roman" w:cs="Times New Roman"/>
                <w:sz w:val="22"/>
                <w:szCs w:val="22"/>
                <w:lang w:eastAsia="zh-CN"/>
              </w:rPr>
              <w:t xml:space="preserve"> </w:t>
            </w:r>
            <w:r>
              <w:rPr>
                <w:rFonts w:ascii="Times New Roman" w:eastAsia="SimSun" w:hAnsi="Times New Roman" w:cs="Times New Roman" w:hint="eastAsia"/>
                <w:sz w:val="22"/>
                <w:szCs w:val="22"/>
                <w:lang w:eastAsia="zh-CN"/>
              </w:rPr>
              <w:t xml:space="preserve">keeping </w:t>
            </w:r>
            <w:r>
              <w:rPr>
                <w:rFonts w:ascii="Times New Roman" w:eastAsia="SimSun" w:hAnsi="Times New Roman" w:cs="Times New Roman"/>
                <w:sz w:val="22"/>
                <w:szCs w:val="22"/>
                <w:lang w:eastAsia="zh-CN"/>
              </w:rPr>
              <w:t>component 3. The reasons are as follows:</w:t>
            </w:r>
          </w:p>
          <w:p w14:paraId="52A63A2C" w14:textId="77777777" w:rsidR="00CA46BE" w:rsidRDefault="00511055">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1. Back to back PUCCH transmission is already supported in Rel-15 and it is typical. For instance, two back to back PUCCHs allocated in the end of a slot is a typical configuration.</w:t>
            </w:r>
          </w:p>
          <w:p w14:paraId="52A63A2D" w14:textId="77777777" w:rsidR="00CA46BE" w:rsidRDefault="00511055">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2. Support a separation between two PUCCHs would make the whole resources more fragmented by PUCCH.</w:t>
            </w:r>
          </w:p>
          <w:p w14:paraId="52A63A2E" w14:textId="77777777" w:rsidR="00CA46BE" w:rsidRDefault="00511055">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xml:space="preserve">3. If a UE supporting 2-symbol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while the minimum gap between sub-slots is 7 symbols, it means the UE can only support at most 2 PUCCHs in one slot. What’s the fundamental difference compared to supporting 7-symbol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w:t>
            </w:r>
          </w:p>
          <w:p w14:paraId="52A63A2F" w14:textId="77777777" w:rsidR="00CA46BE" w:rsidRDefault="00511055">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w:t>
            </w:r>
          </w:p>
          <w:p w14:paraId="52A63A30" w14:textId="77777777" w:rsidR="00CA46BE" w:rsidRDefault="00511055">
            <w:pPr>
              <w:pStyle w:val="af3"/>
              <w:shd w:val="clear" w:color="auto" w:fill="FFFFFF"/>
              <w:spacing w:before="0" w:beforeAutospacing="0" w:after="0" w:afterAutospacing="0" w:line="200" w:lineRule="atLeast"/>
              <w:rPr>
                <w:rFonts w:eastAsia="맑은 고딕"/>
                <w:sz w:val="22"/>
                <w:lang w:eastAsia="ko-KR"/>
              </w:rPr>
            </w:pPr>
            <w:r>
              <w:rPr>
                <w:rFonts w:ascii="Times New Roman" w:eastAsia="SimSun" w:hAnsi="Times New Roman" w:cs="Times New Roman"/>
                <w:sz w:val="22"/>
                <w:szCs w:val="22"/>
                <w:lang w:eastAsia="zh-CN"/>
              </w:rPr>
              <w:t xml:space="preserve">In addition, it’s not quite clear how does component 3 work. For instance, if a UE reports support of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with </w:t>
            </w:r>
            <w:proofErr w:type="gramStart"/>
            <w:r>
              <w:rPr>
                <w:rFonts w:ascii="Times New Roman" w:eastAsia="SimSun" w:hAnsi="Times New Roman" w:cs="Times New Roman"/>
                <w:sz w:val="22"/>
                <w:szCs w:val="22"/>
                <w:lang w:eastAsia="zh-CN"/>
              </w:rPr>
              <w:t>{ 2</w:t>
            </w:r>
            <w:proofErr w:type="gramEnd"/>
            <w:r>
              <w:rPr>
                <w:rFonts w:ascii="Times New Roman" w:eastAsia="SimSun" w:hAnsi="Times New Roman" w:cs="Times New Roman"/>
                <w:sz w:val="22"/>
                <w:szCs w:val="22"/>
                <w:lang w:eastAsia="zh-CN"/>
              </w:rPr>
              <w:t xml:space="preserve">-symbol*7 and 7-symbol*2) and </w:t>
            </w:r>
            <w:r>
              <w:rPr>
                <w:rFonts w:ascii="Times New Roman" w:eastAsia="SimSun" w:hAnsi="Times New Roman" w:cs="Times New Roman" w:hint="eastAsia"/>
                <w:sz w:val="22"/>
                <w:szCs w:val="22"/>
                <w:lang w:eastAsia="zh-CN"/>
              </w:rPr>
              <w:t xml:space="preserve">reports </w:t>
            </w:r>
            <w:r>
              <w:rPr>
                <w:rFonts w:ascii="Times New Roman" w:eastAsia="SimSun" w:hAnsi="Times New Roman" w:cs="Times New Roman"/>
                <w:sz w:val="22"/>
                <w:szCs w:val="22"/>
                <w:lang w:eastAsia="zh-CN"/>
              </w:rPr>
              <w:t>combination (A, B) = (7, 7), does the UE still support 2-symbol*7 configuration considering B=7 is define as sub-slot duration? If so, which kind of pattern the UE can support?</w:t>
            </w:r>
          </w:p>
        </w:tc>
      </w:tr>
      <w:tr w:rsidR="00DB0FAB" w14:paraId="52A63A34" w14:textId="77777777">
        <w:tc>
          <w:tcPr>
            <w:tcW w:w="2952" w:type="dxa"/>
          </w:tcPr>
          <w:p w14:paraId="52A63A32" w14:textId="7EFD5ED9" w:rsidR="00DB0FAB" w:rsidRDefault="00DB0FAB" w:rsidP="00DB0FAB">
            <w:pPr>
              <w:spacing w:afterLines="50" w:after="120"/>
              <w:jc w:val="both"/>
              <w:rPr>
                <w:sz w:val="22"/>
                <w:lang w:val="en-US"/>
              </w:rPr>
            </w:pPr>
            <w:r w:rsidRPr="00AA5985">
              <w:rPr>
                <w:rFonts w:eastAsia="맑은 고딕"/>
                <w:color w:val="7030A0"/>
                <w:sz w:val="22"/>
                <w:lang w:val="en-US" w:eastAsia="ko-KR"/>
              </w:rPr>
              <w:t>Qualcomm</w:t>
            </w:r>
          </w:p>
        </w:tc>
        <w:tc>
          <w:tcPr>
            <w:tcW w:w="22986" w:type="dxa"/>
          </w:tcPr>
          <w:p w14:paraId="52A63A33" w14:textId="592C9AEC" w:rsidR="00DB0FAB" w:rsidRDefault="00DB0FAB" w:rsidP="00DB0FAB">
            <w:pPr>
              <w:spacing w:afterLines="50" w:after="120"/>
              <w:jc w:val="both"/>
              <w:rPr>
                <w:sz w:val="22"/>
                <w:lang w:val="en-US"/>
              </w:rPr>
            </w:pPr>
            <w:r w:rsidRPr="00AA5985">
              <w:rPr>
                <w:rFonts w:eastAsia="맑은 고딕"/>
                <w:color w:val="7030A0"/>
                <w:sz w:val="22"/>
                <w:lang w:val="en-US" w:eastAsia="ko-KR"/>
              </w:rPr>
              <w:t>Support the proposal.</w:t>
            </w:r>
          </w:p>
        </w:tc>
      </w:tr>
      <w:tr w:rsidR="003670B2" w14:paraId="336B3815" w14:textId="77777777">
        <w:tc>
          <w:tcPr>
            <w:tcW w:w="2952" w:type="dxa"/>
          </w:tcPr>
          <w:p w14:paraId="6C5F9E92" w14:textId="33535CA4" w:rsidR="003670B2" w:rsidRPr="00AA5985" w:rsidRDefault="003670B2" w:rsidP="00DB0FAB">
            <w:pPr>
              <w:spacing w:afterLines="50" w:after="120"/>
              <w:jc w:val="both"/>
              <w:rPr>
                <w:rFonts w:eastAsia="맑은 고딕"/>
                <w:color w:val="7030A0"/>
                <w:sz w:val="22"/>
                <w:lang w:val="en-US" w:eastAsia="ko-KR"/>
              </w:rPr>
            </w:pPr>
            <w:r>
              <w:rPr>
                <w:rFonts w:eastAsia="맑은 고딕" w:hint="eastAsia"/>
                <w:color w:val="7030A0"/>
                <w:sz w:val="22"/>
                <w:lang w:val="en-US" w:eastAsia="ko-KR"/>
              </w:rPr>
              <w:t>LG</w:t>
            </w:r>
          </w:p>
        </w:tc>
        <w:tc>
          <w:tcPr>
            <w:tcW w:w="22986" w:type="dxa"/>
          </w:tcPr>
          <w:p w14:paraId="2B533D81" w14:textId="03D6C4C3" w:rsidR="00420C0D" w:rsidRPr="00420C0D" w:rsidRDefault="003670B2" w:rsidP="00420C0D">
            <w:pPr>
              <w:spacing w:afterLines="50" w:after="120"/>
              <w:jc w:val="both"/>
              <w:rPr>
                <w:sz w:val="22"/>
                <w:lang w:val="en-US"/>
              </w:rPr>
            </w:pPr>
            <w:r>
              <w:rPr>
                <w:sz w:val="22"/>
                <w:lang w:val="en-US"/>
              </w:rPr>
              <w:t>We also do not see a need for component 3</w:t>
            </w:r>
            <w:r w:rsidR="00420C0D">
              <w:rPr>
                <w:sz w:val="22"/>
                <w:lang w:val="en-US"/>
              </w:rPr>
              <w:t xml:space="preserve">. It is clearly defined how many PUCCH can be transmitted per </w:t>
            </w:r>
            <w:proofErr w:type="spellStart"/>
            <w:r w:rsidR="00420C0D">
              <w:rPr>
                <w:sz w:val="22"/>
                <w:lang w:val="en-US"/>
              </w:rPr>
              <w:t>subslot</w:t>
            </w:r>
            <w:proofErr w:type="spellEnd"/>
            <w:r w:rsidR="00420C0D">
              <w:rPr>
                <w:sz w:val="22"/>
                <w:lang w:val="en-US"/>
              </w:rPr>
              <w:t xml:space="preserve"> or slot in proposal 3.</w:t>
            </w:r>
          </w:p>
        </w:tc>
      </w:tr>
      <w:tr w:rsidR="00FD2A6B" w14:paraId="4518B800" w14:textId="77777777">
        <w:tc>
          <w:tcPr>
            <w:tcW w:w="2952" w:type="dxa"/>
          </w:tcPr>
          <w:p w14:paraId="24480372" w14:textId="28F1AE79" w:rsidR="00FD2A6B" w:rsidRDefault="00FD2A6B" w:rsidP="00FD2A6B">
            <w:pPr>
              <w:spacing w:afterLines="50" w:after="120"/>
              <w:jc w:val="both"/>
              <w:rPr>
                <w:rFonts w:eastAsia="맑은 고딕"/>
                <w:color w:val="7030A0"/>
                <w:sz w:val="22"/>
                <w:lang w:val="en-US" w:eastAsia="ko-KR"/>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22986" w:type="dxa"/>
          </w:tcPr>
          <w:p w14:paraId="5ABF14A6" w14:textId="77777777" w:rsidR="00FD2A6B" w:rsidRPr="003D07C4" w:rsidRDefault="00FD2A6B" w:rsidP="00FD2A6B">
            <w:pPr>
              <w:pStyle w:val="TAL"/>
              <w:rPr>
                <w:rFonts w:ascii="Times New Roman" w:hAnsi="Times New Roman"/>
                <w:b/>
                <w:sz w:val="22"/>
                <w:szCs w:val="22"/>
                <w:lang w:val="en-US" w:eastAsia="zh-CN"/>
              </w:rPr>
            </w:pPr>
            <w:r w:rsidRPr="003D07C4">
              <w:rPr>
                <w:rFonts w:ascii="Times New Roman" w:hAnsi="Times New Roman" w:hint="eastAsia"/>
                <w:b/>
                <w:sz w:val="22"/>
                <w:szCs w:val="22"/>
                <w:lang w:val="en-US" w:eastAsia="zh-CN"/>
              </w:rPr>
              <w:t>S</w:t>
            </w:r>
            <w:r w:rsidRPr="003D07C4">
              <w:rPr>
                <w:rFonts w:ascii="Times New Roman" w:hAnsi="Times New Roman"/>
                <w:b/>
                <w:sz w:val="22"/>
                <w:szCs w:val="22"/>
                <w:lang w:val="en-US" w:eastAsia="zh-CN"/>
              </w:rPr>
              <w:t>upport the proposal.</w:t>
            </w:r>
            <w:r w:rsidRPr="003D07C4">
              <w:rPr>
                <w:rFonts w:ascii="Times New Roman" w:hAnsi="Times New Roman" w:hint="eastAsia"/>
                <w:b/>
                <w:sz w:val="22"/>
                <w:szCs w:val="22"/>
                <w:lang w:val="en-US" w:eastAsia="zh-CN"/>
              </w:rPr>
              <w:t xml:space="preserve"> </w:t>
            </w:r>
          </w:p>
          <w:p w14:paraId="6F880316" w14:textId="77777777" w:rsidR="00FD2A6B" w:rsidRPr="00327C67" w:rsidRDefault="00FD2A6B" w:rsidP="00FD2A6B">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4FEB5A94" w14:textId="77777777" w:rsidR="00FD2A6B" w:rsidRPr="00327C67"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12FEB5B6" w14:textId="77777777" w:rsidR="00FD2A6B" w:rsidRDefault="00FD2A6B" w:rsidP="00784DA9">
            <w:pPr>
              <w:pStyle w:val="aff"/>
              <w:numPr>
                <w:ilvl w:val="0"/>
                <w:numId w:val="14"/>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508DC7B4" w14:textId="77777777" w:rsidR="00FD2A6B" w:rsidRPr="00327C67"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6A333442" w14:textId="77777777" w:rsidR="00FD2A6B" w:rsidRPr="00DB14E9" w:rsidRDefault="00FD2A6B" w:rsidP="00784DA9">
            <w:pPr>
              <w:pStyle w:val="aff"/>
              <w:numPr>
                <w:ilvl w:val="0"/>
                <w:numId w:val="14"/>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968A915" w14:textId="77777777" w:rsidR="00FD2A6B" w:rsidRPr="00BA0135" w:rsidRDefault="00FD2A6B" w:rsidP="00784DA9">
            <w:pPr>
              <w:pStyle w:val="aff"/>
              <w:numPr>
                <w:ilvl w:val="0"/>
                <w:numId w:val="14"/>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4F2B740D" w14:textId="77777777" w:rsidR="00FD2A6B" w:rsidRPr="009B3BB9" w:rsidRDefault="00FD2A6B" w:rsidP="00FD2A6B">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5110065D" w14:textId="77777777" w:rsidR="00FD2A6B" w:rsidRDefault="00FD2A6B" w:rsidP="00784DA9">
            <w:pPr>
              <w:pStyle w:val="aff"/>
              <w:numPr>
                <w:ilvl w:val="0"/>
                <w:numId w:val="14"/>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79B8E43C" w14:textId="6ED11059" w:rsidR="00FD2A6B" w:rsidRDefault="00FD2A6B" w:rsidP="00FD2A6B">
            <w:pPr>
              <w:spacing w:afterLines="50" w:after="120"/>
              <w:jc w:val="both"/>
              <w:rPr>
                <w:sz w:val="22"/>
                <w:lang w:val="en-US"/>
              </w:rPr>
            </w:pPr>
            <w:r>
              <w:rPr>
                <w:sz w:val="22"/>
                <w:szCs w:val="22"/>
                <w:lang w:eastAsia="zh-CN"/>
              </w:rPr>
              <w:t xml:space="preserve">With proposal 2, the number of PUCCHs in a slot is clear, but the gap is still not defined. As explained above, the gap between two actual PUCCH transmission are very important also. </w:t>
            </w:r>
          </w:p>
        </w:tc>
      </w:tr>
      <w:tr w:rsidR="00BB2966" w14:paraId="3ACC992A" w14:textId="77777777">
        <w:tc>
          <w:tcPr>
            <w:tcW w:w="2952" w:type="dxa"/>
          </w:tcPr>
          <w:p w14:paraId="504018CF" w14:textId="552EFF15" w:rsidR="00BB2966" w:rsidRDefault="00BB2966" w:rsidP="00BB2966">
            <w:pPr>
              <w:spacing w:afterLines="50" w:after="120"/>
              <w:jc w:val="both"/>
              <w:rPr>
                <w:rFonts w:eastAsiaTheme="minorEastAsia"/>
                <w:sz w:val="22"/>
                <w:lang w:val="en-US" w:eastAsia="zh-CN"/>
              </w:rPr>
            </w:pPr>
            <w:r>
              <w:rPr>
                <w:sz w:val="22"/>
                <w:lang w:val="en-US"/>
              </w:rPr>
              <w:t>Nokia, NSB</w:t>
            </w:r>
          </w:p>
        </w:tc>
        <w:tc>
          <w:tcPr>
            <w:tcW w:w="22986" w:type="dxa"/>
          </w:tcPr>
          <w:p w14:paraId="4604A221" w14:textId="5A9A9489" w:rsidR="00BB2966" w:rsidRPr="003D07C4" w:rsidRDefault="00BB2966" w:rsidP="00BB2966">
            <w:pPr>
              <w:pStyle w:val="TAL"/>
              <w:rPr>
                <w:rFonts w:ascii="Times New Roman" w:hAnsi="Times New Roman"/>
                <w:b/>
                <w:sz w:val="22"/>
                <w:szCs w:val="22"/>
                <w:lang w:val="en-US" w:eastAsia="zh-CN"/>
              </w:rPr>
            </w:pPr>
            <w:r>
              <w:rPr>
                <w:sz w:val="22"/>
                <w:lang w:val="en-US"/>
              </w:rPr>
              <w:t>No need for component 3 from our point of view. Otherwise fine with FL proposal.</w:t>
            </w:r>
          </w:p>
        </w:tc>
      </w:tr>
      <w:tr w:rsidR="007C6262" w14:paraId="18960129" w14:textId="77777777">
        <w:tc>
          <w:tcPr>
            <w:tcW w:w="2952" w:type="dxa"/>
          </w:tcPr>
          <w:p w14:paraId="7EAB2C1A" w14:textId="6163D9C3" w:rsidR="007C6262" w:rsidRDefault="007C6262" w:rsidP="00BB2966">
            <w:pPr>
              <w:spacing w:afterLines="50" w:after="120"/>
              <w:jc w:val="both"/>
              <w:rPr>
                <w:sz w:val="22"/>
                <w:lang w:val="en-US"/>
              </w:rPr>
            </w:pPr>
            <w:r w:rsidRPr="00DC7EDF">
              <w:rPr>
                <w:color w:val="0070C0"/>
                <w:sz w:val="22"/>
                <w:lang w:val="en-US"/>
              </w:rPr>
              <w:t>Ericsson</w:t>
            </w:r>
          </w:p>
        </w:tc>
        <w:tc>
          <w:tcPr>
            <w:tcW w:w="22986" w:type="dxa"/>
          </w:tcPr>
          <w:p w14:paraId="6B28C357" w14:textId="77777777" w:rsidR="00E3352B" w:rsidRDefault="007C6262" w:rsidP="00784DA9">
            <w:pPr>
              <w:pStyle w:val="aff"/>
              <w:numPr>
                <w:ilvl w:val="0"/>
                <w:numId w:val="12"/>
              </w:numPr>
              <w:spacing w:afterLines="50" w:after="120"/>
              <w:ind w:leftChars="0"/>
              <w:jc w:val="both"/>
              <w:rPr>
                <w:color w:val="0070C0"/>
                <w:sz w:val="22"/>
                <w:lang w:val="en-US"/>
              </w:rPr>
            </w:pPr>
            <w:r w:rsidRPr="00E3352B">
              <w:rPr>
                <w:color w:val="0070C0"/>
                <w:sz w:val="22"/>
                <w:lang w:val="en-US"/>
              </w:rPr>
              <w:t xml:space="preserve">Delete component 3 from FG 11-3. There has been no discussion of </w:t>
            </w:r>
            <w:r w:rsidR="00506378" w:rsidRPr="00E3352B">
              <w:rPr>
                <w:color w:val="0070C0"/>
                <w:sz w:val="22"/>
                <w:lang w:val="en-US"/>
              </w:rPr>
              <w:t xml:space="preserve">combination </w:t>
            </w:r>
            <w:r w:rsidRPr="00E3352B">
              <w:rPr>
                <w:color w:val="0070C0"/>
                <w:sz w:val="22"/>
                <w:lang w:val="en-US"/>
              </w:rPr>
              <w:t>(A</w:t>
            </w:r>
            <w:proofErr w:type="gramStart"/>
            <w:r w:rsidRPr="00E3352B">
              <w:rPr>
                <w:color w:val="0070C0"/>
                <w:sz w:val="22"/>
                <w:lang w:val="en-US"/>
              </w:rPr>
              <w:t>,B</w:t>
            </w:r>
            <w:proofErr w:type="gramEnd"/>
            <w:r w:rsidRPr="00E3352B">
              <w:rPr>
                <w:color w:val="0070C0"/>
                <w:sz w:val="22"/>
                <w:lang w:val="en-US"/>
              </w:rPr>
              <w:t xml:space="preserve">) in PUCCH configuration at all. </w:t>
            </w:r>
            <w:r w:rsidR="00506378" w:rsidRPr="00E3352B">
              <w:rPr>
                <w:color w:val="0070C0"/>
                <w:sz w:val="22"/>
                <w:lang w:val="en-US"/>
              </w:rPr>
              <w:t>This concept is not needed.</w:t>
            </w:r>
          </w:p>
          <w:p w14:paraId="07C7D729" w14:textId="5921DF9B" w:rsidR="00E3352B" w:rsidRPr="00E3352B" w:rsidRDefault="00E3352B" w:rsidP="00784DA9">
            <w:pPr>
              <w:pStyle w:val="aff"/>
              <w:numPr>
                <w:ilvl w:val="0"/>
                <w:numId w:val="12"/>
              </w:numPr>
              <w:spacing w:afterLines="50" w:after="120"/>
              <w:ind w:leftChars="0"/>
              <w:jc w:val="both"/>
              <w:rPr>
                <w:color w:val="0070C0"/>
                <w:sz w:val="22"/>
                <w:lang w:val="en-US"/>
              </w:rPr>
            </w:pPr>
            <w:r>
              <w:rPr>
                <w:color w:val="0070C0"/>
                <w:sz w:val="22"/>
                <w:lang w:val="en-US"/>
              </w:rPr>
              <w:t>The reason for “per FS” does not sound right. FG 11-3</w:t>
            </w:r>
            <w:r w:rsidR="003631DA">
              <w:rPr>
                <w:color w:val="0070C0"/>
                <w:sz w:val="22"/>
                <w:lang w:val="en-US"/>
              </w:rPr>
              <w:t xml:space="preserve"> does not call for “</w:t>
            </w:r>
            <w:r w:rsidR="003631DA" w:rsidRPr="003631DA">
              <w:rPr>
                <w:color w:val="0070C0"/>
                <w:sz w:val="22"/>
                <w:lang w:val="en-US"/>
              </w:rPr>
              <w:t>support of the new codebook or some codebook configurations</w:t>
            </w:r>
            <w:r w:rsidR="003631DA">
              <w:rPr>
                <w:color w:val="0070C0"/>
                <w:sz w:val="22"/>
                <w:lang w:val="en-US"/>
              </w:rPr>
              <w:t>”. It only requires sub-slot based HARQ-ACK feedback. In this sense, we prefer ‘per UE’.</w:t>
            </w:r>
          </w:p>
        </w:tc>
      </w:tr>
      <w:tr w:rsidR="003450F3" w14:paraId="2959F99F" w14:textId="77777777">
        <w:tc>
          <w:tcPr>
            <w:tcW w:w="2952" w:type="dxa"/>
          </w:tcPr>
          <w:p w14:paraId="4BC58444" w14:textId="5C2B4646" w:rsidR="003450F3" w:rsidRPr="00DC7EDF" w:rsidRDefault="003450F3" w:rsidP="003450F3">
            <w:pPr>
              <w:spacing w:afterLines="50" w:after="120"/>
              <w:jc w:val="both"/>
              <w:rPr>
                <w:color w:val="0070C0"/>
                <w:sz w:val="22"/>
                <w:lang w:val="en-US"/>
              </w:rPr>
            </w:pPr>
            <w:r>
              <w:rPr>
                <w:rFonts w:hint="eastAsia"/>
                <w:sz w:val="22"/>
                <w:lang w:val="en-US"/>
              </w:rPr>
              <w:lastRenderedPageBreak/>
              <w:t>M</w:t>
            </w:r>
            <w:r>
              <w:rPr>
                <w:sz w:val="22"/>
                <w:lang w:val="en-US"/>
              </w:rPr>
              <w:t>oderator (NTT DOCOMO)</w:t>
            </w:r>
          </w:p>
        </w:tc>
        <w:tc>
          <w:tcPr>
            <w:tcW w:w="22986" w:type="dxa"/>
          </w:tcPr>
          <w:p w14:paraId="4DEDEC75" w14:textId="6F4F054A" w:rsidR="003450F3" w:rsidRDefault="003450F3" w:rsidP="003450F3">
            <w:pPr>
              <w:pStyle w:val="TAL"/>
              <w:rPr>
                <w:rFonts w:eastAsia="MS Mincho"/>
                <w:sz w:val="22"/>
                <w:lang w:val="en-US" w:eastAsia="ja-JP"/>
              </w:rPr>
            </w:pPr>
            <w:r>
              <w:rPr>
                <w:rFonts w:eastAsia="MS Mincho" w:hint="eastAsia"/>
                <w:sz w:val="22"/>
                <w:lang w:val="en-US" w:eastAsia="ja-JP"/>
              </w:rPr>
              <w:t>B</w:t>
            </w:r>
            <w:r>
              <w:rPr>
                <w:rFonts w:eastAsia="MS Mincho"/>
                <w:sz w:val="22"/>
                <w:lang w:val="en-US" w:eastAsia="ja-JP"/>
              </w:rPr>
              <w:t>ased on the feedbacks, both component 3 part and reporting type part seem not acceptable for some companies.</w:t>
            </w:r>
          </w:p>
          <w:p w14:paraId="736FF6BF" w14:textId="789B69A1" w:rsidR="003450F3" w:rsidRPr="003450F3" w:rsidRDefault="003450F3" w:rsidP="003450F3">
            <w:pPr>
              <w:pStyle w:val="TAL"/>
              <w:rPr>
                <w:color w:val="0070C0"/>
                <w:sz w:val="22"/>
                <w:lang w:val="en-US"/>
              </w:rPr>
            </w:pPr>
            <w:r>
              <w:rPr>
                <w:sz w:val="22"/>
                <w:lang w:val="en-US"/>
              </w:rPr>
              <w:t>Therefore, we would need to continue discussion on these points unfortunately, and hence proposal 4 is removed unless companies objecting to the proposal can accept the proposal for the progress now.</w:t>
            </w:r>
          </w:p>
        </w:tc>
      </w:tr>
      <w:tr w:rsidR="00B01FB8" w14:paraId="5768296C" w14:textId="77777777">
        <w:tc>
          <w:tcPr>
            <w:tcW w:w="2952" w:type="dxa"/>
          </w:tcPr>
          <w:p w14:paraId="5413C53F" w14:textId="55025271" w:rsidR="00B01FB8" w:rsidRDefault="00B01FB8" w:rsidP="003450F3">
            <w:pPr>
              <w:spacing w:afterLines="50" w:after="120"/>
              <w:jc w:val="both"/>
              <w:rPr>
                <w:sz w:val="22"/>
                <w:lang w:val="en-US"/>
              </w:rPr>
            </w:pPr>
            <w:r>
              <w:rPr>
                <w:sz w:val="22"/>
                <w:lang w:val="en-US"/>
              </w:rPr>
              <w:t>Apple</w:t>
            </w:r>
          </w:p>
        </w:tc>
        <w:tc>
          <w:tcPr>
            <w:tcW w:w="22986" w:type="dxa"/>
          </w:tcPr>
          <w:p w14:paraId="1C287EA4" w14:textId="77777777" w:rsidR="00B01FB8" w:rsidRPr="00FC1BEF" w:rsidRDefault="00B01FB8" w:rsidP="00B01FB8">
            <w:pPr>
              <w:pStyle w:val="TAL"/>
              <w:rPr>
                <w:rFonts w:ascii="Times New Roman" w:hAnsi="Times New Roman"/>
                <w:sz w:val="22"/>
                <w:lang w:val="en-US"/>
              </w:rPr>
            </w:pPr>
            <w:r w:rsidRPr="00FC1BEF">
              <w:rPr>
                <w:rFonts w:ascii="Times New Roman" w:hAnsi="Times New Roman"/>
                <w:sz w:val="22"/>
                <w:lang w:val="en-US"/>
              </w:rPr>
              <w:t>For component 3, we have been supportive of the intention to provide some relaxation for UE implementation, while still providing the latency reduction. E.g. it is very unlikely there is a PDSCH every 2 symbols (which would require one HARQ-ACK every 2 symbols). For PDSCH that comes less frequent, the UE could still provide HARQ-ACK feedback based on 2-symbol sub-slot.</w:t>
            </w:r>
          </w:p>
          <w:p w14:paraId="588F23E8" w14:textId="77777777" w:rsidR="00B01FB8" w:rsidRDefault="00B01FB8" w:rsidP="00B01FB8">
            <w:pPr>
              <w:pStyle w:val="TAL"/>
              <w:rPr>
                <w:rFonts w:ascii="Times New Roman" w:hAnsi="Times New Roman"/>
                <w:sz w:val="22"/>
                <w:lang w:val="en-US"/>
              </w:rPr>
            </w:pPr>
            <w:r w:rsidRPr="00EE11DD">
              <w:rPr>
                <w:rFonts w:ascii="Times New Roman" w:hAnsi="Times New Roman"/>
                <w:sz w:val="22"/>
                <w:lang w:val="en-US"/>
              </w:rPr>
              <w:t>On Component 3 itself, I would like to confirm my understanding related to the comments from other companies above. My understanding is that (7, 7) is only for 7-symbol * 2 configuration, and it is normal operation without any relaxation. That is why it is always present. For 2-symbol * 7 configuration, a UE has a choice to report either (4, 2) (with a gap) or (2, 2) (without a gap).</w:t>
            </w:r>
          </w:p>
          <w:p w14:paraId="1582D669" w14:textId="06615C51" w:rsidR="00B01FB8" w:rsidRDefault="00B01FB8" w:rsidP="00B01FB8">
            <w:pPr>
              <w:pStyle w:val="TAL"/>
              <w:rPr>
                <w:rFonts w:eastAsia="MS Mincho"/>
                <w:sz w:val="22"/>
                <w:lang w:val="en-US" w:eastAsia="ja-JP"/>
              </w:rPr>
            </w:pPr>
            <w:r>
              <w:rPr>
                <w:rFonts w:ascii="Times New Roman" w:hAnsi="Times New Roman"/>
                <w:sz w:val="22"/>
                <w:lang w:val="en-US"/>
              </w:rPr>
              <w:t>Fine with per-FS reporting.</w:t>
            </w:r>
          </w:p>
        </w:tc>
      </w:tr>
      <w:tr w:rsidR="00BE4233" w14:paraId="3C6F43F6" w14:textId="77777777">
        <w:tc>
          <w:tcPr>
            <w:tcW w:w="2952" w:type="dxa"/>
          </w:tcPr>
          <w:p w14:paraId="21088114" w14:textId="305DBE3C" w:rsidR="00BE4233" w:rsidRDefault="00BE4233" w:rsidP="003450F3">
            <w:pPr>
              <w:spacing w:afterLines="50" w:after="120"/>
              <w:jc w:val="both"/>
              <w:rPr>
                <w:sz w:val="22"/>
                <w:lang w:val="en-US"/>
              </w:rPr>
            </w:pPr>
            <w:r>
              <w:rPr>
                <w:rFonts w:hint="eastAsia"/>
                <w:sz w:val="22"/>
                <w:lang w:val="en-US"/>
              </w:rPr>
              <w:t>M</w:t>
            </w:r>
            <w:r>
              <w:rPr>
                <w:sz w:val="22"/>
                <w:lang w:val="en-US"/>
              </w:rPr>
              <w:t>oderator (NTT DOCOMO)</w:t>
            </w:r>
          </w:p>
        </w:tc>
        <w:tc>
          <w:tcPr>
            <w:tcW w:w="22986" w:type="dxa"/>
          </w:tcPr>
          <w:p w14:paraId="5E4C9EA7" w14:textId="0ABA909A" w:rsidR="00BE4233" w:rsidRPr="00BE4233" w:rsidRDefault="00BE4233" w:rsidP="00B01FB8">
            <w:pPr>
              <w:pStyle w:val="TAL"/>
              <w:rPr>
                <w:rFonts w:ascii="Times New Roman" w:eastAsia="MS Mincho" w:hAnsi="Times New Roman"/>
                <w:sz w:val="22"/>
                <w:lang w:val="en-US" w:eastAsia="ja-JP"/>
              </w:rPr>
            </w:pPr>
            <w:r>
              <w:rPr>
                <w:rFonts w:ascii="Times New Roman" w:eastAsia="MS Mincho" w:hAnsi="Times New Roman" w:hint="eastAsia"/>
                <w:sz w:val="22"/>
                <w:lang w:val="en-US" w:eastAsia="ja-JP"/>
              </w:rPr>
              <w:t>B</w:t>
            </w:r>
            <w:r>
              <w:rPr>
                <w:rFonts w:ascii="Times New Roman" w:eastAsia="MS Mincho" w:hAnsi="Times New Roman"/>
                <w:sz w:val="22"/>
                <w:lang w:val="en-US" w:eastAsia="ja-JP"/>
              </w:rPr>
              <w:t>ased on further consideration, I’d like to ask companies to accept only the proposal of “Per FS” for FG11-3 for the progress if possible. The reason for “Per FS” is already provided by proponents and this part of proposal seems acceptable to almost all companies.</w:t>
            </w:r>
          </w:p>
        </w:tc>
      </w:tr>
      <w:tr w:rsidR="004C7602" w14:paraId="6505436F" w14:textId="77777777">
        <w:tc>
          <w:tcPr>
            <w:tcW w:w="2952" w:type="dxa"/>
          </w:tcPr>
          <w:p w14:paraId="57740743" w14:textId="374215E6" w:rsidR="004C7602" w:rsidRDefault="004C7602" w:rsidP="003450F3">
            <w:pPr>
              <w:spacing w:afterLines="50" w:after="120"/>
              <w:jc w:val="both"/>
              <w:rPr>
                <w:sz w:val="22"/>
                <w:lang w:val="en-US"/>
              </w:rPr>
            </w:pPr>
            <w:r>
              <w:rPr>
                <w:sz w:val="22"/>
                <w:lang w:val="en-US"/>
              </w:rPr>
              <w:t>Ericsson</w:t>
            </w:r>
          </w:p>
        </w:tc>
        <w:tc>
          <w:tcPr>
            <w:tcW w:w="22986" w:type="dxa"/>
          </w:tcPr>
          <w:p w14:paraId="194772A1" w14:textId="3730C1DF" w:rsidR="004C7602" w:rsidRDefault="004C7602" w:rsidP="00B01FB8">
            <w:pPr>
              <w:pStyle w:val="TAL"/>
              <w:rPr>
                <w:rFonts w:ascii="Times New Roman" w:eastAsia="MS Mincho" w:hAnsi="Times New Roman"/>
                <w:sz w:val="22"/>
                <w:lang w:val="en-US" w:eastAsia="ja-JP"/>
              </w:rPr>
            </w:pPr>
            <w:r>
              <w:rPr>
                <w:rFonts w:ascii="Times New Roman" w:eastAsia="MS Mincho" w:hAnsi="Times New Roman"/>
                <w:sz w:val="22"/>
                <w:lang w:val="en-US" w:eastAsia="ja-JP"/>
              </w:rPr>
              <w:t>We can accept updated proposal 4 for sake of progress.</w:t>
            </w:r>
          </w:p>
        </w:tc>
      </w:tr>
    </w:tbl>
    <w:p w14:paraId="52A63A35" w14:textId="618FB482" w:rsidR="003450F3" w:rsidRDefault="003450F3">
      <w:pPr>
        <w:rPr>
          <w:rFonts w:ascii="Arial" w:eastAsia="바탕" w:hAnsi="Arial"/>
          <w:sz w:val="32"/>
          <w:szCs w:val="32"/>
          <w:lang w:val="en-US" w:eastAsia="ko-KR"/>
        </w:rPr>
      </w:pPr>
    </w:p>
    <w:p w14:paraId="6C18505B" w14:textId="77777777" w:rsidR="00E238F0" w:rsidRPr="00524213" w:rsidRDefault="00E238F0" w:rsidP="00E238F0">
      <w:pPr>
        <w:spacing w:afterLines="50" w:after="120"/>
        <w:jc w:val="both"/>
        <w:rPr>
          <w:rFonts w:eastAsia="MS Mincho"/>
          <w:b/>
          <w:bCs/>
          <w:sz w:val="22"/>
          <w:lang w:val="en-US"/>
        </w:rPr>
      </w:pPr>
      <w:r w:rsidRPr="00524213">
        <w:rPr>
          <w:rFonts w:eastAsia="MS Mincho"/>
          <w:b/>
          <w:bCs/>
          <w:sz w:val="22"/>
          <w:highlight w:val="green"/>
          <w:lang w:val="en-US"/>
        </w:rPr>
        <w:t>Updated proposal 4:</w:t>
      </w:r>
    </w:p>
    <w:p w14:paraId="7BCFAE2A" w14:textId="77777777" w:rsidR="00E238F0" w:rsidRPr="00524213" w:rsidRDefault="00E238F0" w:rsidP="00784DA9">
      <w:pPr>
        <w:numPr>
          <w:ilvl w:val="0"/>
          <w:numId w:val="10"/>
        </w:numPr>
        <w:spacing w:afterLines="50" w:after="120"/>
        <w:jc w:val="both"/>
        <w:rPr>
          <w:rFonts w:eastAsia="MS Mincho"/>
          <w:b/>
          <w:sz w:val="22"/>
          <w:lang w:val="en-US"/>
        </w:rPr>
      </w:pPr>
      <w:r w:rsidRPr="00524213">
        <w:rPr>
          <w:rFonts w:eastAsia="MS Mincho"/>
          <w:b/>
          <w:sz w:val="22"/>
          <w:lang w:val="en-US"/>
        </w:rPr>
        <w:t>Type of FG11-3 is Per FS</w:t>
      </w:r>
    </w:p>
    <w:p w14:paraId="69596BE1" w14:textId="77777777" w:rsidR="00E238F0" w:rsidRPr="00524213" w:rsidRDefault="00E238F0" w:rsidP="00784DA9">
      <w:pPr>
        <w:numPr>
          <w:ilvl w:val="1"/>
          <w:numId w:val="10"/>
        </w:numPr>
        <w:spacing w:afterLines="50" w:after="120"/>
        <w:jc w:val="both"/>
        <w:rPr>
          <w:rFonts w:eastAsia="MS Mincho"/>
          <w:b/>
          <w:sz w:val="22"/>
          <w:lang w:val="en-US"/>
        </w:rPr>
      </w:pPr>
      <w:r w:rsidRPr="00524213">
        <w:rPr>
          <w:rFonts w:eastAsia="MS Mincho"/>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610CC8CD" w14:textId="77777777" w:rsidR="00BE4233" w:rsidRPr="00E238F0" w:rsidRDefault="00BE4233">
      <w:pPr>
        <w:rPr>
          <w:rFonts w:ascii="Arial" w:eastAsia="바탕" w:hAnsi="Arial"/>
          <w:sz w:val="32"/>
          <w:szCs w:val="32"/>
          <w:lang w:val="en-US" w:eastAsia="ko-KR"/>
        </w:rPr>
      </w:pPr>
    </w:p>
    <w:p w14:paraId="0D51543D" w14:textId="0D0128F5" w:rsidR="00E238F0" w:rsidRDefault="00E238F0" w:rsidP="00E238F0">
      <w:pPr>
        <w:pStyle w:val="2"/>
        <w:rPr>
          <w:rFonts w:eastAsia="MS Mincho"/>
          <w:sz w:val="28"/>
          <w:szCs w:val="28"/>
          <w:lang w:val="en-US"/>
        </w:rPr>
      </w:pPr>
      <w:r>
        <w:rPr>
          <w:rFonts w:eastAsia="MS Mincho"/>
          <w:sz w:val="28"/>
          <w:szCs w:val="28"/>
          <w:lang w:val="en-US"/>
        </w:rPr>
        <w:t>4.2</w:t>
      </w:r>
      <w:r>
        <w:rPr>
          <w:rFonts w:eastAsia="MS Mincho"/>
          <w:sz w:val="28"/>
          <w:szCs w:val="28"/>
          <w:lang w:val="en-US"/>
        </w:rPr>
        <w:tab/>
        <w:t>Discussion in email discussion after RAN1#101-e</w:t>
      </w:r>
    </w:p>
    <w:p w14:paraId="551280B7" w14:textId="5FEF6BA3" w:rsidR="00E238F0" w:rsidRDefault="00E238F0">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the proposal is to remove [component 3]</w:t>
      </w:r>
      <w:r w:rsidR="00175654">
        <w:rPr>
          <w:rFonts w:eastAsia="MS Mincho"/>
          <w:sz w:val="22"/>
        </w:rPr>
        <w:t xml:space="preserve"> since larger number of companies prefer to not keep it</w:t>
      </w:r>
      <w:r>
        <w:rPr>
          <w:rFonts w:eastAsia="MS Mincho"/>
          <w:sz w:val="22"/>
        </w:rPr>
        <w:t>.</w:t>
      </w:r>
    </w:p>
    <w:p w14:paraId="6C978EE2" w14:textId="268F474F" w:rsidR="00E238F0" w:rsidRPr="00E238F0" w:rsidRDefault="00E238F0" w:rsidP="00E238F0">
      <w:pPr>
        <w:pStyle w:val="30"/>
        <w:rPr>
          <w:rFonts w:eastAsia="MS Mincho"/>
          <w:b/>
          <w:bCs/>
          <w:sz w:val="22"/>
          <w:lang w:val="en-US"/>
        </w:rPr>
      </w:pPr>
      <w:r w:rsidRPr="00E238F0">
        <w:rPr>
          <w:rFonts w:eastAsia="MS Mincho"/>
          <w:b/>
          <w:bCs/>
          <w:sz w:val="22"/>
        </w:rPr>
        <w:t>Proposal 3:</w:t>
      </w:r>
      <w:r>
        <w:rPr>
          <w:rFonts w:eastAsia="MS Mincho"/>
          <w:b/>
          <w:bCs/>
          <w:sz w:val="22"/>
        </w:rPr>
        <w:t xml:space="preserve"> </w:t>
      </w:r>
    </w:p>
    <w:p w14:paraId="32C5EF54" w14:textId="06E82028" w:rsidR="00E238F0" w:rsidRDefault="00E238F0" w:rsidP="00784DA9">
      <w:pPr>
        <w:numPr>
          <w:ilvl w:val="0"/>
          <w:numId w:val="10"/>
        </w:numPr>
        <w:spacing w:afterLines="50" w:after="120"/>
        <w:jc w:val="both"/>
        <w:rPr>
          <w:rFonts w:ascii="Arial" w:eastAsia="바탕" w:hAnsi="Arial"/>
          <w:sz w:val="32"/>
          <w:szCs w:val="32"/>
          <w:lang w:val="en-US" w:eastAsia="ko-KR"/>
        </w:rPr>
      </w:pPr>
      <w:r>
        <w:rPr>
          <w:b/>
          <w:sz w:val="22"/>
          <w:lang w:val="en-US"/>
        </w:rPr>
        <w:t xml:space="preserve">Component 3 is </w:t>
      </w:r>
      <w:r w:rsidR="00175654">
        <w:rPr>
          <w:b/>
          <w:sz w:val="22"/>
          <w:lang w:val="en-US"/>
        </w:rPr>
        <w:t>removed from</w:t>
      </w:r>
      <w:r>
        <w:rPr>
          <w:b/>
          <w:sz w:val="22"/>
          <w:lang w:val="en-US"/>
        </w:rPr>
        <w:t xml:space="preserve"> FG11-3</w:t>
      </w:r>
    </w:p>
    <w:p w14:paraId="2874B089" w14:textId="4CE5ED18" w:rsidR="00E238F0" w:rsidRDefault="00E238F0">
      <w:pPr>
        <w:rPr>
          <w:rFonts w:ascii="Arial" w:eastAsia="바탕" w:hAnsi="Arial"/>
          <w:sz w:val="32"/>
          <w:szCs w:val="32"/>
          <w:lang w:val="en-US" w:eastAsia="ko-KR"/>
        </w:rPr>
      </w:pPr>
    </w:p>
    <w:p w14:paraId="581135E2" w14:textId="77777777" w:rsidR="00175654" w:rsidRDefault="00175654" w:rsidP="00175654">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175654" w:rsidRPr="00BF2994" w14:paraId="210AC8AE" w14:textId="77777777" w:rsidTr="00AA1179">
        <w:tc>
          <w:tcPr>
            <w:tcW w:w="569" w:type="pct"/>
            <w:shd w:val="clear" w:color="auto" w:fill="F2F2F2" w:themeFill="background1" w:themeFillShade="F2"/>
          </w:tcPr>
          <w:p w14:paraId="274CFEB6" w14:textId="77777777" w:rsidR="00175654" w:rsidRPr="00BF2994" w:rsidRDefault="00175654" w:rsidP="00AA0BB5">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4FD45D44" w14:textId="77777777" w:rsidR="00175654" w:rsidRPr="00BF2994" w:rsidRDefault="00175654" w:rsidP="00AA0BB5">
            <w:pPr>
              <w:spacing w:afterLines="50" w:after="120"/>
              <w:jc w:val="both"/>
              <w:rPr>
                <w:sz w:val="22"/>
                <w:lang w:val="en-US"/>
              </w:rPr>
            </w:pPr>
            <w:r w:rsidRPr="00BF2994">
              <w:rPr>
                <w:sz w:val="22"/>
                <w:lang w:val="en-US"/>
              </w:rPr>
              <w:t>Comment</w:t>
            </w:r>
          </w:p>
        </w:tc>
      </w:tr>
      <w:tr w:rsidR="00175654" w:rsidRPr="00BF2994" w14:paraId="71FF87E9" w14:textId="77777777" w:rsidTr="00AA1179">
        <w:tc>
          <w:tcPr>
            <w:tcW w:w="569" w:type="pct"/>
          </w:tcPr>
          <w:p w14:paraId="35C17FEC" w14:textId="27260910" w:rsidR="00175654" w:rsidRPr="00BF2994" w:rsidRDefault="00950B2D" w:rsidP="00AA0BB5">
            <w:pPr>
              <w:spacing w:afterLines="50" w:after="120"/>
              <w:jc w:val="both"/>
              <w:rPr>
                <w:sz w:val="22"/>
                <w:lang w:val="en-US"/>
              </w:rPr>
            </w:pPr>
            <w:r>
              <w:rPr>
                <w:rFonts w:hint="eastAsia"/>
                <w:sz w:val="22"/>
                <w:lang w:val="en-US"/>
              </w:rPr>
              <w:t>DOCOMO</w:t>
            </w:r>
          </w:p>
        </w:tc>
        <w:tc>
          <w:tcPr>
            <w:tcW w:w="4431" w:type="pct"/>
          </w:tcPr>
          <w:p w14:paraId="5B5549DD" w14:textId="79D82E05" w:rsidR="00175654" w:rsidRPr="00BF2994" w:rsidRDefault="00950B2D" w:rsidP="00AA0BB5">
            <w:pPr>
              <w:spacing w:afterLines="50" w:after="120"/>
              <w:jc w:val="both"/>
              <w:rPr>
                <w:sz w:val="22"/>
                <w:lang w:val="en-US"/>
              </w:rPr>
            </w:pPr>
            <w:r>
              <w:rPr>
                <w:rFonts w:hint="eastAsia"/>
                <w:sz w:val="22"/>
                <w:lang w:val="en-US"/>
              </w:rPr>
              <w:t>Support</w:t>
            </w:r>
            <w:r w:rsidR="00494B0C">
              <w:rPr>
                <w:sz w:val="22"/>
                <w:lang w:val="en-US"/>
              </w:rPr>
              <w:t xml:space="preserve"> P</w:t>
            </w:r>
            <w:r>
              <w:rPr>
                <w:sz w:val="22"/>
                <w:lang w:val="en-US"/>
              </w:rPr>
              <w:t>roposal</w:t>
            </w:r>
            <w:r w:rsidR="00494B0C">
              <w:rPr>
                <w:sz w:val="22"/>
                <w:lang w:val="en-US"/>
              </w:rPr>
              <w:t xml:space="preserve"> 3</w:t>
            </w:r>
          </w:p>
        </w:tc>
      </w:tr>
      <w:tr w:rsidR="00175654" w:rsidRPr="00BF2994" w14:paraId="263E8A3E" w14:textId="77777777" w:rsidTr="00AA1179">
        <w:tc>
          <w:tcPr>
            <w:tcW w:w="569" w:type="pct"/>
          </w:tcPr>
          <w:p w14:paraId="730DF3AC" w14:textId="6B7E45F6" w:rsidR="00175654" w:rsidRPr="00BF2994" w:rsidRDefault="00AA1179" w:rsidP="00AA0BB5">
            <w:pPr>
              <w:spacing w:afterLines="50" w:after="120"/>
              <w:jc w:val="both"/>
              <w:rPr>
                <w:sz w:val="22"/>
                <w:lang w:val="en-US"/>
              </w:rPr>
            </w:pPr>
            <w:r>
              <w:rPr>
                <w:sz w:val="22"/>
                <w:lang w:val="en-US"/>
              </w:rPr>
              <w:t>Apple</w:t>
            </w:r>
          </w:p>
        </w:tc>
        <w:tc>
          <w:tcPr>
            <w:tcW w:w="4431" w:type="pct"/>
          </w:tcPr>
          <w:p w14:paraId="7949FB67" w14:textId="1915ABBF" w:rsidR="00175654" w:rsidRPr="00BF2994" w:rsidRDefault="00AA1179" w:rsidP="00AA0BB5">
            <w:pPr>
              <w:spacing w:after="0"/>
            </w:pPr>
            <w:r w:rsidRPr="008259ED">
              <w:rPr>
                <w:sz w:val="22"/>
                <w:lang w:val="en-US"/>
              </w:rPr>
              <w:t>We still prefer to keep Component 3 because (1) it provides some relaxation for UE implementation; (2) practically speaking, back-to-back HARQ-ACK transmission for 2-symbol sub-slot does not seem to have compelling use cases.</w:t>
            </w:r>
          </w:p>
        </w:tc>
      </w:tr>
      <w:tr w:rsidR="00224ECC" w:rsidRPr="00BF2994" w14:paraId="1F90BF72" w14:textId="77777777" w:rsidTr="00AA1179">
        <w:tc>
          <w:tcPr>
            <w:tcW w:w="569" w:type="pct"/>
          </w:tcPr>
          <w:p w14:paraId="484A2EAF" w14:textId="14A4EA08" w:rsidR="00224ECC" w:rsidRPr="00BF2994" w:rsidRDefault="00224ECC" w:rsidP="00224ECC">
            <w:pPr>
              <w:spacing w:afterLines="50" w:after="120"/>
              <w:jc w:val="both"/>
              <w:rPr>
                <w:sz w:val="22"/>
                <w:lang w:val="en-US"/>
              </w:rPr>
            </w:pPr>
            <w:r>
              <w:rPr>
                <w:rFonts w:eastAsia="맑은 고딕" w:hint="eastAsia"/>
                <w:sz w:val="22"/>
                <w:lang w:val="en-US" w:eastAsia="ko-KR"/>
              </w:rPr>
              <w:t>Samsung</w:t>
            </w:r>
          </w:p>
        </w:tc>
        <w:tc>
          <w:tcPr>
            <w:tcW w:w="4431" w:type="pct"/>
          </w:tcPr>
          <w:p w14:paraId="60EDD853" w14:textId="15B2F4E6" w:rsidR="00224ECC" w:rsidRPr="00BF2994" w:rsidRDefault="00224ECC" w:rsidP="00224ECC">
            <w:r>
              <w:rPr>
                <w:rFonts w:eastAsia="맑은 고딕" w:hint="eastAsia"/>
                <w:sz w:val="22"/>
                <w:lang w:val="en-US" w:eastAsia="ko-KR"/>
              </w:rPr>
              <w:t>Agree</w:t>
            </w:r>
            <w:r>
              <w:rPr>
                <w:rFonts w:eastAsia="맑은 고딕"/>
                <w:sz w:val="22"/>
                <w:lang w:val="en-US" w:eastAsia="ko-KR"/>
              </w:rPr>
              <w:t>.</w:t>
            </w:r>
          </w:p>
        </w:tc>
      </w:tr>
      <w:tr w:rsidR="00224ECC" w:rsidRPr="00BF2994" w14:paraId="67C6CEAA" w14:textId="77777777" w:rsidTr="00AA1179">
        <w:tc>
          <w:tcPr>
            <w:tcW w:w="569" w:type="pct"/>
          </w:tcPr>
          <w:p w14:paraId="0F0D4358" w14:textId="77777777" w:rsidR="00224ECC" w:rsidRPr="00BF2994" w:rsidRDefault="00224ECC" w:rsidP="00224ECC">
            <w:pPr>
              <w:spacing w:afterLines="50" w:after="120"/>
              <w:jc w:val="both"/>
              <w:rPr>
                <w:sz w:val="22"/>
                <w:lang w:val="en-US"/>
              </w:rPr>
            </w:pPr>
          </w:p>
        </w:tc>
        <w:tc>
          <w:tcPr>
            <w:tcW w:w="4431" w:type="pct"/>
          </w:tcPr>
          <w:p w14:paraId="0ADD5306" w14:textId="77777777" w:rsidR="00224ECC" w:rsidRPr="00BF2994" w:rsidRDefault="00224ECC" w:rsidP="00224ECC"/>
        </w:tc>
      </w:tr>
    </w:tbl>
    <w:p w14:paraId="2BC5A329" w14:textId="77777777" w:rsidR="00175654" w:rsidRPr="00E238F0" w:rsidRDefault="00175654">
      <w:pPr>
        <w:rPr>
          <w:rFonts w:ascii="Arial" w:eastAsia="바탕" w:hAnsi="Arial"/>
          <w:sz w:val="32"/>
          <w:szCs w:val="32"/>
          <w:lang w:val="en-US" w:eastAsia="ko-KR"/>
        </w:rPr>
      </w:pPr>
    </w:p>
    <w:p w14:paraId="52A63A37" w14:textId="596AADA1"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Discussion on </w:t>
      </w:r>
      <w:r w:rsidR="00175654">
        <w:rPr>
          <w:rFonts w:ascii="Arial" w:eastAsia="바탕" w:hAnsi="Arial"/>
          <w:sz w:val="32"/>
          <w:szCs w:val="32"/>
          <w:lang w:val="en-US" w:eastAsia="ko-KR"/>
        </w:rPr>
        <w:t>whether/</w:t>
      </w:r>
      <w:r>
        <w:rPr>
          <w:rFonts w:ascii="Arial" w:eastAsia="MS Mincho" w:hAnsi="Arial" w:hint="eastAsia"/>
          <w:sz w:val="32"/>
          <w:szCs w:val="32"/>
          <w:lang w:val="en-US"/>
        </w:rPr>
        <w:t>h</w:t>
      </w:r>
      <w:r>
        <w:rPr>
          <w:rFonts w:ascii="Arial" w:eastAsia="바탕" w:hAnsi="Arial"/>
          <w:sz w:val="32"/>
          <w:szCs w:val="32"/>
          <w:lang w:val="en-US" w:eastAsia="ko-KR"/>
        </w:rPr>
        <w:t xml:space="preserve">ow to define </w:t>
      </w:r>
      <w:r w:rsidR="00175654">
        <w:rPr>
          <w:rFonts w:ascii="Arial" w:eastAsia="바탕" w:hAnsi="Arial"/>
          <w:sz w:val="32"/>
          <w:szCs w:val="32"/>
          <w:lang w:val="en-US" w:eastAsia="ko-KR"/>
        </w:rPr>
        <w:t>[component 4 and 6]</w:t>
      </w:r>
      <w:r>
        <w:rPr>
          <w:rFonts w:ascii="Arial" w:eastAsia="바탕" w:hAnsi="Arial"/>
          <w:sz w:val="32"/>
          <w:szCs w:val="32"/>
          <w:lang w:val="en-US" w:eastAsia="ko-KR"/>
        </w:rPr>
        <w:t xml:space="preserve"> </w:t>
      </w:r>
      <w:r w:rsidR="00175654">
        <w:rPr>
          <w:rFonts w:ascii="Arial" w:eastAsia="바탕" w:hAnsi="Arial"/>
          <w:sz w:val="32"/>
          <w:szCs w:val="32"/>
          <w:lang w:val="en-US" w:eastAsia="ko-KR"/>
        </w:rPr>
        <w:t>for</w:t>
      </w:r>
      <w:r>
        <w:rPr>
          <w:rFonts w:ascii="Arial" w:eastAsia="바탕" w:hAnsi="Arial"/>
          <w:sz w:val="32"/>
          <w:szCs w:val="32"/>
          <w:lang w:val="en-US" w:eastAsia="ko-KR"/>
        </w:rPr>
        <w:t xml:space="preserve"> FG11-4/4a</w:t>
      </w:r>
      <w:r w:rsidR="00E335CD">
        <w:rPr>
          <w:rFonts w:ascii="Arial" w:eastAsia="바탕" w:hAnsi="Arial"/>
          <w:sz w:val="32"/>
          <w:szCs w:val="32"/>
          <w:lang w:val="en-US" w:eastAsia="ko-KR"/>
        </w:rPr>
        <w:t xml:space="preserve"> </w:t>
      </w:r>
      <w:r w:rsidR="00E335CD" w:rsidRPr="00E335CD">
        <w:rPr>
          <w:rFonts w:ascii="Arial" w:eastAsia="바탕" w:hAnsi="Arial"/>
          <w:sz w:val="32"/>
          <w:szCs w:val="32"/>
          <w:lang w:val="en-US" w:eastAsia="ko-KR"/>
        </w:rPr>
        <w:t>as well as [component 1] for FG12-1</w:t>
      </w:r>
    </w:p>
    <w:p w14:paraId="52A63A38" w14:textId="1DB20141" w:rsidR="00CA46BE" w:rsidRDefault="00175654">
      <w:pPr>
        <w:pStyle w:val="2"/>
        <w:rPr>
          <w:rFonts w:eastAsia="MS Mincho"/>
          <w:sz w:val="28"/>
          <w:szCs w:val="28"/>
          <w:lang w:val="en-US"/>
        </w:rPr>
      </w:pPr>
      <w:r>
        <w:rPr>
          <w:rFonts w:eastAsia="MS Mincho"/>
          <w:sz w:val="28"/>
          <w:szCs w:val="28"/>
          <w:lang w:val="en-US"/>
        </w:rPr>
        <w:t>5</w:t>
      </w:r>
      <w:r w:rsidR="00511055">
        <w:rPr>
          <w:rFonts w:eastAsia="MS Mincho"/>
          <w:sz w:val="28"/>
          <w:szCs w:val="28"/>
          <w:lang w:val="en-US"/>
        </w:rPr>
        <w:t>.1</w:t>
      </w:r>
      <w:r w:rsidR="00511055">
        <w:rPr>
          <w:rFonts w:eastAsia="MS Mincho"/>
          <w:sz w:val="28"/>
          <w:szCs w:val="28"/>
          <w:lang w:val="en-US"/>
        </w:rPr>
        <w:tab/>
        <w:t>Summary on the discussion in [</w:t>
      </w:r>
      <w:r>
        <w:rPr>
          <w:rFonts w:eastAsia="MS Mincho"/>
          <w:sz w:val="28"/>
          <w:szCs w:val="28"/>
          <w:lang w:val="en-US"/>
        </w:rPr>
        <w:t>1</w:t>
      </w:r>
      <w:r w:rsidR="00511055">
        <w:rPr>
          <w:rFonts w:eastAsia="MS Mincho"/>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A4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A39" w14:textId="77777777" w:rsidR="00CA46BE" w:rsidRDefault="00511055">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52A63A3A"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A3B"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A3C"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A3D"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A3E"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A3F" w14:textId="77777777" w:rsidR="00CA46BE" w:rsidRDefault="00511055">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A40"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A41" w14:textId="77777777" w:rsidR="00CA46BE" w:rsidRDefault="00511055">
            <w:pPr>
              <w:pStyle w:val="TAN"/>
              <w:ind w:left="0" w:firstLine="0"/>
              <w:rPr>
                <w:b/>
                <w:lang w:eastAsia="ja-JP"/>
              </w:rPr>
            </w:pPr>
            <w:r>
              <w:rPr>
                <w:b/>
                <w:lang w:eastAsia="ja-JP"/>
              </w:rPr>
              <w:t>Type</w:t>
            </w:r>
          </w:p>
          <w:p w14:paraId="52A63A42"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A43"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A44" w14:textId="77777777" w:rsidR="00CA46BE" w:rsidRDefault="0051105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A45" w14:textId="77777777" w:rsidR="00CA46BE" w:rsidRDefault="0051105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A46"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A47" w14:textId="77777777" w:rsidR="00CA46BE" w:rsidRDefault="00511055">
            <w:pPr>
              <w:pStyle w:val="TAH"/>
            </w:pPr>
            <w:r>
              <w:t>Mandatory/Optional</w:t>
            </w:r>
          </w:p>
        </w:tc>
      </w:tr>
      <w:tr w:rsidR="00AA0BB5" w14:paraId="52A63A5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B9EA284"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A63A4A" w14:textId="2FCD6BAF"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A63A4B" w14:textId="76A8E838"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52A63A4C" w14:textId="48E1AFC5"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520E31F"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29B5EBD6"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432546D6" w14:textId="77777777" w:rsidR="00AA0BB5" w:rsidRPr="00690988"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81B4E45" w14:textId="77777777" w:rsidR="00AA0BB5" w:rsidRPr="00D41743" w:rsidRDefault="00AA0BB5" w:rsidP="00784DA9">
            <w:pPr>
              <w:pStyle w:val="TAL"/>
              <w:numPr>
                <w:ilvl w:val="0"/>
                <w:numId w:val="51"/>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A966E55" w14:textId="77777777" w:rsidR="00AA0BB5" w:rsidRPr="00771E55" w:rsidRDefault="00AA0BB5" w:rsidP="00784DA9">
            <w:pPr>
              <w:pStyle w:val="TAL"/>
              <w:numPr>
                <w:ilvl w:val="0"/>
                <w:numId w:val="51"/>
              </w:numPr>
              <w:spacing w:after="0" w:line="256" w:lineRule="auto"/>
              <w:ind w:left="0" w:firstLine="0"/>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18136E60" w14:textId="77777777" w:rsidR="00AA0BB5" w:rsidRPr="00D41743" w:rsidRDefault="00AA0BB5" w:rsidP="00784DA9">
            <w:pPr>
              <w:pStyle w:val="TAL"/>
              <w:numPr>
                <w:ilvl w:val="0"/>
                <w:numId w:val="51"/>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52A63A52" w14:textId="3C7E14E5" w:rsidR="00AA0BB5" w:rsidRDefault="00AA0BB5" w:rsidP="00AA0BB5">
            <w:pPr>
              <w:pStyle w:val="TAL"/>
              <w:spacing w:line="256" w:lineRule="auto"/>
              <w:rPr>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52A63A53" w14:textId="375AE943" w:rsidR="00AA0BB5" w:rsidRDefault="00AA0BB5" w:rsidP="00AA0BB5">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2A63A54" w14:textId="4BF45BA0"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A55" w14:textId="786BD912"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A56"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738079" w14:textId="77777777" w:rsidR="00AA0BB5" w:rsidRPr="00266BEE" w:rsidRDefault="00AA0BB5" w:rsidP="00AA0BB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6148264" w14:textId="77777777" w:rsidR="00AA0BB5" w:rsidRPr="00266BEE" w:rsidRDefault="00AA0BB5" w:rsidP="00AA0BB5">
            <w:pPr>
              <w:pStyle w:val="TAL"/>
              <w:rPr>
                <w:rFonts w:asciiTheme="majorHAnsi" w:eastAsia="MS Mincho" w:hAnsiTheme="majorHAnsi" w:cstheme="majorHAnsi"/>
                <w:szCs w:val="18"/>
                <w:lang w:eastAsia="ja-JP"/>
              </w:rPr>
            </w:pPr>
          </w:p>
          <w:p w14:paraId="52A63A57" w14:textId="6BDB0766" w:rsidR="00AA0BB5" w:rsidRDefault="00AA0BB5" w:rsidP="00AA0BB5">
            <w:pPr>
              <w:pStyle w:val="TAL"/>
              <w:rPr>
                <w:highlight w:val="yellow"/>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A58" w14:textId="4CB7C26C"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A59" w14:textId="40AA9881"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A5A" w14:textId="6BA95C96" w:rsidR="00AA0BB5" w:rsidRDefault="00AA0BB5" w:rsidP="00AA0BB5">
            <w:pPr>
              <w:pStyle w:val="TAL"/>
              <w:rPr>
                <w:highlight w:val="yellow"/>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B51CA85" w14:textId="77777777" w:rsidR="00AA0BB5" w:rsidRPr="00690988" w:rsidRDefault="00AA0BB5" w:rsidP="00AA0BB5">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BD33D09" w14:textId="77777777" w:rsidR="00AA0BB5" w:rsidRPr="00690988" w:rsidRDefault="00AA0BB5" w:rsidP="00AA0BB5">
            <w:pPr>
              <w:pStyle w:val="TAL"/>
              <w:rPr>
                <w:rFonts w:asciiTheme="majorHAnsi" w:eastAsia="MS Mincho" w:hAnsiTheme="majorHAnsi" w:cstheme="majorHAnsi"/>
                <w:szCs w:val="18"/>
                <w:lang w:eastAsia="ja-JP"/>
              </w:rPr>
            </w:pPr>
          </w:p>
          <w:p w14:paraId="52A63A5B" w14:textId="21D9719D" w:rsidR="00AA0BB5" w:rsidRDefault="00AA0BB5" w:rsidP="00AA0BB5">
            <w:pPr>
              <w:pStyle w:val="TAL"/>
              <w:rPr>
                <w:rFonts w:eastAsia="MS Mincho"/>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2A63A5C" w14:textId="2DE86AE1"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r w:rsidR="00AA0BB5" w14:paraId="52A63A7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8590138"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2A63A5F" w14:textId="1990A620" w:rsidR="00AA0BB5" w:rsidRDefault="00AA0BB5" w:rsidP="00AA0BB5">
            <w:pPr>
              <w:pStyle w:val="TAL"/>
              <w:rPr>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41D8DD" w14:textId="77777777" w:rsidR="00AA0BB5" w:rsidRPr="00690988" w:rsidRDefault="00AA0BB5" w:rsidP="00AA0BB5">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42297BD0" w14:textId="77777777" w:rsidR="00AA0BB5" w:rsidRPr="00690988" w:rsidRDefault="00AA0BB5" w:rsidP="00AA0BB5">
            <w:pPr>
              <w:pStyle w:val="TAL"/>
              <w:rPr>
                <w:rFonts w:asciiTheme="majorHAnsi" w:eastAsia="SimSun" w:hAnsiTheme="majorHAnsi" w:cstheme="majorHAnsi"/>
                <w:szCs w:val="18"/>
                <w:lang w:eastAsia="zh-CN"/>
              </w:rPr>
            </w:pPr>
          </w:p>
          <w:p w14:paraId="52A63A62" w14:textId="77777777" w:rsidR="00AA0BB5" w:rsidRDefault="00AA0BB5" w:rsidP="00AA0BB5">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52A63A63" w14:textId="4C7FB91F"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AEDBCF1"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6D764BDB"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E48F662" w14:textId="77777777" w:rsidR="00AA0BB5" w:rsidRPr="00690988"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021081D" w14:textId="77777777" w:rsidR="00AA0BB5" w:rsidRPr="00D41743" w:rsidRDefault="00AA0BB5" w:rsidP="00784DA9">
            <w:pPr>
              <w:pStyle w:val="TAL"/>
              <w:numPr>
                <w:ilvl w:val="0"/>
                <w:numId w:val="50"/>
              </w:numPr>
              <w:spacing w:after="0" w:line="256" w:lineRule="auto"/>
              <w:ind w:left="0" w:firstLine="0"/>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0E40F36A" w14:textId="77777777" w:rsidR="00AA0BB5" w:rsidRPr="00771E55" w:rsidRDefault="00AA0BB5" w:rsidP="00784DA9">
            <w:pPr>
              <w:pStyle w:val="TAL"/>
              <w:numPr>
                <w:ilvl w:val="0"/>
                <w:numId w:val="50"/>
              </w:numPr>
              <w:spacing w:after="0" w:line="256" w:lineRule="auto"/>
              <w:ind w:left="0" w:firstLine="0"/>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52A63A69" w14:textId="6CC6E9CC" w:rsidR="00AA0BB5" w:rsidRDefault="00AA0BB5" w:rsidP="00AA0BB5">
            <w:pPr>
              <w:pStyle w:val="TAL"/>
              <w:spacing w:line="256" w:lineRule="auto"/>
              <w:rPr>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52A63A6A" w14:textId="26041979" w:rsidR="00AA0BB5" w:rsidRDefault="00AA0BB5" w:rsidP="00AA0BB5">
            <w:pPr>
              <w:pStyle w:val="TAL"/>
              <w:rPr>
                <w:highlight w:val="yellow"/>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52A63A6B" w14:textId="06520543" w:rsidR="00AA0BB5" w:rsidRDefault="00AA0BB5" w:rsidP="00AA0BB5">
            <w:pPr>
              <w:pStyle w:val="TAL"/>
              <w:rPr>
                <w:rFonts w:eastAsia="SimSun"/>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2A63A6C" w14:textId="13A087B3"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A6D"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82A5E3" w14:textId="77777777" w:rsidR="00AA0BB5" w:rsidRPr="00266BEE" w:rsidRDefault="00AA0BB5" w:rsidP="00AA0BB5">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7F22B05B" w14:textId="77777777" w:rsidR="00AA0BB5" w:rsidRPr="00266BEE" w:rsidRDefault="00AA0BB5" w:rsidP="00AA0BB5">
            <w:pPr>
              <w:pStyle w:val="TAL"/>
              <w:rPr>
                <w:rFonts w:asciiTheme="majorHAnsi" w:eastAsia="MS Mincho" w:hAnsiTheme="majorHAnsi" w:cstheme="majorHAnsi"/>
                <w:szCs w:val="18"/>
                <w:lang w:eastAsia="ja-JP"/>
              </w:rPr>
            </w:pPr>
          </w:p>
          <w:p w14:paraId="52A63A6E" w14:textId="70D48A6B" w:rsidR="00AA0BB5" w:rsidRDefault="00AA0BB5" w:rsidP="00AA0BB5">
            <w:pPr>
              <w:pStyle w:val="TAL"/>
              <w:rPr>
                <w:highlight w:val="yellow"/>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2A63A6F" w14:textId="24CF1259"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A70" w14:textId="36FFB454" w:rsidR="00AA0BB5" w:rsidRDefault="00AA0BB5" w:rsidP="00AA0BB5">
            <w:pPr>
              <w:pStyle w:val="TAL"/>
              <w:rPr>
                <w:highlight w:val="yellow"/>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A71" w14:textId="0AB5C5BF" w:rsidR="00AA0BB5" w:rsidRDefault="00AA0BB5" w:rsidP="00AA0BB5">
            <w:pPr>
              <w:pStyle w:val="TAL"/>
              <w:rPr>
                <w:highlight w:val="yellow"/>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A63A72" w14:textId="7A6FF1F2" w:rsidR="00AA0BB5" w:rsidRDefault="00AA0BB5" w:rsidP="00AA0BB5">
            <w:pPr>
              <w:pStyle w:val="TAL"/>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2A63A73" w14:textId="33A1CEA5" w:rsidR="00AA0BB5" w:rsidRDefault="00AA0BB5" w:rsidP="00AA0BB5">
            <w:pPr>
              <w:pStyle w:val="TAL"/>
              <w:rPr>
                <w:lang w:eastAsia="ja-JP"/>
              </w:rPr>
            </w:pPr>
            <w:r w:rsidRPr="00690988">
              <w:rPr>
                <w:rFonts w:asciiTheme="majorHAnsi" w:hAnsiTheme="majorHAnsi" w:cstheme="majorHAnsi"/>
                <w:szCs w:val="18"/>
                <w:lang w:eastAsia="ja-JP"/>
              </w:rPr>
              <w:t>Optional with capability signalling</w:t>
            </w:r>
          </w:p>
        </w:tc>
      </w:tr>
      <w:tr w:rsidR="00AA0BB5" w14:paraId="52A63A84" w14:textId="77777777" w:rsidTr="00AA0BB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A63A76" w14:textId="2C88A9F3" w:rsidR="00AA0BB5" w:rsidRDefault="00AA0BB5" w:rsidP="00AA0BB5">
            <w:pPr>
              <w:pStyle w:val="TAL"/>
              <w:rPr>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63A77" w14:textId="11EC8D05" w:rsidR="00AA0BB5" w:rsidRDefault="00AA0BB5" w:rsidP="00AA0BB5">
            <w:pPr>
              <w:pStyle w:val="TAL"/>
              <w:rPr>
                <w:rFonts w:eastAsia="SimSun"/>
                <w:highlight w:val="yellow"/>
                <w:lang w:eastAsia="zh-CN"/>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63A78" w14:textId="3AEAC611" w:rsidR="00AA0BB5" w:rsidRDefault="00AA0BB5" w:rsidP="00AA0BB5">
            <w:pPr>
              <w:pStyle w:val="TAL"/>
              <w:rPr>
                <w:rFonts w:eastAsia="SimSun"/>
                <w:highlight w:val="yellow"/>
                <w:lang w:eastAsia="zh-CN"/>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BD5E6E" w14:textId="77777777" w:rsidR="00AA0BB5" w:rsidRPr="00690988" w:rsidRDefault="00AA0BB5" w:rsidP="00AA0BB5">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ADC7D27" w14:textId="77777777" w:rsidR="00AA0BB5" w:rsidRPr="00D41743" w:rsidRDefault="00AA0BB5" w:rsidP="00784DA9">
            <w:pPr>
              <w:pStyle w:val="TAL"/>
              <w:numPr>
                <w:ilvl w:val="0"/>
                <w:numId w:val="44"/>
              </w:numPr>
              <w:spacing w:after="0" w:line="240" w:lineRule="auto"/>
              <w:ind w:left="0" w:firstLine="0"/>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47B9F6D1"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443E8BDD"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2E887241" w14:textId="77777777" w:rsidR="00AA0BB5" w:rsidRPr="00690988" w:rsidRDefault="00AA0BB5" w:rsidP="00784DA9">
            <w:pPr>
              <w:pStyle w:val="TAL"/>
              <w:numPr>
                <w:ilvl w:val="0"/>
                <w:numId w:val="44"/>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2A63A79" w14:textId="439400B4" w:rsidR="00AA0BB5" w:rsidRDefault="00AA0BB5" w:rsidP="00AA0BB5">
            <w:pPr>
              <w:pStyle w:val="TAL"/>
              <w:rPr>
                <w:highlight w:val="yellow"/>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A63A7A" w14:textId="1FEBD21C" w:rsidR="00AA0BB5" w:rsidRDefault="00AA0BB5" w:rsidP="00AA0BB5">
            <w:pPr>
              <w:pStyle w:val="TAL"/>
              <w:rPr>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A63A7B" w14:textId="34E8320C" w:rsidR="00AA0BB5" w:rsidRDefault="00AA0BB5" w:rsidP="00AA0BB5">
            <w:pPr>
              <w:pStyle w:val="TAL"/>
              <w:rPr>
                <w:rFonts w:eastAsia="SimSun"/>
                <w:lang w:eastAsia="zh-CN"/>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3A7C" w14:textId="4AD4C0D6" w:rsidR="00AA0BB5" w:rsidRDefault="00AA0BB5" w:rsidP="00AA0BB5">
            <w:pPr>
              <w:pStyle w:val="TAL"/>
              <w:rPr>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A63A7D" w14:textId="77777777" w:rsidR="00AA0BB5" w:rsidRDefault="00AA0BB5" w:rsidP="00AA0BB5">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6C0B6" w14:textId="77777777" w:rsidR="00AA0BB5" w:rsidRDefault="00AA0BB5" w:rsidP="00AA0BB5">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B4BE055" w14:textId="77777777" w:rsidR="00AA0BB5" w:rsidRDefault="00AA0BB5" w:rsidP="00AA0BB5">
            <w:pPr>
              <w:pStyle w:val="TAL"/>
              <w:rPr>
                <w:rFonts w:asciiTheme="majorHAnsi" w:eastAsia="MS Mincho" w:hAnsiTheme="majorHAnsi" w:cstheme="majorHAnsi"/>
                <w:szCs w:val="18"/>
                <w:lang w:eastAsia="ja-JP"/>
              </w:rPr>
            </w:pPr>
          </w:p>
          <w:p w14:paraId="52A63A7E" w14:textId="68E9EB07" w:rsidR="00AA0BB5" w:rsidRDefault="00AA0BB5" w:rsidP="00AA0BB5">
            <w:pPr>
              <w:pStyle w:val="TAL"/>
              <w:rPr>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63A7F" w14:textId="70EA56B0"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3A80" w14:textId="690C9466" w:rsidR="00AA0BB5" w:rsidRDefault="00AA0BB5" w:rsidP="00AA0BB5">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A63A81" w14:textId="22A5EDA4" w:rsidR="00AA0BB5" w:rsidRDefault="00AA0BB5" w:rsidP="00AA0BB5">
            <w:pPr>
              <w:pStyle w:val="TAL"/>
              <w:rPr>
                <w:highlight w:val="yellow"/>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9A6539" w14:textId="77777777" w:rsidR="00AA0BB5" w:rsidRPr="00873783" w:rsidRDefault="00AA0BB5" w:rsidP="00AA0BB5">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082A21D7" w14:textId="77777777" w:rsidR="00AA0BB5" w:rsidRPr="00873783" w:rsidRDefault="00AA0BB5" w:rsidP="00AA0BB5">
            <w:pPr>
              <w:pStyle w:val="TAL"/>
              <w:rPr>
                <w:rFonts w:asciiTheme="majorHAnsi" w:hAnsiTheme="majorHAnsi" w:cstheme="majorHAnsi"/>
                <w:szCs w:val="18"/>
                <w:lang w:eastAsia="ja-JP"/>
              </w:rPr>
            </w:pPr>
          </w:p>
          <w:p w14:paraId="5360D852" w14:textId="77777777" w:rsidR="00AA0BB5" w:rsidRPr="00873783" w:rsidRDefault="00AA0BB5" w:rsidP="00AA0BB5">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4557A9DD" w14:textId="77777777" w:rsidR="00AA0BB5" w:rsidRPr="00873783" w:rsidRDefault="00AA0BB5" w:rsidP="00AA0BB5">
            <w:pPr>
              <w:pStyle w:val="TAL"/>
              <w:rPr>
                <w:rFonts w:asciiTheme="majorHAnsi" w:hAnsiTheme="majorHAnsi" w:cstheme="majorHAnsi"/>
                <w:szCs w:val="18"/>
              </w:rPr>
            </w:pPr>
          </w:p>
          <w:p w14:paraId="52A63A82" w14:textId="4F1C6896" w:rsidR="00AA0BB5" w:rsidRDefault="00AA0BB5" w:rsidP="00AA0BB5">
            <w:pPr>
              <w:pStyle w:val="TAL"/>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E53283" w14:textId="77777777" w:rsidR="00AA0BB5" w:rsidRPr="00690988" w:rsidRDefault="00AA0BB5" w:rsidP="00AA0BB5">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6CF9445" w14:textId="77777777" w:rsidR="00AA0BB5" w:rsidRPr="00690988" w:rsidRDefault="00AA0BB5" w:rsidP="00AA0BB5">
            <w:pPr>
              <w:pStyle w:val="TAL"/>
              <w:rPr>
                <w:rFonts w:asciiTheme="majorHAnsi" w:hAnsiTheme="majorHAnsi" w:cstheme="majorHAnsi"/>
                <w:szCs w:val="18"/>
                <w:lang w:eastAsia="ja-JP"/>
              </w:rPr>
            </w:pPr>
          </w:p>
          <w:p w14:paraId="4477FC40" w14:textId="77777777" w:rsidR="00AA0BB5" w:rsidRPr="00690988" w:rsidRDefault="00AA0BB5" w:rsidP="00AA0BB5">
            <w:pPr>
              <w:pStyle w:val="TAL"/>
              <w:rPr>
                <w:rFonts w:asciiTheme="majorHAnsi" w:hAnsiTheme="majorHAnsi" w:cstheme="majorHAnsi"/>
                <w:szCs w:val="18"/>
                <w:lang w:eastAsia="ja-JP"/>
              </w:rPr>
            </w:pPr>
          </w:p>
          <w:p w14:paraId="52A63A83" w14:textId="57FEA417" w:rsidR="00AA0BB5" w:rsidRDefault="00AA0BB5" w:rsidP="00AA0BB5">
            <w:pPr>
              <w:pStyle w:val="TAL"/>
              <w:rPr>
                <w:lang w:eastAsia="ja-JP"/>
              </w:rPr>
            </w:pPr>
          </w:p>
        </w:tc>
      </w:tr>
    </w:tbl>
    <w:p w14:paraId="52A63A85" w14:textId="77777777" w:rsidR="00CA46BE" w:rsidRDefault="00CA46BE">
      <w:pPr>
        <w:spacing w:afterLines="50" w:after="120"/>
        <w:jc w:val="both"/>
        <w:rPr>
          <w:rFonts w:ascii="Arial" w:eastAsia="바탕" w:hAnsi="Arial"/>
          <w:sz w:val="32"/>
          <w:szCs w:val="32"/>
          <w:lang w:eastAsia="ko-KR"/>
        </w:rPr>
      </w:pPr>
    </w:p>
    <w:p w14:paraId="52A63C7A" w14:textId="1C7E7CE2" w:rsidR="00CA46BE" w:rsidRDefault="00511055">
      <w:pPr>
        <w:spacing w:afterLines="50" w:after="120"/>
        <w:jc w:val="both"/>
        <w:rPr>
          <w:sz w:val="22"/>
          <w:lang w:val="en-US"/>
        </w:rPr>
      </w:pPr>
      <w:r>
        <w:rPr>
          <w:sz w:val="22"/>
          <w:lang w:val="en-US"/>
        </w:rPr>
        <w:t xml:space="preserve">Based on the discussion in [101-e-NR-UEFeatures-URLLCIIoT-02], </w:t>
      </w:r>
      <w:r w:rsidR="00175654">
        <w:rPr>
          <w:sz w:val="22"/>
          <w:lang w:val="en-US"/>
        </w:rPr>
        <w:t>RAN1 had</w:t>
      </w:r>
      <w:r>
        <w:rPr>
          <w:sz w:val="22"/>
          <w:lang w:val="en-US"/>
        </w:rPr>
        <w:t xml:space="preserve"> the discussion on component 4 and 6 for FG11-4/4a.</w:t>
      </w:r>
    </w:p>
    <w:p w14:paraId="52A63C7B" w14:textId="77777777" w:rsidR="00CA46BE" w:rsidRDefault="00CA46BE">
      <w:pPr>
        <w:spacing w:afterLines="50" w:after="120"/>
        <w:jc w:val="both"/>
        <w:rPr>
          <w:sz w:val="22"/>
          <w:lang w:val="en-US"/>
        </w:rPr>
      </w:pPr>
    </w:p>
    <w:p w14:paraId="52A63C7C" w14:textId="77777777" w:rsidR="00CA46BE" w:rsidRDefault="00511055" w:rsidP="00BE4233">
      <w:pPr>
        <w:rPr>
          <w:b/>
          <w:bCs/>
          <w:sz w:val="22"/>
          <w:lang w:val="en-US"/>
        </w:rPr>
      </w:pPr>
      <w:r>
        <w:rPr>
          <w:rFonts w:hint="eastAsia"/>
          <w:b/>
          <w:bCs/>
          <w:sz w:val="22"/>
          <w:lang w:val="en-US"/>
        </w:rPr>
        <w:lastRenderedPageBreak/>
        <w:t>P</w:t>
      </w:r>
      <w:r>
        <w:rPr>
          <w:b/>
          <w:bCs/>
          <w:sz w:val="22"/>
          <w:lang w:val="en-US"/>
        </w:rPr>
        <w:t>roposal 5:</w:t>
      </w:r>
    </w:p>
    <w:p w14:paraId="52A63C7D" w14:textId="77777777" w:rsidR="00CA46BE" w:rsidRDefault="00511055" w:rsidP="00784DA9">
      <w:pPr>
        <w:numPr>
          <w:ilvl w:val="0"/>
          <w:numId w:val="10"/>
        </w:numPr>
        <w:spacing w:afterLines="50" w:after="120"/>
        <w:jc w:val="both"/>
        <w:rPr>
          <w:rFonts w:ascii="Arial" w:eastAsia="바탕" w:hAnsi="Arial"/>
          <w:sz w:val="32"/>
          <w:szCs w:val="32"/>
          <w:lang w:val="en-US" w:eastAsia="ko-KR"/>
        </w:rPr>
      </w:pPr>
      <w:r>
        <w:rPr>
          <w:b/>
          <w:sz w:val="22"/>
          <w:lang w:val="en-US"/>
        </w:rPr>
        <w:t>Component 4 is kept for FG11-4/4a</w:t>
      </w:r>
    </w:p>
    <w:p w14:paraId="52A63C7E" w14:textId="77777777" w:rsidR="00CA46BE" w:rsidRDefault="00511055" w:rsidP="00784DA9">
      <w:pPr>
        <w:numPr>
          <w:ilvl w:val="0"/>
          <w:numId w:val="10"/>
        </w:numPr>
        <w:spacing w:afterLines="50" w:after="120"/>
        <w:jc w:val="both"/>
        <w:rPr>
          <w:rFonts w:ascii="Arial" w:eastAsia="바탕" w:hAnsi="Arial"/>
          <w:sz w:val="32"/>
          <w:szCs w:val="32"/>
          <w:lang w:val="en-US" w:eastAsia="ko-KR"/>
        </w:rPr>
      </w:pPr>
      <w:r>
        <w:rPr>
          <w:b/>
          <w:sz w:val="22"/>
          <w:lang w:val="en-US"/>
        </w:rPr>
        <w:t>Component 6 is removed from FG11-4/4a</w:t>
      </w:r>
    </w:p>
    <w:p w14:paraId="52A63C7F" w14:textId="77777777" w:rsidR="00CA46BE" w:rsidRDefault="00CA46BE">
      <w:pPr>
        <w:spacing w:afterLines="50" w:after="120"/>
        <w:jc w:val="both"/>
        <w:rPr>
          <w:sz w:val="22"/>
          <w:lang w:val="en-US"/>
        </w:rPr>
      </w:pPr>
    </w:p>
    <w:tbl>
      <w:tblPr>
        <w:tblStyle w:val="af6"/>
        <w:tblW w:w="25938" w:type="dxa"/>
        <w:tblLayout w:type="fixed"/>
        <w:tblLook w:val="04A0" w:firstRow="1" w:lastRow="0" w:firstColumn="1" w:lastColumn="0" w:noHBand="0" w:noVBand="1"/>
      </w:tblPr>
      <w:tblGrid>
        <w:gridCol w:w="2952"/>
        <w:gridCol w:w="22986"/>
      </w:tblGrid>
      <w:tr w:rsidR="00CA46BE" w14:paraId="52A63C84" w14:textId="77777777">
        <w:tc>
          <w:tcPr>
            <w:tcW w:w="2952" w:type="dxa"/>
            <w:shd w:val="clear" w:color="auto" w:fill="F2F2F2" w:themeFill="background1" w:themeFillShade="F2"/>
          </w:tcPr>
          <w:p w14:paraId="52A63C82"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C83"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3C8A" w14:textId="77777777">
        <w:tc>
          <w:tcPr>
            <w:tcW w:w="2952" w:type="dxa"/>
          </w:tcPr>
          <w:p w14:paraId="52A63C85" w14:textId="77777777" w:rsidR="00CA46BE" w:rsidRDefault="00511055">
            <w:pPr>
              <w:spacing w:afterLines="50" w:after="120"/>
              <w:jc w:val="both"/>
              <w:rPr>
                <w:sz w:val="22"/>
                <w:lang w:val="en-US"/>
              </w:rPr>
            </w:pPr>
            <w:r>
              <w:rPr>
                <w:sz w:val="22"/>
                <w:lang w:val="en-US"/>
              </w:rPr>
              <w:t>Samsung</w:t>
            </w:r>
          </w:p>
        </w:tc>
        <w:tc>
          <w:tcPr>
            <w:tcW w:w="22986" w:type="dxa"/>
          </w:tcPr>
          <w:p w14:paraId="52A63C86" w14:textId="77777777" w:rsidR="00CA46BE" w:rsidRDefault="00511055">
            <w:pPr>
              <w:spacing w:afterLines="50" w:after="120"/>
              <w:jc w:val="both"/>
              <w:rPr>
                <w:sz w:val="22"/>
                <w:lang w:val="en-US"/>
              </w:rPr>
            </w:pPr>
            <w:r>
              <w:rPr>
                <w:sz w:val="22"/>
                <w:lang w:val="en-US"/>
              </w:rPr>
              <w:t>Support for indication of different priorities by DCI format for FG11-4/4a is an optional UE capability per RAN1 agreements (and per basic principle of FG design). The FGs make it mandatory.</w:t>
            </w:r>
          </w:p>
          <w:p w14:paraId="52A63C87" w14:textId="77777777" w:rsidR="00CA46BE" w:rsidRDefault="00511055">
            <w:pPr>
              <w:spacing w:afterLines="50" w:after="120"/>
              <w:jc w:val="both"/>
              <w:rPr>
                <w:sz w:val="22"/>
                <w:lang w:val="en-US"/>
              </w:rPr>
            </w:pPr>
            <w:r>
              <w:rPr>
                <w:sz w:val="22"/>
                <w:lang w:val="en-US"/>
              </w:rPr>
              <w:t>Support adding two sub-components for component 4. One as is if the UE indicates the capability and one for using DCI 0_1/1_1 for low priority and DCI 0_2/1_2 for high priority if the UE does not indicate the capability.</w:t>
            </w:r>
          </w:p>
          <w:p w14:paraId="52A63C88" w14:textId="77777777" w:rsidR="00CA46BE" w:rsidRDefault="00511055">
            <w:pPr>
              <w:spacing w:afterLines="50" w:after="120"/>
              <w:jc w:val="both"/>
              <w:rPr>
                <w:sz w:val="22"/>
                <w:lang w:val="en-US"/>
              </w:rPr>
            </w:pPr>
            <w:r>
              <w:rPr>
                <w:sz w:val="22"/>
                <w:lang w:val="en-US"/>
              </w:rPr>
              <w:t>Open to any other suggestion that is according to RAN1 agreements and according to basic principles of FG design for an optional UE feature.</w:t>
            </w:r>
          </w:p>
          <w:p w14:paraId="52A63C89" w14:textId="77777777" w:rsidR="00CA46BE" w:rsidRDefault="00511055">
            <w:pPr>
              <w:spacing w:afterLines="50" w:after="120"/>
              <w:jc w:val="both"/>
              <w:rPr>
                <w:sz w:val="22"/>
                <w:lang w:val="en-US"/>
              </w:rPr>
            </w:pPr>
            <w:r>
              <w:rPr>
                <w:sz w:val="22"/>
                <w:lang w:val="en-US"/>
              </w:rPr>
              <w:t>OK with the proposal for Component 6.</w:t>
            </w:r>
          </w:p>
        </w:tc>
      </w:tr>
      <w:tr w:rsidR="00CA46BE" w14:paraId="52A63C98" w14:textId="77777777">
        <w:tc>
          <w:tcPr>
            <w:tcW w:w="2952" w:type="dxa"/>
          </w:tcPr>
          <w:p w14:paraId="52A63C8B" w14:textId="77777777" w:rsidR="00CA46BE" w:rsidRDefault="00511055">
            <w:pPr>
              <w:spacing w:afterLines="50" w:after="120"/>
              <w:jc w:val="both"/>
              <w:rPr>
                <w:sz w:val="22"/>
                <w:lang w:val="en-US"/>
              </w:rPr>
            </w:pPr>
            <w:r>
              <w:rPr>
                <w:sz w:val="22"/>
                <w:lang w:val="en-US"/>
              </w:rPr>
              <w:t>Intel</w:t>
            </w:r>
          </w:p>
        </w:tc>
        <w:tc>
          <w:tcPr>
            <w:tcW w:w="22986" w:type="dxa"/>
          </w:tcPr>
          <w:p w14:paraId="52A63C8C" w14:textId="77777777" w:rsidR="00CA46BE" w:rsidRDefault="00511055">
            <w:pPr>
              <w:spacing w:after="0"/>
            </w:pPr>
            <w:r>
              <w:t>We support that Component 4 should be kept, while for Component 6 we are open to keeping it as well to limit cases with “too many PUCCHs” in case both CBs are sub-slot-based.</w:t>
            </w:r>
          </w:p>
          <w:p w14:paraId="52A63C8D" w14:textId="77777777" w:rsidR="00CA46BE" w:rsidRDefault="00CA46BE">
            <w:pPr>
              <w:spacing w:after="0"/>
            </w:pPr>
          </w:p>
          <w:p w14:paraId="52A63C8E" w14:textId="77777777" w:rsidR="00CA46BE" w:rsidRDefault="00511055">
            <w:pPr>
              <w:spacing w:after="0"/>
            </w:pPr>
            <w:r>
              <w:t>Component 4 in FG 11-4/4a:</w:t>
            </w:r>
          </w:p>
          <w:p w14:paraId="52A63C8F" w14:textId="77777777" w:rsidR="00CA46BE" w:rsidRDefault="00511055">
            <w:pPr>
              <w:spacing w:after="0"/>
              <w:rPr>
                <w:i/>
                <w:iCs/>
              </w:rPr>
            </w:pPr>
            <w:r>
              <w:rPr>
                <w:i/>
                <w:iCs/>
                <w:highlight w:val="yellow"/>
              </w:rPr>
              <w:t>Supports a DCI format (from the formats 1_1/1_2) scheduling PDSCH with different HARQ-ACK priorities</w:t>
            </w:r>
            <w:r>
              <w:rPr>
                <w:i/>
                <w:iCs/>
              </w:rPr>
              <w:t xml:space="preserve"> </w:t>
            </w:r>
            <w:r>
              <w:rPr>
                <w:i/>
                <w:iCs/>
                <w:highlight w:val="cyan"/>
              </w:rPr>
              <w:t>when only DCI format 0_1/1_1 is configured or only DCI format 0_2/1_2 is configured per BWP</w:t>
            </w:r>
          </w:p>
          <w:p w14:paraId="52A63C90" w14:textId="77777777" w:rsidR="00CA46BE" w:rsidRDefault="00CA46BE">
            <w:pPr>
              <w:spacing w:after="0"/>
            </w:pPr>
          </w:p>
          <w:p w14:paraId="52A63C91" w14:textId="77777777" w:rsidR="00CA46BE" w:rsidRDefault="00511055">
            <w:pPr>
              <w:spacing w:after="0"/>
            </w:pPr>
            <w:r>
              <w:t>Component 4 implies that when a UE, indicating support of intra-UE prioritization involving PUCCH with HARQ-ACK, is configured with a single set of DCI formats (either 0_1/1_1 or 0_2/1_2), then the UE should be able to determine priority based on dynamic indication in the DCI. This clearly follows from the working assumption from RAN1 #99:</w:t>
            </w:r>
          </w:p>
          <w:p w14:paraId="52A63C92" w14:textId="77777777" w:rsidR="00CA46BE" w:rsidRDefault="00511055">
            <w:pPr>
              <w:rPr>
                <w:sz w:val="20"/>
                <w:highlight w:val="darkYellow"/>
                <w:lang w:eastAsia="zh-CN"/>
              </w:rPr>
            </w:pPr>
            <w:r>
              <w:rPr>
                <w:highlight w:val="darkYellow"/>
                <w:lang w:eastAsia="zh-CN"/>
              </w:rPr>
              <w:t>Working assumption:</w:t>
            </w:r>
          </w:p>
          <w:p w14:paraId="52A63C93" w14:textId="77777777" w:rsidR="00CA46BE" w:rsidRDefault="00511055">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Pr>
                <w:rFonts w:eastAsia="SimSun"/>
                <w:highlight w:val="cyan"/>
                <w:shd w:val="clear" w:color="auto" w:fill="FFFFFF"/>
                <w:lang w:eastAsia="zh-CN"/>
              </w:rPr>
              <w:t>at least when only DCI format 0_1/1_1 is configured or only DCI format 0_2/1_2 is configured in USS per BWP</w:t>
            </w:r>
            <w:r>
              <w:rPr>
                <w:rFonts w:eastAsia="SimSun"/>
                <w:highlight w:val="yellow"/>
                <w:shd w:val="clear" w:color="auto" w:fill="FFFFFF"/>
                <w:lang w:eastAsia="zh-CN"/>
              </w:rPr>
              <w:t>,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52A63C94" w14:textId="77777777" w:rsidR="00CA46BE" w:rsidRDefault="00511055" w:rsidP="00784DA9">
            <w:pPr>
              <w:numPr>
                <w:ilvl w:val="0"/>
                <w:numId w:val="15"/>
              </w:numPr>
              <w:autoSpaceDE/>
              <w:autoSpaceDN/>
              <w:adjustRightInd/>
              <w:spacing w:after="0"/>
              <w:jc w:val="both"/>
              <w:rPr>
                <w:rFonts w:eastAsia="SimSun"/>
                <w:lang w:eastAsia="zh-CN"/>
              </w:rPr>
            </w:pPr>
            <w:r>
              <w:rPr>
                <w:rFonts w:eastAsia="SimSun"/>
                <w:lang w:eastAsia="zh-CN"/>
              </w:rPr>
              <w:t>1-bit field in DCI can be configured as the PHY identification of the priority</w:t>
            </w:r>
          </w:p>
          <w:p w14:paraId="52A63C95" w14:textId="77777777" w:rsidR="00CA46BE" w:rsidRDefault="00511055" w:rsidP="00784DA9">
            <w:pPr>
              <w:numPr>
                <w:ilvl w:val="0"/>
                <w:numId w:val="15"/>
              </w:numPr>
              <w:autoSpaceDE/>
              <w:autoSpaceDN/>
              <w:adjustRightInd/>
              <w:spacing w:after="0"/>
              <w:jc w:val="both"/>
              <w:rPr>
                <w:rFonts w:eastAsia="SimSun"/>
                <w:lang w:eastAsia="zh-CN"/>
              </w:rPr>
            </w:pPr>
            <w:r>
              <w:rPr>
                <w:rFonts w:eastAsia="SimSun"/>
                <w:lang w:eastAsia="zh-CN"/>
              </w:rPr>
              <w:t>No indication of different priorities by DCI formats 0_0/1_0</w:t>
            </w:r>
          </w:p>
          <w:p w14:paraId="52A63C96" w14:textId="77777777" w:rsidR="00CA46BE" w:rsidRDefault="00CA46BE">
            <w:pPr>
              <w:spacing w:after="0"/>
            </w:pPr>
          </w:p>
          <w:p w14:paraId="52A63C97" w14:textId="77777777" w:rsidR="00CA46BE" w:rsidRDefault="00511055">
            <w:pPr>
              <w:spacing w:after="0"/>
            </w:pPr>
            <w:r>
              <w:t xml:space="preserve">As can be seen from the above, Component 4 is literally the same as the WA.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tc>
      </w:tr>
      <w:tr w:rsidR="00CA46BE" w14:paraId="52A63C9B" w14:textId="77777777">
        <w:tc>
          <w:tcPr>
            <w:tcW w:w="2952" w:type="dxa"/>
          </w:tcPr>
          <w:p w14:paraId="52A63C99" w14:textId="77777777" w:rsidR="00CA46BE" w:rsidRDefault="00511055">
            <w:pPr>
              <w:spacing w:afterLines="50" w:after="120"/>
              <w:jc w:val="both"/>
              <w:rPr>
                <w:rFonts w:eastAsia="SimSun"/>
                <w:sz w:val="22"/>
                <w:lang w:val="en-US" w:eastAsia="zh-CN"/>
              </w:rPr>
            </w:pPr>
            <w:r>
              <w:rPr>
                <w:rFonts w:eastAsia="SimSun" w:hint="eastAsia"/>
                <w:sz w:val="22"/>
                <w:lang w:val="en-US" w:eastAsia="zh-CN"/>
              </w:rPr>
              <w:t>ZTE</w:t>
            </w:r>
          </w:p>
        </w:tc>
        <w:tc>
          <w:tcPr>
            <w:tcW w:w="22986" w:type="dxa"/>
          </w:tcPr>
          <w:p w14:paraId="52A63C9A" w14:textId="77777777" w:rsidR="00CA46BE" w:rsidRDefault="00511055">
            <w:pPr>
              <w:spacing w:afterLines="50" w:after="120"/>
              <w:jc w:val="both"/>
              <w:rPr>
                <w:rFonts w:eastAsia="SimSun"/>
                <w:sz w:val="22"/>
                <w:lang w:val="en-US" w:eastAsia="zh-CN"/>
              </w:rPr>
            </w:pPr>
            <w:r>
              <w:rPr>
                <w:rFonts w:eastAsia="SimSun" w:hint="eastAsia"/>
                <w:sz w:val="22"/>
                <w:lang w:val="en-US" w:eastAsia="zh-CN"/>
              </w:rPr>
              <w:t xml:space="preserve">Support the proposal. Same understanding with Intel on component 4. </w:t>
            </w:r>
          </w:p>
        </w:tc>
      </w:tr>
      <w:tr w:rsidR="00A2327F" w14:paraId="52A63C9E" w14:textId="77777777">
        <w:tc>
          <w:tcPr>
            <w:tcW w:w="2952" w:type="dxa"/>
          </w:tcPr>
          <w:p w14:paraId="52A63C9C" w14:textId="356FD4FD" w:rsidR="00A2327F" w:rsidRDefault="00A2327F" w:rsidP="00A2327F">
            <w:pPr>
              <w:spacing w:afterLines="50" w:after="120"/>
              <w:jc w:val="both"/>
              <w:rPr>
                <w:sz w:val="22"/>
                <w:lang w:val="en-US"/>
              </w:rPr>
            </w:pPr>
            <w:r w:rsidRPr="00AA5985">
              <w:rPr>
                <w:rFonts w:eastAsia="맑은 고딕"/>
                <w:color w:val="7030A0"/>
                <w:szCs w:val="22"/>
                <w:lang w:val="en-US" w:eastAsia="ko-KR"/>
              </w:rPr>
              <w:t>Qualcomm</w:t>
            </w:r>
          </w:p>
        </w:tc>
        <w:tc>
          <w:tcPr>
            <w:tcW w:w="22986" w:type="dxa"/>
          </w:tcPr>
          <w:p w14:paraId="52A63C9D" w14:textId="706BF3AE" w:rsidR="00A4408B" w:rsidRPr="00A4408B" w:rsidRDefault="00A2327F" w:rsidP="00A2327F">
            <w:pPr>
              <w:spacing w:afterLines="50" w:after="120"/>
              <w:jc w:val="both"/>
              <w:rPr>
                <w:rFonts w:eastAsia="맑은 고딕"/>
                <w:color w:val="7030A0"/>
                <w:szCs w:val="22"/>
                <w:lang w:val="en-US" w:eastAsia="ko-KR"/>
              </w:rPr>
            </w:pPr>
            <w:r w:rsidRPr="00AA5985">
              <w:rPr>
                <w:rFonts w:eastAsia="맑은 고딕"/>
                <w:color w:val="7030A0"/>
                <w:szCs w:val="22"/>
                <w:lang w:val="en-US" w:eastAsia="ko-KR"/>
              </w:rPr>
              <w:t>We are open to keep component 6. As for component 4, we agree with the comments from Samsung.</w:t>
            </w:r>
          </w:p>
        </w:tc>
      </w:tr>
      <w:tr w:rsidR="00A4408B" w14:paraId="0DECFA48" w14:textId="77777777">
        <w:tc>
          <w:tcPr>
            <w:tcW w:w="2952" w:type="dxa"/>
          </w:tcPr>
          <w:p w14:paraId="1E78BC6B" w14:textId="63954459" w:rsidR="00A4408B" w:rsidRPr="00AA5985" w:rsidRDefault="00A4408B" w:rsidP="00A2327F">
            <w:pPr>
              <w:spacing w:afterLines="50" w:after="120"/>
              <w:jc w:val="both"/>
              <w:rPr>
                <w:rFonts w:eastAsia="맑은 고딕"/>
                <w:color w:val="7030A0"/>
                <w:szCs w:val="22"/>
                <w:lang w:val="en-US" w:eastAsia="ko-KR"/>
              </w:rPr>
            </w:pPr>
            <w:r w:rsidRPr="00A4408B">
              <w:rPr>
                <w:rFonts w:eastAsia="맑은 고딕" w:hint="eastAsia"/>
                <w:szCs w:val="22"/>
                <w:lang w:val="en-US" w:eastAsia="ko-KR"/>
              </w:rPr>
              <w:t>LG</w:t>
            </w:r>
          </w:p>
        </w:tc>
        <w:tc>
          <w:tcPr>
            <w:tcW w:w="22986" w:type="dxa"/>
          </w:tcPr>
          <w:p w14:paraId="18E114F0" w14:textId="58878F67" w:rsidR="00A4408B" w:rsidRPr="00AA5985" w:rsidRDefault="00A4408B" w:rsidP="00A2327F">
            <w:pPr>
              <w:spacing w:afterLines="50" w:after="120"/>
              <w:jc w:val="both"/>
              <w:rPr>
                <w:rFonts w:eastAsia="맑은 고딕"/>
                <w:color w:val="7030A0"/>
                <w:szCs w:val="22"/>
                <w:lang w:val="en-US" w:eastAsia="ko-KR"/>
              </w:rPr>
            </w:pPr>
            <w:r>
              <w:rPr>
                <w:rFonts w:eastAsia="SimSun" w:hint="eastAsia"/>
                <w:sz w:val="22"/>
                <w:lang w:val="en-US" w:eastAsia="zh-CN"/>
              </w:rPr>
              <w:t>Support the proposal</w:t>
            </w:r>
          </w:p>
        </w:tc>
      </w:tr>
      <w:tr w:rsidR="00903A38" w14:paraId="23F977D0" w14:textId="77777777">
        <w:tc>
          <w:tcPr>
            <w:tcW w:w="2952" w:type="dxa"/>
          </w:tcPr>
          <w:p w14:paraId="5D053927" w14:textId="355CCC73" w:rsidR="00903A38" w:rsidRPr="00A4408B" w:rsidRDefault="00903A38" w:rsidP="00903A38">
            <w:pPr>
              <w:spacing w:afterLines="50" w:after="120"/>
              <w:jc w:val="both"/>
              <w:rPr>
                <w:rFonts w:eastAsia="맑은 고딕"/>
                <w:szCs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441C1C1D" w14:textId="77777777" w:rsidR="00903A38" w:rsidRDefault="00903A38" w:rsidP="00903A38">
            <w:pPr>
              <w:autoSpaceDE/>
              <w:autoSpaceDN/>
              <w:adjustRightInd/>
              <w:spacing w:after="0"/>
              <w:jc w:val="both"/>
              <w:rPr>
                <w:rFonts w:eastAsia="SimSun"/>
                <w:lang w:eastAsia="zh-CN"/>
              </w:rPr>
            </w:pPr>
            <w:r>
              <w:rPr>
                <w:rFonts w:eastAsia="SimSun"/>
                <w:lang w:eastAsia="zh-CN"/>
              </w:rPr>
              <w:t>Ok with the proposal for component 4.</w:t>
            </w:r>
          </w:p>
          <w:p w14:paraId="056F5131" w14:textId="77777777" w:rsidR="00903A38" w:rsidRDefault="00903A38" w:rsidP="00784DA9">
            <w:pPr>
              <w:numPr>
                <w:ilvl w:val="0"/>
                <w:numId w:val="15"/>
              </w:numPr>
              <w:autoSpaceDE/>
              <w:autoSpaceDN/>
              <w:adjustRightInd/>
              <w:spacing w:after="0"/>
              <w:jc w:val="both"/>
              <w:rPr>
                <w:rFonts w:eastAsia="SimSun"/>
                <w:lang w:eastAsia="zh-CN"/>
              </w:rPr>
            </w:pPr>
            <w:r>
              <w:rPr>
                <w:rFonts w:eastAsia="SimSun"/>
                <w:lang w:eastAsia="zh-CN"/>
              </w:rPr>
              <w:t xml:space="preserve">As to component 6, if we remove it, is it clear enough on the total number of PUCCHs per slot for all cases? </w:t>
            </w:r>
          </w:p>
          <w:p w14:paraId="1A8A7150"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4C29B97E"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Case 2 (Two sub-slot based HARQ-ACK codebooks): Define by FG 11-4e/FG11-4g/FG-11-4i?</w:t>
            </w:r>
          </w:p>
          <w:p w14:paraId="77BDEFC9" w14:textId="77777777" w:rsidR="00903A38" w:rsidRDefault="00903A38" w:rsidP="00784DA9">
            <w:pPr>
              <w:numPr>
                <w:ilvl w:val="1"/>
                <w:numId w:val="15"/>
              </w:numPr>
              <w:autoSpaceDE/>
              <w:autoSpaceDN/>
              <w:adjustRightInd/>
              <w:spacing w:after="0"/>
              <w:jc w:val="both"/>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2C6E7133" w14:textId="4CA4EA21" w:rsidR="00903A38" w:rsidRDefault="00903A38" w:rsidP="00903A38">
            <w:pPr>
              <w:spacing w:afterLines="50" w:after="120"/>
              <w:jc w:val="both"/>
              <w:rPr>
                <w:rFonts w:eastAsia="SimSun"/>
                <w:sz w:val="22"/>
                <w:lang w:val="en-US" w:eastAsia="zh-CN"/>
              </w:rPr>
            </w:pPr>
            <w:r>
              <w:rPr>
                <w:rFonts w:eastAsia="SimSun"/>
                <w:lang w:eastAsia="zh-CN"/>
              </w:rPr>
              <w:t>If the above is common understanding, and we won’t remove the above FGs, then probably ok to remove component 6 here.</w:t>
            </w:r>
          </w:p>
        </w:tc>
      </w:tr>
      <w:tr w:rsidR="0020569B" w14:paraId="37FA0A5C" w14:textId="77777777">
        <w:tc>
          <w:tcPr>
            <w:tcW w:w="2952" w:type="dxa"/>
          </w:tcPr>
          <w:p w14:paraId="1B8D0C34" w14:textId="425B341C" w:rsidR="0020569B" w:rsidRDefault="0020569B" w:rsidP="0020569B">
            <w:pPr>
              <w:spacing w:afterLines="50" w:after="120"/>
              <w:jc w:val="both"/>
              <w:rPr>
                <w:rFonts w:eastAsiaTheme="minorEastAsia"/>
                <w:sz w:val="22"/>
                <w:lang w:val="en-US" w:eastAsia="zh-CN"/>
              </w:rPr>
            </w:pPr>
            <w:r>
              <w:rPr>
                <w:sz w:val="22"/>
                <w:lang w:val="en-US"/>
              </w:rPr>
              <w:t>Nokia, NSB</w:t>
            </w:r>
          </w:p>
        </w:tc>
        <w:tc>
          <w:tcPr>
            <w:tcW w:w="22986" w:type="dxa"/>
          </w:tcPr>
          <w:p w14:paraId="0D19F5DE" w14:textId="3FEAFFE5" w:rsidR="0020569B" w:rsidRDefault="0020569B" w:rsidP="0020569B">
            <w:pPr>
              <w:spacing w:after="0"/>
              <w:jc w:val="both"/>
              <w:rPr>
                <w:rFonts w:eastAsia="SimSun"/>
                <w:lang w:eastAsia="zh-CN"/>
              </w:rPr>
            </w:pPr>
            <w:r>
              <w:rPr>
                <w:sz w:val="22"/>
                <w:lang w:val="en-US"/>
              </w:rPr>
              <w:t xml:space="preserve">Support FL proposal. Component 4 certainly needs to be kept – and we </w:t>
            </w:r>
            <w:proofErr w:type="spellStart"/>
            <w:r>
              <w:rPr>
                <w:sz w:val="22"/>
                <w:lang w:val="en-US"/>
              </w:rPr>
              <w:t>sould</w:t>
            </w:r>
            <w:proofErr w:type="spellEnd"/>
            <w:r>
              <w:rPr>
                <w:sz w:val="22"/>
                <w:lang w:val="en-US"/>
              </w:rPr>
              <w:t xml:space="preserve"> be fine with the proposed clarification by Intel to differentiate from FG 11-4b.</w:t>
            </w:r>
          </w:p>
        </w:tc>
      </w:tr>
      <w:tr w:rsidR="00E3352B" w:rsidRPr="00E3352B" w14:paraId="12277E79" w14:textId="77777777">
        <w:tc>
          <w:tcPr>
            <w:tcW w:w="2952" w:type="dxa"/>
          </w:tcPr>
          <w:p w14:paraId="7EBF91B6" w14:textId="7E3A069A" w:rsidR="00E3352B" w:rsidRPr="00E3352B" w:rsidRDefault="00E3352B" w:rsidP="0020569B">
            <w:pPr>
              <w:spacing w:afterLines="50" w:after="120"/>
              <w:jc w:val="both"/>
              <w:rPr>
                <w:color w:val="0070C0"/>
                <w:sz w:val="22"/>
                <w:lang w:val="en-US"/>
              </w:rPr>
            </w:pPr>
            <w:r w:rsidRPr="00E3352B">
              <w:rPr>
                <w:color w:val="0070C0"/>
                <w:sz w:val="22"/>
                <w:lang w:val="en-US"/>
              </w:rPr>
              <w:t>Ericsson</w:t>
            </w:r>
          </w:p>
        </w:tc>
        <w:tc>
          <w:tcPr>
            <w:tcW w:w="22986" w:type="dxa"/>
          </w:tcPr>
          <w:p w14:paraId="1645E323" w14:textId="34CFEA7E" w:rsidR="00E3352B" w:rsidRPr="00E3352B" w:rsidRDefault="00702C6C" w:rsidP="0020569B">
            <w:pPr>
              <w:spacing w:after="0"/>
              <w:jc w:val="both"/>
              <w:rPr>
                <w:color w:val="0070C0"/>
                <w:sz w:val="22"/>
                <w:lang w:val="en-US"/>
              </w:rPr>
            </w:pPr>
            <w:r w:rsidRPr="00702C6C">
              <w:rPr>
                <w:color w:val="0070C0"/>
                <w:sz w:val="22"/>
                <w:lang w:val="en-US"/>
              </w:rPr>
              <w:t>Support FL proposal.</w:t>
            </w:r>
          </w:p>
        </w:tc>
      </w:tr>
      <w:tr w:rsidR="003450F3" w:rsidRPr="00E3352B" w14:paraId="22536073" w14:textId="77777777">
        <w:tc>
          <w:tcPr>
            <w:tcW w:w="2952" w:type="dxa"/>
          </w:tcPr>
          <w:p w14:paraId="78C260D7" w14:textId="604744C2" w:rsidR="003450F3" w:rsidRPr="00E3352B" w:rsidRDefault="003450F3" w:rsidP="003450F3">
            <w:pPr>
              <w:spacing w:afterLines="50" w:after="120"/>
              <w:jc w:val="both"/>
              <w:rPr>
                <w:color w:val="0070C0"/>
                <w:sz w:val="22"/>
                <w:lang w:val="en-US"/>
              </w:rPr>
            </w:pPr>
            <w:r>
              <w:rPr>
                <w:rFonts w:hint="eastAsia"/>
                <w:sz w:val="22"/>
                <w:lang w:val="en-US"/>
              </w:rPr>
              <w:t>M</w:t>
            </w:r>
            <w:proofErr w:type="spellStart"/>
            <w:r>
              <w:rPr>
                <w:rFonts w:ascii="Arial" w:eastAsiaTheme="minorEastAsia" w:hAnsi="Arial"/>
                <w:sz w:val="18"/>
              </w:rPr>
              <w:t>oderator</w:t>
            </w:r>
            <w:proofErr w:type="spellEnd"/>
            <w:r>
              <w:rPr>
                <w:rFonts w:ascii="Arial" w:eastAsiaTheme="minorEastAsia" w:hAnsi="Arial"/>
                <w:sz w:val="18"/>
              </w:rPr>
              <w:t xml:space="preserve"> (NTT DOCOMO)</w:t>
            </w:r>
          </w:p>
        </w:tc>
        <w:tc>
          <w:tcPr>
            <w:tcW w:w="22986" w:type="dxa"/>
          </w:tcPr>
          <w:p w14:paraId="29259D3F" w14:textId="77777777" w:rsidR="003450F3" w:rsidRDefault="003450F3" w:rsidP="003450F3">
            <w:pPr>
              <w:spacing w:after="0"/>
              <w:jc w:val="both"/>
              <w:rPr>
                <w:sz w:val="22"/>
                <w:lang w:val="en-US"/>
              </w:rPr>
            </w:pPr>
            <w:r>
              <w:rPr>
                <w:rFonts w:hint="eastAsia"/>
                <w:sz w:val="22"/>
                <w:lang w:val="en-US"/>
              </w:rPr>
              <w:t>B</w:t>
            </w:r>
            <w:r>
              <w:rPr>
                <w:sz w:val="22"/>
                <w:lang w:val="en-US"/>
              </w:rPr>
              <w:t>ased on above feedbacks, current proposal 5 may be acceptable with confirming following understandings commented by some companies.</w:t>
            </w:r>
          </w:p>
          <w:p w14:paraId="230E3A67" w14:textId="77777777" w:rsidR="003450F3" w:rsidRDefault="003450F3" w:rsidP="003450F3">
            <w:pPr>
              <w:spacing w:after="0"/>
              <w:ind w:left="1400" w:hanging="440"/>
              <w:jc w:val="both"/>
              <w:rPr>
                <w:sz w:val="22"/>
                <w:lang w:val="en-US"/>
              </w:rPr>
            </w:pPr>
          </w:p>
          <w:p w14:paraId="73E343F4" w14:textId="77777777" w:rsidR="003450F3" w:rsidRPr="006B21DA" w:rsidRDefault="003450F3" w:rsidP="00784DA9">
            <w:pPr>
              <w:pStyle w:val="aff"/>
              <w:numPr>
                <w:ilvl w:val="0"/>
                <w:numId w:val="12"/>
              </w:numPr>
              <w:spacing w:after="0"/>
              <w:ind w:leftChars="0"/>
              <w:jc w:val="both"/>
              <w:rPr>
                <w:sz w:val="22"/>
                <w:lang w:val="en-US"/>
              </w:rPr>
            </w:pPr>
            <w:r>
              <w:t xml:space="preserve">Component 4 is literally the same as the WA from RAN1#99.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p w14:paraId="70B2CCDE" w14:textId="77777777" w:rsidR="003450F3" w:rsidRDefault="003450F3" w:rsidP="00784DA9">
            <w:pPr>
              <w:numPr>
                <w:ilvl w:val="0"/>
                <w:numId w:val="12"/>
              </w:numPr>
              <w:overflowPunct/>
              <w:autoSpaceDE/>
              <w:autoSpaceDN/>
              <w:adjustRightInd/>
              <w:spacing w:after="0"/>
              <w:jc w:val="both"/>
              <w:textAlignment w:val="auto"/>
              <w:rPr>
                <w:rFonts w:eastAsia="SimSun"/>
                <w:lang w:eastAsia="zh-CN"/>
              </w:rPr>
            </w:pPr>
            <w:r>
              <w:rPr>
                <w:rFonts w:eastAsia="SimSun"/>
                <w:lang w:eastAsia="zh-CN"/>
              </w:rPr>
              <w:lastRenderedPageBreak/>
              <w:t xml:space="preserve">As to component 6, if we remove it, is it clear enough on the total number of PUCCHs per slot for all cases? </w:t>
            </w:r>
          </w:p>
          <w:p w14:paraId="166A49C7"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069D04C7"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Case 2 (Two sub-slot based HARQ-ACK codebooks): Define by FG 11-4e/FG11-4g/FG-11-4i?</w:t>
            </w:r>
          </w:p>
          <w:p w14:paraId="50CD0395" w14:textId="77777777" w:rsidR="003450F3" w:rsidRDefault="003450F3" w:rsidP="00784DA9">
            <w:pPr>
              <w:numPr>
                <w:ilvl w:val="1"/>
                <w:numId w:val="12"/>
              </w:numPr>
              <w:overflowPunct/>
              <w:autoSpaceDE/>
              <w:autoSpaceDN/>
              <w:adjustRightInd/>
              <w:spacing w:after="0"/>
              <w:jc w:val="both"/>
              <w:textAlignment w:val="auto"/>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640F5B4B" w14:textId="77777777" w:rsidR="003450F3" w:rsidRDefault="003450F3" w:rsidP="003450F3">
            <w:pPr>
              <w:overflowPunct/>
              <w:autoSpaceDE/>
              <w:autoSpaceDN/>
              <w:adjustRightInd/>
              <w:spacing w:after="0"/>
              <w:ind w:left="1440" w:hanging="480"/>
              <w:jc w:val="both"/>
              <w:textAlignment w:val="auto"/>
              <w:rPr>
                <w:rFonts w:eastAsia="SimSun"/>
                <w:lang w:eastAsia="zh-CN"/>
              </w:rPr>
            </w:pPr>
          </w:p>
          <w:p w14:paraId="540A184F" w14:textId="3C2E493A" w:rsidR="003450F3" w:rsidRPr="00702C6C" w:rsidRDefault="003450F3" w:rsidP="003450F3">
            <w:pPr>
              <w:spacing w:after="0"/>
              <w:jc w:val="both"/>
              <w:rPr>
                <w:color w:val="0070C0"/>
                <w:sz w:val="22"/>
                <w:lang w:val="en-US"/>
              </w:rPr>
            </w:pPr>
            <w:r w:rsidRPr="006B21DA">
              <w:rPr>
                <w:rFonts w:eastAsia="SimSun"/>
                <w:lang w:eastAsia="zh-CN"/>
              </w:rPr>
              <w:t xml:space="preserve">So, proposal </w:t>
            </w:r>
            <w:r>
              <w:rPr>
                <w:rFonts w:eastAsia="SimSun"/>
                <w:lang w:eastAsia="zh-CN"/>
              </w:rPr>
              <w:t>5</w:t>
            </w:r>
            <w:r w:rsidRPr="006B21DA">
              <w:rPr>
                <w:rFonts w:eastAsia="SimSun"/>
                <w:lang w:eastAsia="zh-CN"/>
              </w:rPr>
              <w:t xml:space="preserve"> is kept for now, and if there is still concern on</w:t>
            </w:r>
            <w:r>
              <w:rPr>
                <w:rFonts w:eastAsia="SimSun"/>
                <w:lang w:eastAsia="zh-CN"/>
              </w:rPr>
              <w:t xml:space="preserve"> any of above</w:t>
            </w:r>
            <w:r w:rsidRPr="006B21DA">
              <w:rPr>
                <w:rFonts w:eastAsia="SimSun"/>
                <w:lang w:eastAsia="zh-CN"/>
              </w:rPr>
              <w:t xml:space="preserve">, </w:t>
            </w:r>
            <w:r>
              <w:rPr>
                <w:rFonts w:eastAsia="SimSun"/>
                <w:lang w:eastAsia="zh-CN"/>
              </w:rPr>
              <w:t>the corresponding part</w:t>
            </w:r>
            <w:r w:rsidRPr="006B21DA">
              <w:rPr>
                <w:rFonts w:eastAsia="SimSun"/>
                <w:lang w:eastAsia="zh-CN"/>
              </w:rPr>
              <w:t xml:space="preserve"> will be removed from proposal </w:t>
            </w:r>
            <w:r>
              <w:rPr>
                <w:rFonts w:eastAsia="SimSun"/>
                <w:lang w:eastAsia="zh-CN"/>
              </w:rPr>
              <w:t>5</w:t>
            </w:r>
            <w:r w:rsidRPr="006B21DA">
              <w:rPr>
                <w:rFonts w:eastAsia="SimSun"/>
                <w:lang w:eastAsia="zh-CN"/>
              </w:rPr>
              <w:t>.</w:t>
            </w:r>
          </w:p>
        </w:tc>
      </w:tr>
      <w:tr w:rsidR="00B01FB8" w:rsidRPr="00E3352B" w14:paraId="07F15B19" w14:textId="77777777">
        <w:tc>
          <w:tcPr>
            <w:tcW w:w="2952" w:type="dxa"/>
          </w:tcPr>
          <w:p w14:paraId="45050224" w14:textId="6A92CE4C" w:rsidR="00B01FB8" w:rsidRDefault="00B01FB8" w:rsidP="003450F3">
            <w:pPr>
              <w:spacing w:afterLines="50" w:after="120"/>
              <w:jc w:val="both"/>
              <w:rPr>
                <w:sz w:val="22"/>
                <w:lang w:val="en-US"/>
              </w:rPr>
            </w:pPr>
            <w:r>
              <w:rPr>
                <w:sz w:val="22"/>
                <w:lang w:val="en-US"/>
              </w:rPr>
              <w:lastRenderedPageBreak/>
              <w:t>Apple</w:t>
            </w:r>
          </w:p>
        </w:tc>
        <w:tc>
          <w:tcPr>
            <w:tcW w:w="22986" w:type="dxa"/>
          </w:tcPr>
          <w:p w14:paraId="1D013026" w14:textId="77777777" w:rsidR="00B01FB8" w:rsidRDefault="00B01FB8" w:rsidP="00B01FB8">
            <w:pPr>
              <w:spacing w:after="0"/>
              <w:jc w:val="both"/>
              <w:rPr>
                <w:sz w:val="22"/>
                <w:lang w:val="en-US"/>
              </w:rPr>
            </w:pPr>
            <w:r>
              <w:rPr>
                <w:sz w:val="22"/>
                <w:lang w:val="en-US"/>
              </w:rPr>
              <w:t>Component 4 seems necessary because it is for the case when either 1_1 or 1_2 is configured. We are also supportive of Samsung’s proposal of using DCI 1_1 for low priority and DCI 1_2 for high priority when both are configured as the baseline feature in 11-4.</w:t>
            </w:r>
          </w:p>
          <w:p w14:paraId="6C2FFC5D" w14:textId="7A3903BF" w:rsidR="00B01FB8" w:rsidRDefault="00B01FB8" w:rsidP="00B01FB8">
            <w:pPr>
              <w:spacing w:after="0"/>
              <w:jc w:val="both"/>
              <w:rPr>
                <w:sz w:val="22"/>
                <w:lang w:val="en-US"/>
              </w:rPr>
            </w:pPr>
            <w:r>
              <w:rPr>
                <w:sz w:val="22"/>
                <w:lang w:val="en-US"/>
              </w:rPr>
              <w:t>We are open to keep component 6, with the same considerations as Intel.</w:t>
            </w:r>
            <w:r w:rsidR="00F266BE">
              <w:rPr>
                <w:sz w:val="22"/>
                <w:lang w:val="en-US"/>
              </w:rPr>
              <w:t xml:space="preserve"> Even though the new FGs quoted by Huawei put a limit, that number can still be </w:t>
            </w:r>
            <w:proofErr w:type="spellStart"/>
            <w:r w:rsidR="00F266BE">
              <w:rPr>
                <w:sz w:val="22"/>
                <w:lang w:val="en-US"/>
              </w:rPr>
              <w:t>very quite</w:t>
            </w:r>
            <w:proofErr w:type="spellEnd"/>
            <w:r w:rsidR="00F266BE">
              <w:rPr>
                <w:sz w:val="22"/>
                <w:lang w:val="en-US"/>
              </w:rPr>
              <w:t xml:space="preserve"> large (7 or 14 PUCCHs per slot).</w:t>
            </w:r>
          </w:p>
        </w:tc>
      </w:tr>
      <w:tr w:rsidR="00710979" w:rsidRPr="00E3352B" w14:paraId="50CFA04C" w14:textId="77777777">
        <w:tc>
          <w:tcPr>
            <w:tcW w:w="2952" w:type="dxa"/>
          </w:tcPr>
          <w:p w14:paraId="47AF3E36" w14:textId="77777777" w:rsidR="00DC05F5" w:rsidRDefault="00710979" w:rsidP="003450F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65448E97" w14:textId="28F281CC" w:rsidR="00710979" w:rsidRDefault="00710979" w:rsidP="003450F3">
            <w:pPr>
              <w:spacing w:afterLines="50" w:after="120"/>
              <w:jc w:val="both"/>
              <w:rPr>
                <w:sz w:val="22"/>
                <w:lang w:val="en-US"/>
              </w:rPr>
            </w:pPr>
            <w:r>
              <w:rPr>
                <w:rFonts w:eastAsiaTheme="minorEastAsia"/>
                <w:sz w:val="22"/>
                <w:lang w:val="en-US" w:eastAsia="zh-CN"/>
              </w:rPr>
              <w:t>(</w:t>
            </w:r>
            <w:r w:rsidR="00DC05F5" w:rsidRPr="00C53365">
              <w:rPr>
                <w:rFonts w:eastAsiaTheme="minorEastAsia"/>
                <w:color w:val="FF0000"/>
                <w:sz w:val="22"/>
                <w:lang w:val="en-US" w:eastAsia="zh-CN"/>
              </w:rPr>
              <w:t xml:space="preserve">Views on </w:t>
            </w:r>
            <w:r w:rsidR="00DC05F5">
              <w:rPr>
                <w:rFonts w:eastAsiaTheme="minorEastAsia"/>
                <w:color w:val="FF0000"/>
                <w:sz w:val="22"/>
                <w:lang w:val="en-US" w:eastAsia="zh-CN"/>
              </w:rPr>
              <w:t>u</w:t>
            </w:r>
            <w:r w:rsidR="00DC05F5" w:rsidRPr="00016527">
              <w:rPr>
                <w:rFonts w:eastAsiaTheme="minorEastAsia"/>
                <w:color w:val="FF0000"/>
                <w:sz w:val="22"/>
                <w:lang w:val="en-US" w:eastAsia="zh-CN"/>
              </w:rPr>
              <w:t>pdated</w:t>
            </w:r>
            <w:r w:rsidR="00DC05F5">
              <w:rPr>
                <w:rFonts w:eastAsiaTheme="minorEastAsia"/>
                <w:color w:val="FF0000"/>
                <w:sz w:val="22"/>
                <w:lang w:val="en-US" w:eastAsia="zh-CN"/>
              </w:rPr>
              <w:t xml:space="preserve"> </w:t>
            </w:r>
            <w:proofErr w:type="spellStart"/>
            <w:r w:rsidR="00DC05F5">
              <w:rPr>
                <w:rFonts w:eastAsiaTheme="minorEastAsia"/>
                <w:color w:val="FF0000"/>
                <w:sz w:val="22"/>
                <w:lang w:val="en-US" w:eastAsia="zh-CN"/>
              </w:rPr>
              <w:t>propsal</w:t>
            </w:r>
            <w:proofErr w:type="spellEnd"/>
            <w:r>
              <w:rPr>
                <w:rFonts w:eastAsiaTheme="minorEastAsia"/>
                <w:sz w:val="22"/>
                <w:lang w:val="en-US" w:eastAsia="zh-CN"/>
              </w:rPr>
              <w:t>)</w:t>
            </w:r>
          </w:p>
        </w:tc>
        <w:tc>
          <w:tcPr>
            <w:tcW w:w="22986" w:type="dxa"/>
          </w:tcPr>
          <w:p w14:paraId="121F2B5F" w14:textId="3DC2B706" w:rsidR="00710979" w:rsidRPr="00710979" w:rsidRDefault="00710979" w:rsidP="00CA43A4">
            <w:pPr>
              <w:spacing w:after="0"/>
              <w:jc w:val="both"/>
              <w:rPr>
                <w:rFonts w:eastAsiaTheme="minorEastAsia"/>
                <w:sz w:val="22"/>
                <w:lang w:val="en-US" w:eastAsia="zh-CN"/>
              </w:rPr>
            </w:pPr>
            <w:r>
              <w:rPr>
                <w:rFonts w:eastAsiaTheme="minorEastAsia"/>
                <w:sz w:val="22"/>
                <w:lang w:val="en-US" w:eastAsia="zh-CN"/>
              </w:rPr>
              <w:t xml:space="preserve">Since the proposal 3 is removed right now, then it seems better to keep component 6 open at this stage. If companies really have controversial views on </w:t>
            </w:r>
            <w:proofErr w:type="spellStart"/>
            <w:r>
              <w:rPr>
                <w:rFonts w:eastAsiaTheme="minorEastAsia"/>
                <w:sz w:val="22"/>
                <w:lang w:val="en-US" w:eastAsia="zh-CN"/>
              </w:rPr>
              <w:t>compoenent</w:t>
            </w:r>
            <w:proofErr w:type="spellEnd"/>
            <w:r>
              <w:rPr>
                <w:rFonts w:eastAsiaTheme="minorEastAsia"/>
                <w:sz w:val="22"/>
                <w:lang w:val="en-US" w:eastAsia="zh-CN"/>
              </w:rPr>
              <w:t xml:space="preserve"> 6, then </w:t>
            </w:r>
            <w:r w:rsidR="003D7014">
              <w:rPr>
                <w:rFonts w:eastAsiaTheme="minorEastAsia"/>
                <w:sz w:val="22"/>
                <w:lang w:val="en-US" w:eastAsia="zh-CN"/>
              </w:rPr>
              <w:t>proposal 5 here can focus on component 4 first.</w:t>
            </w:r>
            <w:r>
              <w:rPr>
                <w:rFonts w:eastAsiaTheme="minorEastAsia"/>
                <w:sz w:val="22"/>
                <w:lang w:val="en-US" w:eastAsia="zh-CN"/>
              </w:rPr>
              <w:t xml:space="preserve"> </w:t>
            </w:r>
          </w:p>
        </w:tc>
      </w:tr>
      <w:tr w:rsidR="00BE4233" w:rsidRPr="00E3352B" w14:paraId="32423A10" w14:textId="77777777">
        <w:tc>
          <w:tcPr>
            <w:tcW w:w="2952" w:type="dxa"/>
          </w:tcPr>
          <w:p w14:paraId="61FBFBB7" w14:textId="62541D4D" w:rsidR="00BE4233" w:rsidRPr="00BE4233" w:rsidRDefault="00BE4233" w:rsidP="003450F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1AF48941" w14:textId="379EA8C2" w:rsidR="00BE4233" w:rsidRPr="00BE4233" w:rsidRDefault="00BE4233" w:rsidP="00CA43A4">
            <w:pPr>
              <w:spacing w:after="0"/>
              <w:jc w:val="both"/>
              <w:rPr>
                <w:rFonts w:eastAsia="MS Mincho"/>
                <w:sz w:val="22"/>
                <w:lang w:val="en-US"/>
              </w:rPr>
            </w:pPr>
            <w:r>
              <w:rPr>
                <w:rFonts w:eastAsia="MS Mincho" w:hint="eastAsia"/>
                <w:sz w:val="22"/>
                <w:lang w:val="en-US"/>
              </w:rPr>
              <w:t>B</w:t>
            </w:r>
            <w:r>
              <w:rPr>
                <w:rFonts w:eastAsia="MS Mincho"/>
                <w:sz w:val="22"/>
                <w:lang w:val="en-US"/>
              </w:rPr>
              <w:t>ased on further feedbacks and considerations, updated proposal 5 to keep both component 4 and 6 are provided as below.</w:t>
            </w:r>
          </w:p>
        </w:tc>
      </w:tr>
      <w:tr w:rsidR="00617EC8" w:rsidRPr="00E3352B" w14:paraId="0BD101EE" w14:textId="77777777">
        <w:tc>
          <w:tcPr>
            <w:tcW w:w="2952" w:type="dxa"/>
          </w:tcPr>
          <w:p w14:paraId="3AA8ED8B" w14:textId="0DD056CC" w:rsidR="00617EC8" w:rsidRPr="00617EC8" w:rsidRDefault="00617EC8" w:rsidP="003450F3">
            <w:pPr>
              <w:spacing w:afterLines="50" w:after="120"/>
              <w:jc w:val="both"/>
              <w:rPr>
                <w:rFonts w:eastAsia="MS Mincho"/>
                <w:color w:val="7030A0"/>
                <w:sz w:val="22"/>
                <w:lang w:val="en-US"/>
              </w:rPr>
            </w:pPr>
            <w:r w:rsidRPr="00617EC8">
              <w:rPr>
                <w:rFonts w:eastAsia="MS Mincho"/>
                <w:color w:val="7030A0"/>
                <w:sz w:val="22"/>
                <w:lang w:val="en-US"/>
              </w:rPr>
              <w:t>Qualcomm2</w:t>
            </w:r>
          </w:p>
        </w:tc>
        <w:tc>
          <w:tcPr>
            <w:tcW w:w="22986" w:type="dxa"/>
          </w:tcPr>
          <w:p w14:paraId="7DADB3A0" w14:textId="563A18A5" w:rsidR="00617EC8" w:rsidRPr="00617EC8" w:rsidRDefault="00617EC8" w:rsidP="00CA43A4">
            <w:pPr>
              <w:spacing w:after="0"/>
              <w:jc w:val="both"/>
              <w:rPr>
                <w:rFonts w:eastAsia="MS Mincho"/>
                <w:color w:val="7030A0"/>
                <w:sz w:val="22"/>
                <w:lang w:val="en-US"/>
              </w:rPr>
            </w:pPr>
            <w:r w:rsidRPr="00617EC8">
              <w:rPr>
                <w:rFonts w:eastAsia="MS Mincho"/>
                <w:color w:val="7030A0"/>
                <w:sz w:val="22"/>
                <w:lang w:val="en-US"/>
              </w:rPr>
              <w:t xml:space="preserve">We are not fine to keep component 4; after RAN1 </w:t>
            </w:r>
            <w:proofErr w:type="spellStart"/>
            <w:r w:rsidRPr="00617EC8">
              <w:rPr>
                <w:rFonts w:eastAsia="MS Mincho"/>
                <w:color w:val="7030A0"/>
                <w:sz w:val="22"/>
                <w:lang w:val="en-US"/>
              </w:rPr>
              <w:t>setteled</w:t>
            </w:r>
            <w:proofErr w:type="spellEnd"/>
            <w:r w:rsidRPr="00617EC8">
              <w:rPr>
                <w:rFonts w:eastAsia="MS Mincho"/>
                <w:color w:val="7030A0"/>
                <w:sz w:val="22"/>
                <w:lang w:val="en-US"/>
              </w:rPr>
              <w:t xml:space="preserve"> on the details of the related topic in the maintenance session, adding component 4 can be discussed. </w:t>
            </w:r>
          </w:p>
        </w:tc>
      </w:tr>
      <w:tr w:rsidR="00627A75" w:rsidRPr="00E942D3" w14:paraId="1B9A5262" w14:textId="77777777">
        <w:tc>
          <w:tcPr>
            <w:tcW w:w="2952" w:type="dxa"/>
          </w:tcPr>
          <w:p w14:paraId="3F89244F" w14:textId="704A056F" w:rsidR="00E942D3" w:rsidRPr="00E942D3" w:rsidRDefault="00E942D3" w:rsidP="003450F3">
            <w:pPr>
              <w:spacing w:afterLines="50" w:after="120"/>
              <w:jc w:val="both"/>
              <w:rPr>
                <w:rFonts w:eastAsia="MS Mincho"/>
                <w:sz w:val="22"/>
                <w:lang w:val="en-US"/>
              </w:rPr>
            </w:pPr>
            <w:r w:rsidRPr="00E942D3">
              <w:rPr>
                <w:rFonts w:eastAsia="MS Mincho"/>
                <w:sz w:val="22"/>
                <w:lang w:val="en-US"/>
              </w:rPr>
              <w:t>Ericsson</w:t>
            </w:r>
          </w:p>
        </w:tc>
        <w:tc>
          <w:tcPr>
            <w:tcW w:w="22986" w:type="dxa"/>
          </w:tcPr>
          <w:p w14:paraId="5EF9EDBD" w14:textId="77777777" w:rsidR="00E942D3" w:rsidRDefault="00E942D3" w:rsidP="00CA43A4">
            <w:pPr>
              <w:spacing w:after="0"/>
              <w:jc w:val="both"/>
              <w:rPr>
                <w:rFonts w:eastAsia="MS Mincho"/>
                <w:sz w:val="22"/>
                <w:lang w:val="en-US"/>
              </w:rPr>
            </w:pPr>
            <w:r>
              <w:rPr>
                <w:rFonts w:eastAsia="MS Mincho"/>
                <w:sz w:val="22"/>
                <w:lang w:val="en-US"/>
              </w:rPr>
              <w:t>It seems difficult to reach consensus for both component 4 and 6. We are fine to keep both open.</w:t>
            </w:r>
          </w:p>
          <w:p w14:paraId="10B52B7F" w14:textId="77777777" w:rsidR="00627A75" w:rsidRDefault="00627A75" w:rsidP="00784DA9">
            <w:pPr>
              <w:pStyle w:val="aff"/>
              <w:numPr>
                <w:ilvl w:val="0"/>
                <w:numId w:val="12"/>
              </w:numPr>
              <w:spacing w:after="0"/>
              <w:ind w:leftChars="0"/>
              <w:jc w:val="both"/>
              <w:rPr>
                <w:rFonts w:eastAsia="MS Mincho"/>
                <w:sz w:val="22"/>
                <w:lang w:val="en-US"/>
              </w:rPr>
            </w:pPr>
            <w:r>
              <w:rPr>
                <w:rFonts w:eastAsia="MS Mincho"/>
                <w:sz w:val="22"/>
                <w:lang w:val="en-US"/>
              </w:rPr>
              <w:t xml:space="preserve">For </w:t>
            </w:r>
            <w:r w:rsidR="00E942D3" w:rsidRPr="00627A75">
              <w:rPr>
                <w:rFonts w:eastAsia="MS Mincho"/>
                <w:sz w:val="22"/>
                <w:lang w:val="en-US"/>
              </w:rPr>
              <w:t>component 4</w:t>
            </w:r>
            <w:r>
              <w:rPr>
                <w:rFonts w:eastAsia="MS Mincho"/>
                <w:sz w:val="22"/>
                <w:lang w:val="en-US"/>
              </w:rPr>
              <w:t>, we support keeping it</w:t>
            </w:r>
            <w:r w:rsidR="00E942D3" w:rsidRPr="00627A75">
              <w:rPr>
                <w:rFonts w:eastAsia="MS Mincho"/>
                <w:sz w:val="22"/>
                <w:lang w:val="en-US"/>
              </w:rPr>
              <w:t xml:space="preserve">; </w:t>
            </w:r>
          </w:p>
          <w:p w14:paraId="0B42C55E" w14:textId="43F73830" w:rsidR="00E942D3" w:rsidRPr="00627A75" w:rsidRDefault="00627A75" w:rsidP="00784DA9">
            <w:pPr>
              <w:pStyle w:val="aff"/>
              <w:numPr>
                <w:ilvl w:val="0"/>
                <w:numId w:val="12"/>
              </w:numPr>
              <w:spacing w:after="0"/>
              <w:ind w:leftChars="0"/>
              <w:jc w:val="both"/>
              <w:rPr>
                <w:rFonts w:eastAsia="MS Mincho"/>
                <w:sz w:val="22"/>
                <w:lang w:val="en-US"/>
              </w:rPr>
            </w:pPr>
            <w:r>
              <w:rPr>
                <w:rFonts w:eastAsia="MS Mincho"/>
                <w:sz w:val="22"/>
                <w:lang w:val="en-US"/>
              </w:rPr>
              <w:t>For</w:t>
            </w:r>
            <w:r w:rsidR="00A606C4" w:rsidRPr="00627A75">
              <w:rPr>
                <w:rFonts w:eastAsia="MS Mincho"/>
                <w:sz w:val="22"/>
                <w:lang w:val="en-US"/>
              </w:rPr>
              <w:t xml:space="preserve"> component 6</w:t>
            </w:r>
            <w:r>
              <w:rPr>
                <w:rFonts w:eastAsia="MS Mincho"/>
                <w:sz w:val="22"/>
                <w:lang w:val="en-US"/>
              </w:rPr>
              <w:t>, we can accept keeping it if there is a single fixed value for component 6 for sub-slot 2-symbol * 7 case</w:t>
            </w:r>
            <w:r w:rsidR="00A606C4" w:rsidRPr="00627A75">
              <w:rPr>
                <w:rFonts w:eastAsia="MS Mincho"/>
                <w:sz w:val="22"/>
                <w:lang w:val="en-US"/>
              </w:rPr>
              <w:t>.</w:t>
            </w:r>
          </w:p>
        </w:tc>
      </w:tr>
    </w:tbl>
    <w:p w14:paraId="52A63C9F" w14:textId="5CBCE601" w:rsidR="00CA46BE" w:rsidRDefault="00CA46BE">
      <w:pPr>
        <w:rPr>
          <w:rFonts w:ascii="Arial" w:eastAsia="바탕" w:hAnsi="Arial"/>
          <w:sz w:val="32"/>
          <w:szCs w:val="32"/>
          <w:lang w:eastAsia="ko-KR"/>
        </w:rPr>
      </w:pPr>
    </w:p>
    <w:p w14:paraId="58D82446" w14:textId="08426766" w:rsidR="00AA0BB5" w:rsidRDefault="00AA0BB5" w:rsidP="00AA0BB5">
      <w:pPr>
        <w:spacing w:afterLines="50" w:after="120"/>
        <w:jc w:val="both"/>
        <w:rPr>
          <w:sz w:val="22"/>
          <w:lang w:val="en-US"/>
        </w:rPr>
      </w:pPr>
      <w:r>
        <w:rPr>
          <w:sz w:val="22"/>
          <w:lang w:val="en-US"/>
        </w:rPr>
        <w:t xml:space="preserve">Also, based on the discussion in [101-e-NR-UEFeatures-URLLCIIoT-02], following updated proposal for the details on FG12-1 </w:t>
      </w:r>
      <w:r w:rsidR="00F8255B">
        <w:rPr>
          <w:sz w:val="22"/>
          <w:lang w:val="en-US"/>
        </w:rPr>
        <w:t>wa</w:t>
      </w:r>
      <w:r>
        <w:rPr>
          <w:sz w:val="22"/>
          <w:lang w:val="en-US"/>
        </w:rPr>
        <w:t>s made.</w:t>
      </w:r>
    </w:p>
    <w:p w14:paraId="76F477A1" w14:textId="77777777" w:rsidR="00AA0BB5" w:rsidRDefault="00AA0BB5" w:rsidP="00AA0BB5">
      <w:pPr>
        <w:spacing w:afterLines="50" w:after="120"/>
        <w:jc w:val="both"/>
        <w:rPr>
          <w:sz w:val="22"/>
          <w:lang w:val="en-US"/>
        </w:rPr>
      </w:pPr>
    </w:p>
    <w:p w14:paraId="1B9E5267" w14:textId="77777777" w:rsidR="00AA0BB5" w:rsidRDefault="00AA0BB5" w:rsidP="00AA0BB5">
      <w:pPr>
        <w:rPr>
          <w:b/>
          <w:bCs/>
          <w:sz w:val="22"/>
          <w:lang w:val="en-US"/>
        </w:rPr>
      </w:pPr>
      <w:r>
        <w:rPr>
          <w:rFonts w:hint="eastAsia"/>
          <w:b/>
          <w:bCs/>
          <w:sz w:val="22"/>
          <w:lang w:val="en-US"/>
        </w:rPr>
        <w:t>P</w:t>
      </w:r>
      <w:r>
        <w:rPr>
          <w:b/>
          <w:bCs/>
          <w:sz w:val="22"/>
          <w:lang w:val="en-US"/>
        </w:rPr>
        <w:t>roposal 8:</w:t>
      </w:r>
    </w:p>
    <w:p w14:paraId="23CBF716" w14:textId="77777777" w:rsidR="00AA0BB5" w:rsidRDefault="00AA0BB5" w:rsidP="00784DA9">
      <w:pPr>
        <w:numPr>
          <w:ilvl w:val="0"/>
          <w:numId w:val="10"/>
        </w:numPr>
        <w:spacing w:afterLines="50" w:after="120"/>
        <w:jc w:val="both"/>
        <w:rPr>
          <w:rFonts w:ascii="Times" w:eastAsia="바탕" w:hAnsi="Times" w:cs="Times"/>
          <w:sz w:val="20"/>
          <w:lang w:eastAsia="ko-KR"/>
        </w:rPr>
      </w:pPr>
      <w:r>
        <w:rPr>
          <w:rFonts w:ascii="Times" w:hAnsi="Times" w:cs="Times"/>
          <w:b/>
          <w:sz w:val="20"/>
        </w:rPr>
        <w:t>Component 1 is kept for FG12-1 and modified as “Configuration of PHY priority level for CG PUSCH, SR and PUCCH for SPS”</w:t>
      </w:r>
    </w:p>
    <w:p w14:paraId="62D2CD46" w14:textId="77777777" w:rsidR="00AA0BB5" w:rsidRDefault="00AA0BB5" w:rsidP="00784DA9">
      <w:pPr>
        <w:numPr>
          <w:ilvl w:val="0"/>
          <w:numId w:val="10"/>
        </w:numPr>
        <w:spacing w:afterLines="50" w:after="120"/>
        <w:jc w:val="both"/>
        <w:rPr>
          <w:rFonts w:ascii="Times" w:eastAsia="바탕" w:hAnsi="Times" w:cs="Times"/>
          <w:sz w:val="20"/>
          <w:lang w:eastAsia="ko-KR"/>
        </w:rPr>
      </w:pPr>
      <w:r>
        <w:rPr>
          <w:rFonts w:ascii="Times" w:hAnsi="Times" w:cs="Times"/>
          <w:b/>
          <w:sz w:val="20"/>
        </w:rPr>
        <w:t xml:space="preserve">Type of FG12-1 is </w:t>
      </w:r>
      <w:r>
        <w:rPr>
          <w:rFonts w:ascii="Times" w:hAnsi="Times" w:cs="Times"/>
          <w:b/>
          <w:bCs/>
          <w:sz w:val="20"/>
        </w:rPr>
        <w:t>Per FSPC</w:t>
      </w:r>
    </w:p>
    <w:p w14:paraId="4C19DECE" w14:textId="77777777" w:rsidR="00AA0BB5" w:rsidRDefault="00AA0BB5" w:rsidP="00784DA9">
      <w:pPr>
        <w:numPr>
          <w:ilvl w:val="1"/>
          <w:numId w:val="10"/>
        </w:numPr>
        <w:spacing w:afterLines="50" w:after="120"/>
        <w:jc w:val="both"/>
        <w:rPr>
          <w:rFonts w:ascii="Times" w:eastAsia="바탕" w:hAnsi="Times" w:cs="Times"/>
          <w:sz w:val="20"/>
          <w:lang w:eastAsia="ko-KR"/>
        </w:rPr>
      </w:pPr>
      <w:r>
        <w:rPr>
          <w:rFonts w:ascii="Times" w:hAnsi="Times" w:cs="Times"/>
          <w:b/>
          <w:sz w:val="20"/>
        </w:rPr>
        <w:t>Per FSPC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7855FA7" w14:textId="77777777" w:rsidR="00AA0BB5" w:rsidRDefault="00AA0BB5" w:rsidP="00784DA9">
      <w:pPr>
        <w:numPr>
          <w:ilvl w:val="0"/>
          <w:numId w:val="10"/>
        </w:numPr>
        <w:spacing w:afterLines="50" w:after="120"/>
        <w:jc w:val="both"/>
        <w:rPr>
          <w:rFonts w:ascii="Times" w:eastAsia="바탕" w:hAnsi="Times" w:cs="Times"/>
          <w:sz w:val="20"/>
          <w:lang w:eastAsia="ko-KR"/>
        </w:rPr>
      </w:pPr>
      <w:r>
        <w:rPr>
          <w:rFonts w:ascii="Times" w:hAnsi="Times" w:cs="Times"/>
          <w:b/>
          <w:sz w:val="20"/>
        </w:rPr>
        <w:t>The bracket is removed from Note for FG12-1</w:t>
      </w:r>
    </w:p>
    <w:p w14:paraId="72B342D6" w14:textId="77777777" w:rsidR="00AA0BB5" w:rsidRDefault="00AA0BB5" w:rsidP="00AA0BB5">
      <w:pPr>
        <w:spacing w:afterLines="50" w:after="120"/>
        <w:jc w:val="both"/>
        <w:rPr>
          <w:sz w:val="22"/>
        </w:rPr>
      </w:pPr>
    </w:p>
    <w:tbl>
      <w:tblPr>
        <w:tblStyle w:val="af6"/>
        <w:tblW w:w="25938" w:type="dxa"/>
        <w:tblLayout w:type="fixed"/>
        <w:tblLook w:val="04A0" w:firstRow="1" w:lastRow="0" w:firstColumn="1" w:lastColumn="0" w:noHBand="0" w:noVBand="1"/>
      </w:tblPr>
      <w:tblGrid>
        <w:gridCol w:w="2952"/>
        <w:gridCol w:w="22986"/>
      </w:tblGrid>
      <w:tr w:rsidR="00AA0BB5" w14:paraId="274D398E" w14:textId="77777777" w:rsidTr="00AA1179">
        <w:tc>
          <w:tcPr>
            <w:tcW w:w="2952" w:type="dxa"/>
            <w:shd w:val="clear" w:color="auto" w:fill="F2F2F2" w:themeFill="background1" w:themeFillShade="F2"/>
          </w:tcPr>
          <w:p w14:paraId="379EE47A" w14:textId="77777777" w:rsidR="00AA0BB5" w:rsidRDefault="00AA0BB5" w:rsidP="00AA0BB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65AFE0BA" w14:textId="77777777" w:rsidR="00AA0BB5" w:rsidRDefault="00AA0BB5" w:rsidP="00AA0BB5">
            <w:pPr>
              <w:spacing w:afterLines="50" w:after="120"/>
              <w:jc w:val="both"/>
              <w:rPr>
                <w:sz w:val="22"/>
                <w:lang w:val="en-US"/>
              </w:rPr>
            </w:pPr>
            <w:r>
              <w:rPr>
                <w:rFonts w:hint="eastAsia"/>
                <w:sz w:val="22"/>
                <w:lang w:val="en-US"/>
              </w:rPr>
              <w:t>C</w:t>
            </w:r>
            <w:r>
              <w:rPr>
                <w:sz w:val="22"/>
                <w:lang w:val="en-US"/>
              </w:rPr>
              <w:t>omment</w:t>
            </w:r>
          </w:p>
        </w:tc>
      </w:tr>
      <w:tr w:rsidR="00AA0BB5" w14:paraId="3AF629A3" w14:textId="77777777" w:rsidTr="00AA1179">
        <w:tc>
          <w:tcPr>
            <w:tcW w:w="2952" w:type="dxa"/>
          </w:tcPr>
          <w:p w14:paraId="58A5CB56" w14:textId="77777777" w:rsidR="00AA0BB5" w:rsidRDefault="00AA0BB5" w:rsidP="00AA0BB5">
            <w:pPr>
              <w:spacing w:afterLines="50" w:after="120"/>
              <w:jc w:val="both"/>
              <w:rPr>
                <w:sz w:val="22"/>
                <w:lang w:val="en-US"/>
              </w:rPr>
            </w:pPr>
            <w:r>
              <w:rPr>
                <w:sz w:val="22"/>
                <w:lang w:val="en-US"/>
              </w:rPr>
              <w:t>Samsung</w:t>
            </w:r>
          </w:p>
        </w:tc>
        <w:tc>
          <w:tcPr>
            <w:tcW w:w="22986" w:type="dxa"/>
          </w:tcPr>
          <w:p w14:paraId="6B767868" w14:textId="77777777" w:rsidR="00AA0BB5" w:rsidRDefault="00AA0BB5" w:rsidP="00AA0BB5">
            <w:pPr>
              <w:spacing w:afterLines="50" w:after="120"/>
              <w:jc w:val="both"/>
              <w:rPr>
                <w:sz w:val="22"/>
                <w:lang w:val="en-US"/>
              </w:rPr>
            </w:pPr>
            <w:r>
              <w:rPr>
                <w:sz w:val="22"/>
                <w:lang w:val="en-US"/>
              </w:rPr>
              <w:t xml:space="preserve">Same reasoning as for Proposal 5. Component 1 is not agreeable. </w:t>
            </w:r>
          </w:p>
        </w:tc>
      </w:tr>
      <w:tr w:rsidR="00AA0BB5" w14:paraId="19C74619" w14:textId="77777777" w:rsidTr="00AA1179">
        <w:tc>
          <w:tcPr>
            <w:tcW w:w="2952" w:type="dxa"/>
          </w:tcPr>
          <w:p w14:paraId="10A835CC" w14:textId="77777777" w:rsidR="00AA0BB5" w:rsidRDefault="00AA0BB5" w:rsidP="00AA0BB5">
            <w:pPr>
              <w:spacing w:afterLines="50" w:after="120"/>
              <w:jc w:val="both"/>
              <w:rPr>
                <w:sz w:val="22"/>
                <w:lang w:val="en-US"/>
              </w:rPr>
            </w:pPr>
            <w:r>
              <w:rPr>
                <w:sz w:val="22"/>
                <w:lang w:val="en-US"/>
              </w:rPr>
              <w:t>Intel</w:t>
            </w:r>
          </w:p>
        </w:tc>
        <w:tc>
          <w:tcPr>
            <w:tcW w:w="22986" w:type="dxa"/>
          </w:tcPr>
          <w:p w14:paraId="202495F3" w14:textId="77777777" w:rsidR="00AA0BB5" w:rsidRDefault="00AA0BB5" w:rsidP="00AA0BB5">
            <w:pPr>
              <w:spacing w:after="0"/>
            </w:pPr>
            <w:r>
              <w:t xml:space="preserve">For Component 1, the entire description (with suggested addition of PUCCH for SPS) should be kept, for same reasons as elaborated in response to </w:t>
            </w:r>
            <w:proofErr w:type="spellStart"/>
            <w:r>
              <w:t>Propsal</w:t>
            </w:r>
            <w:proofErr w:type="spellEnd"/>
            <w:r>
              <w:t xml:space="preserve"> 5.</w:t>
            </w:r>
          </w:p>
          <w:p w14:paraId="36993FA7" w14:textId="77777777" w:rsidR="00AA0BB5" w:rsidRDefault="00AA0BB5" w:rsidP="00AA0BB5">
            <w:pPr>
              <w:spacing w:after="0"/>
            </w:pPr>
          </w:p>
          <w:p w14:paraId="302BC23C" w14:textId="77777777" w:rsidR="00AA0BB5" w:rsidRDefault="00AA0BB5" w:rsidP="00AA0BB5">
            <w:pPr>
              <w:spacing w:after="0"/>
            </w:pPr>
            <w:r>
              <w:t>For the Note for FG 12-1, we still think that it is not needed for UE to also support LCP restriction based on DCI priority indication if it supports 12-1. The dependency is the other way around – a UE needs to support FG 12-1 if it is to support LCP restriction based on DCI priority indication.</w:t>
            </w:r>
          </w:p>
        </w:tc>
      </w:tr>
      <w:tr w:rsidR="00AA0BB5" w14:paraId="0049EC90" w14:textId="77777777" w:rsidTr="00AA1179">
        <w:tc>
          <w:tcPr>
            <w:tcW w:w="2952" w:type="dxa"/>
          </w:tcPr>
          <w:p w14:paraId="0CD8FFCE" w14:textId="77777777" w:rsidR="00AA0BB5" w:rsidRDefault="00AA0BB5" w:rsidP="00AA0BB5">
            <w:pPr>
              <w:spacing w:afterLines="50" w:after="120"/>
              <w:jc w:val="both"/>
              <w:rPr>
                <w:rFonts w:eastAsia="맑은 고딕"/>
                <w:sz w:val="22"/>
                <w:lang w:val="en-US" w:eastAsia="ko-KR"/>
              </w:rPr>
            </w:pPr>
            <w:r>
              <w:rPr>
                <w:rFonts w:eastAsia="SimSun" w:hint="eastAsia"/>
                <w:sz w:val="22"/>
                <w:lang w:val="en-US" w:eastAsia="zh-CN"/>
              </w:rPr>
              <w:t>ZTE</w:t>
            </w:r>
          </w:p>
        </w:tc>
        <w:tc>
          <w:tcPr>
            <w:tcW w:w="22986" w:type="dxa"/>
          </w:tcPr>
          <w:p w14:paraId="7BDA49B0" w14:textId="77777777" w:rsidR="00AA0BB5" w:rsidRDefault="00AA0BB5" w:rsidP="00AA0BB5">
            <w:pPr>
              <w:spacing w:afterLines="50" w:after="120"/>
              <w:jc w:val="both"/>
              <w:rPr>
                <w:rFonts w:eastAsia="맑은 고딕"/>
                <w:sz w:val="22"/>
                <w:lang w:val="en-US" w:eastAsia="ko-KR"/>
              </w:rPr>
            </w:pPr>
            <w:r>
              <w:rPr>
                <w:rFonts w:eastAsia="SimSun" w:hint="eastAsia"/>
                <w:sz w:val="22"/>
                <w:lang w:val="en-US" w:eastAsia="zh-CN"/>
              </w:rPr>
              <w:t>We are fine with the proposal</w:t>
            </w:r>
          </w:p>
        </w:tc>
      </w:tr>
      <w:tr w:rsidR="00AA0BB5" w14:paraId="474DAE45" w14:textId="77777777" w:rsidTr="00AA1179">
        <w:tc>
          <w:tcPr>
            <w:tcW w:w="2952" w:type="dxa"/>
          </w:tcPr>
          <w:p w14:paraId="2F04FB19" w14:textId="77777777" w:rsidR="00AA0BB5" w:rsidRDefault="00AA0BB5" w:rsidP="00AA0BB5">
            <w:pPr>
              <w:spacing w:afterLines="50" w:after="120"/>
              <w:jc w:val="both"/>
              <w:rPr>
                <w:sz w:val="22"/>
                <w:lang w:val="en-US"/>
              </w:rPr>
            </w:pPr>
            <w:r w:rsidRPr="001D581E">
              <w:rPr>
                <w:rFonts w:eastAsia="맑은 고딕"/>
                <w:color w:val="7030A0"/>
                <w:szCs w:val="22"/>
                <w:lang w:val="en-US" w:eastAsia="ko-KR"/>
              </w:rPr>
              <w:t>Qualcomm</w:t>
            </w:r>
          </w:p>
        </w:tc>
        <w:tc>
          <w:tcPr>
            <w:tcW w:w="22986" w:type="dxa"/>
          </w:tcPr>
          <w:p w14:paraId="6D21BD0E" w14:textId="77777777" w:rsidR="00AA0BB5" w:rsidRPr="001D581E" w:rsidRDefault="00AA0BB5" w:rsidP="00AA0BB5">
            <w:pPr>
              <w:spacing w:afterLines="50" w:after="120"/>
              <w:jc w:val="both"/>
              <w:rPr>
                <w:rFonts w:eastAsia="맑은 고딕"/>
                <w:color w:val="7030A0"/>
                <w:szCs w:val="22"/>
                <w:lang w:val="en-US" w:eastAsia="ko-KR"/>
              </w:rPr>
            </w:pPr>
            <w:r w:rsidRPr="001D581E">
              <w:rPr>
                <w:rFonts w:eastAsia="맑은 고딕"/>
                <w:color w:val="7030A0"/>
                <w:szCs w:val="22"/>
                <w:lang w:val="en-US" w:eastAsia="ko-KR"/>
              </w:rPr>
              <w:t xml:space="preserve">On component 1, we agree with Samsung that the same approach proposed under Proposal 5 should be taken here too. </w:t>
            </w:r>
          </w:p>
          <w:p w14:paraId="425EBB8B" w14:textId="77777777" w:rsidR="00AA0BB5" w:rsidRDefault="00AA0BB5" w:rsidP="00AA0BB5">
            <w:pPr>
              <w:spacing w:afterLines="50" w:after="120"/>
              <w:jc w:val="both"/>
              <w:rPr>
                <w:sz w:val="22"/>
                <w:lang w:val="en-US"/>
              </w:rPr>
            </w:pPr>
            <w:r>
              <w:rPr>
                <w:rFonts w:eastAsia="맑은 고딕"/>
                <w:color w:val="7030A0"/>
                <w:szCs w:val="22"/>
                <w:lang w:val="en-US" w:eastAsia="ko-KR"/>
              </w:rPr>
              <w:t>We are fine to remove the brackets from the note too.</w:t>
            </w:r>
          </w:p>
        </w:tc>
      </w:tr>
      <w:tr w:rsidR="00AA0BB5" w14:paraId="7CDD4C1A" w14:textId="77777777" w:rsidTr="00AA1179">
        <w:tc>
          <w:tcPr>
            <w:tcW w:w="2952" w:type="dxa"/>
          </w:tcPr>
          <w:p w14:paraId="0A2360B1" w14:textId="77777777" w:rsidR="00AA0BB5" w:rsidRPr="001D581E" w:rsidRDefault="00AA0BB5" w:rsidP="00AA0BB5">
            <w:pPr>
              <w:spacing w:afterLines="50" w:after="120"/>
              <w:jc w:val="both"/>
              <w:rPr>
                <w:rFonts w:eastAsia="맑은 고딕"/>
                <w:color w:val="7030A0"/>
                <w:szCs w:val="22"/>
                <w:lang w:val="en-US" w:eastAsia="ko-KR"/>
              </w:rPr>
            </w:pPr>
            <w:r>
              <w:rPr>
                <w:rFonts w:eastAsia="SimSun"/>
                <w:sz w:val="22"/>
                <w:lang w:val="en-US" w:eastAsia="zh-CN"/>
              </w:rPr>
              <w:t>LG</w:t>
            </w:r>
          </w:p>
        </w:tc>
        <w:tc>
          <w:tcPr>
            <w:tcW w:w="22986" w:type="dxa"/>
          </w:tcPr>
          <w:p w14:paraId="0A410EB1" w14:textId="77777777" w:rsidR="00AA0BB5" w:rsidRPr="001D581E" w:rsidRDefault="00AA0BB5" w:rsidP="00AA0BB5">
            <w:pPr>
              <w:spacing w:afterLines="50" w:after="120"/>
              <w:jc w:val="both"/>
              <w:rPr>
                <w:rFonts w:eastAsia="맑은 고딕"/>
                <w:color w:val="7030A0"/>
                <w:szCs w:val="22"/>
                <w:lang w:val="en-US" w:eastAsia="ko-KR"/>
              </w:rPr>
            </w:pPr>
            <w:r>
              <w:rPr>
                <w:rFonts w:eastAsia="SimSun"/>
                <w:sz w:val="22"/>
                <w:lang w:val="en-US" w:eastAsia="zh-CN"/>
              </w:rPr>
              <w:t>We have similar view to Intel. Regarding component 1, we would like to keep original text, having both configured priority and dynamic priority.</w:t>
            </w:r>
          </w:p>
        </w:tc>
      </w:tr>
      <w:tr w:rsidR="00AA0BB5" w14:paraId="49F8B1F9" w14:textId="77777777" w:rsidTr="00AA1179">
        <w:tc>
          <w:tcPr>
            <w:tcW w:w="2952" w:type="dxa"/>
          </w:tcPr>
          <w:p w14:paraId="50BD7D4D" w14:textId="77777777" w:rsidR="00AA0BB5" w:rsidRDefault="00AA0BB5" w:rsidP="00AA0BB5">
            <w:pPr>
              <w:spacing w:afterLines="50" w:after="120"/>
              <w:jc w:val="both"/>
              <w:rPr>
                <w:rFonts w:eastAsia="SimSun"/>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107CD68E" w14:textId="77777777" w:rsidR="00AA0BB5" w:rsidRPr="00434606" w:rsidRDefault="00AA0BB5" w:rsidP="00784DA9">
            <w:pPr>
              <w:pStyle w:val="aff"/>
              <w:numPr>
                <w:ilvl w:val="0"/>
                <w:numId w:val="23"/>
              </w:numPr>
              <w:spacing w:afterLines="50" w:after="120"/>
              <w:ind w:leftChars="0" w:left="0" w:firstLine="0"/>
              <w:jc w:val="both"/>
              <w:rPr>
                <w:sz w:val="22"/>
                <w:lang w:val="en-US"/>
              </w:rPr>
            </w:pPr>
            <w:r w:rsidRPr="00434606">
              <w:rPr>
                <w:sz w:val="22"/>
                <w:lang w:val="en-US"/>
              </w:rPr>
              <w:t xml:space="preserve">If we want to align with proposal 5, it seems component 1 should be kept without any change. Same handling needed for proposal 4 </w:t>
            </w:r>
            <w:proofErr w:type="spellStart"/>
            <w:r w:rsidRPr="00434606">
              <w:rPr>
                <w:sz w:val="22"/>
                <w:lang w:val="en-US"/>
              </w:rPr>
              <w:t>compoenent</w:t>
            </w:r>
            <w:proofErr w:type="spellEnd"/>
            <w:r w:rsidRPr="00434606">
              <w:rPr>
                <w:sz w:val="22"/>
                <w:lang w:val="en-US"/>
              </w:rPr>
              <w:t xml:space="preserve"> 4 and proposal 8 component 1 here. </w:t>
            </w:r>
            <w:r>
              <w:rPr>
                <w:sz w:val="22"/>
                <w:lang w:val="en-US"/>
              </w:rPr>
              <w:t xml:space="preserve">We prefer the way used in proposal 5. </w:t>
            </w:r>
          </w:p>
          <w:p w14:paraId="203FC86D" w14:textId="77777777" w:rsidR="00AA0BB5" w:rsidRPr="007D7674" w:rsidRDefault="00AA0BB5" w:rsidP="00784DA9">
            <w:pPr>
              <w:pStyle w:val="aff"/>
              <w:numPr>
                <w:ilvl w:val="0"/>
                <w:numId w:val="23"/>
              </w:numPr>
              <w:spacing w:afterLines="50" w:after="120"/>
              <w:ind w:leftChars="0" w:left="0" w:firstLine="0"/>
              <w:jc w:val="both"/>
              <w:rPr>
                <w:rFonts w:eastAsia="SimSun"/>
                <w:sz w:val="22"/>
                <w:lang w:val="en-US" w:eastAsia="zh-CN"/>
              </w:rPr>
            </w:pPr>
            <w:r w:rsidRPr="007D7674">
              <w:rPr>
                <w:rFonts w:eastAsiaTheme="minorEastAsia"/>
                <w:color w:val="000000" w:themeColor="text1"/>
                <w:szCs w:val="22"/>
                <w:lang w:val="en-US" w:eastAsia="zh-CN"/>
              </w:rPr>
              <w:t xml:space="preserve">As to the reporting type, do we really go down to “FSPC”? </w:t>
            </w:r>
          </w:p>
        </w:tc>
      </w:tr>
      <w:tr w:rsidR="00AA0BB5" w14:paraId="526920B4" w14:textId="77777777" w:rsidTr="00AA1179">
        <w:tc>
          <w:tcPr>
            <w:tcW w:w="2952" w:type="dxa"/>
          </w:tcPr>
          <w:p w14:paraId="64D07605" w14:textId="77777777" w:rsidR="00AA0BB5" w:rsidRDefault="00AA0BB5" w:rsidP="00AA0BB5">
            <w:pPr>
              <w:spacing w:afterLines="50" w:after="120"/>
              <w:jc w:val="both"/>
              <w:rPr>
                <w:rFonts w:eastAsiaTheme="minorEastAsia"/>
                <w:sz w:val="22"/>
                <w:lang w:val="en-US" w:eastAsia="zh-CN"/>
              </w:rPr>
            </w:pPr>
            <w:r>
              <w:rPr>
                <w:sz w:val="22"/>
                <w:lang w:val="en-US"/>
              </w:rPr>
              <w:lastRenderedPageBreak/>
              <w:t>Nokia, NSB</w:t>
            </w:r>
          </w:p>
        </w:tc>
        <w:tc>
          <w:tcPr>
            <w:tcW w:w="22986" w:type="dxa"/>
          </w:tcPr>
          <w:p w14:paraId="2C4C927B" w14:textId="77777777" w:rsidR="00AA0BB5" w:rsidRDefault="00AA0BB5" w:rsidP="00AA0BB5">
            <w:pPr>
              <w:spacing w:afterLines="50" w:after="120"/>
              <w:jc w:val="both"/>
              <w:rPr>
                <w:sz w:val="22"/>
                <w:lang w:val="en-US"/>
              </w:rPr>
            </w:pPr>
            <w:r>
              <w:rPr>
                <w:sz w:val="22"/>
                <w:lang w:val="en-US"/>
              </w:rPr>
              <w:t>On the changed wording of component 1, we agree with Intel that the priority indication of at least one DCI format for DG PUSCH (as in Proposal 5) should be there – so we agree to keep the bullet but not with reducing its scope. We agreed to not support intra-UE prioritization – but this does simply not including cancelation as such. An alternative would be to have the configured and dynamically indicated priority separately – with the new formulation of  Component 1, but then we would need to have similar component (let’s call it component 1a) included as well.</w:t>
            </w:r>
          </w:p>
          <w:p w14:paraId="109C4B68" w14:textId="77777777" w:rsidR="00AA0BB5" w:rsidRDefault="00AA0BB5" w:rsidP="00AA0BB5">
            <w:pPr>
              <w:spacing w:afterLines="50" w:after="120"/>
              <w:jc w:val="both"/>
              <w:rPr>
                <w:sz w:val="22"/>
                <w:lang w:val="en-US"/>
              </w:rPr>
            </w:pPr>
            <w:r>
              <w:rPr>
                <w:sz w:val="22"/>
                <w:lang w:val="en-US"/>
              </w:rPr>
              <w:br/>
            </w:r>
          </w:p>
          <w:p w14:paraId="57059CA3" w14:textId="77777777" w:rsidR="00AA0BB5" w:rsidRDefault="00AA0BB5" w:rsidP="00AA0BB5">
            <w:pPr>
              <w:spacing w:afterLines="50" w:after="120"/>
              <w:jc w:val="both"/>
              <w:rPr>
                <w:sz w:val="22"/>
                <w:lang w:val="en-US"/>
              </w:rPr>
            </w:pPr>
            <w:r>
              <w:rPr>
                <w:sz w:val="22"/>
                <w:lang w:val="en-US"/>
              </w:rPr>
              <w:t xml:space="preserve">Component 1a (UL/PUSCH equivalent of component 4 of Proposal 5 based on the Intel wording there): </w:t>
            </w:r>
          </w:p>
          <w:p w14:paraId="0D56FA7A" w14:textId="77777777" w:rsidR="00AA0BB5" w:rsidRDefault="00AA0BB5" w:rsidP="00AA0BB5">
            <w:pPr>
              <w:spacing w:after="0"/>
              <w:rPr>
                <w:i/>
                <w:iCs/>
              </w:rPr>
            </w:pPr>
            <w:r>
              <w:rPr>
                <w:i/>
                <w:iCs/>
                <w:highlight w:val="yellow"/>
              </w:rPr>
              <w:t>Supports a DCI format (from the formats 0_1/0_2) scheduling PUSCH with different PHY priorities</w:t>
            </w:r>
            <w:r>
              <w:rPr>
                <w:i/>
                <w:iCs/>
              </w:rPr>
              <w:t xml:space="preserve"> </w:t>
            </w:r>
            <w:r>
              <w:rPr>
                <w:i/>
                <w:iCs/>
                <w:highlight w:val="cyan"/>
              </w:rPr>
              <w:t>when only DCI format 0_1/1_1 is configured or only DCI format 0_2/1_2 is configured per BWP</w:t>
            </w:r>
          </w:p>
          <w:p w14:paraId="5CD3C4F4" w14:textId="77777777" w:rsidR="00AA0BB5" w:rsidRDefault="00AA0BB5" w:rsidP="00AA0BB5">
            <w:pPr>
              <w:spacing w:afterLines="50" w:after="120"/>
              <w:jc w:val="both"/>
              <w:rPr>
                <w:sz w:val="22"/>
                <w:lang w:val="en-US"/>
              </w:rPr>
            </w:pPr>
          </w:p>
          <w:p w14:paraId="4337AC0B" w14:textId="77777777" w:rsidR="00AA0BB5" w:rsidRDefault="00AA0BB5" w:rsidP="00AA0BB5">
            <w:pPr>
              <w:spacing w:afterLines="50" w:after="120"/>
              <w:jc w:val="both"/>
              <w:rPr>
                <w:sz w:val="22"/>
                <w:lang w:val="en-US"/>
              </w:rPr>
            </w:pPr>
            <w:r>
              <w:rPr>
                <w:sz w:val="22"/>
                <w:lang w:val="en-US"/>
              </w:rPr>
              <w:t xml:space="preserve">We are not ok with FSPC, as it leads to unnecessary overhead and fragmentation. </w:t>
            </w:r>
          </w:p>
          <w:p w14:paraId="49CFEEF2" w14:textId="77777777" w:rsidR="00AA0BB5" w:rsidRDefault="00AA0BB5" w:rsidP="00AA0BB5">
            <w:pPr>
              <w:spacing w:afterLines="50" w:after="120"/>
              <w:jc w:val="both"/>
              <w:rPr>
                <w:sz w:val="22"/>
                <w:lang w:val="en-US"/>
              </w:rPr>
            </w:pPr>
          </w:p>
          <w:p w14:paraId="490EA8A8" w14:textId="77777777" w:rsidR="00AA0BB5" w:rsidRPr="0020569B" w:rsidRDefault="00AA0BB5" w:rsidP="00AA0BB5">
            <w:pPr>
              <w:spacing w:afterLines="50" w:after="120"/>
              <w:jc w:val="both"/>
              <w:rPr>
                <w:sz w:val="22"/>
                <w:lang w:val="en-US"/>
              </w:rPr>
            </w:pPr>
            <w:r w:rsidRPr="0020569B">
              <w:rPr>
                <w:sz w:val="22"/>
                <w:lang w:val="en-US"/>
              </w:rPr>
              <w:t xml:space="preserve">And we are fine to remove the brackets in the notes. </w:t>
            </w:r>
          </w:p>
        </w:tc>
      </w:tr>
      <w:tr w:rsidR="00AA0BB5" w:rsidRPr="00DF1DF3" w14:paraId="09FD6595" w14:textId="77777777" w:rsidTr="00AA1179">
        <w:tc>
          <w:tcPr>
            <w:tcW w:w="2952" w:type="dxa"/>
          </w:tcPr>
          <w:p w14:paraId="261873E8" w14:textId="77777777" w:rsidR="00AA0BB5" w:rsidRPr="00DF1DF3" w:rsidRDefault="00AA0BB5" w:rsidP="00AA0BB5">
            <w:pPr>
              <w:spacing w:afterLines="50" w:after="120"/>
              <w:jc w:val="both"/>
              <w:rPr>
                <w:color w:val="0070C0"/>
                <w:sz w:val="22"/>
                <w:lang w:val="en-US"/>
              </w:rPr>
            </w:pPr>
            <w:r w:rsidRPr="00DF1DF3">
              <w:rPr>
                <w:color w:val="0070C0"/>
                <w:sz w:val="22"/>
                <w:lang w:val="en-US"/>
              </w:rPr>
              <w:t>Ericsson</w:t>
            </w:r>
          </w:p>
        </w:tc>
        <w:tc>
          <w:tcPr>
            <w:tcW w:w="22986" w:type="dxa"/>
          </w:tcPr>
          <w:p w14:paraId="13234EF2" w14:textId="77777777" w:rsidR="00AA0BB5" w:rsidRPr="00DF1DF3" w:rsidRDefault="00AA0BB5" w:rsidP="00784DA9">
            <w:pPr>
              <w:pStyle w:val="aff"/>
              <w:numPr>
                <w:ilvl w:val="0"/>
                <w:numId w:val="10"/>
              </w:numPr>
              <w:spacing w:afterLines="50" w:after="120"/>
              <w:ind w:leftChars="0" w:left="0" w:firstLine="0"/>
              <w:jc w:val="both"/>
              <w:rPr>
                <w:color w:val="0070C0"/>
                <w:sz w:val="22"/>
                <w:lang w:val="en-US"/>
              </w:rPr>
            </w:pPr>
            <w:r w:rsidRPr="00DF1DF3">
              <w:rPr>
                <w:color w:val="0070C0"/>
                <w:sz w:val="22"/>
                <w:lang w:val="en-US"/>
              </w:rPr>
              <w:t>For component 1, prefer to keep original text, i.e., it should include dynamic indication of priority level of PUSCH.</w:t>
            </w:r>
          </w:p>
          <w:p w14:paraId="4C984E37" w14:textId="77777777" w:rsidR="00AA0BB5" w:rsidRPr="00DF1DF3" w:rsidRDefault="00AA0BB5" w:rsidP="00784DA9">
            <w:pPr>
              <w:pStyle w:val="aff"/>
              <w:numPr>
                <w:ilvl w:val="0"/>
                <w:numId w:val="10"/>
              </w:numPr>
              <w:spacing w:afterLines="50" w:after="120"/>
              <w:ind w:leftChars="0" w:left="0" w:firstLine="0"/>
              <w:jc w:val="both"/>
              <w:rPr>
                <w:color w:val="0070C0"/>
                <w:sz w:val="22"/>
                <w:lang w:val="en-US"/>
              </w:rPr>
            </w:pPr>
            <w:r w:rsidRPr="00DF1DF3">
              <w:rPr>
                <w:color w:val="0070C0"/>
                <w:sz w:val="22"/>
                <w:lang w:val="en-US"/>
              </w:rPr>
              <w:t xml:space="preserve">Regarding the note for FG12-1: the note should be deleted. Agree with Intel that LCP restriction depends on DCI priority indication. </w:t>
            </w:r>
          </w:p>
        </w:tc>
      </w:tr>
      <w:tr w:rsidR="00AA0BB5" w:rsidRPr="00DF1DF3" w14:paraId="1FC0BA64" w14:textId="77777777" w:rsidTr="00AA1179">
        <w:tc>
          <w:tcPr>
            <w:tcW w:w="2952" w:type="dxa"/>
          </w:tcPr>
          <w:p w14:paraId="592EB12F" w14:textId="77777777" w:rsidR="00AA0BB5" w:rsidRPr="00DF1DF3" w:rsidRDefault="00AA0BB5" w:rsidP="00AA0BB5">
            <w:pPr>
              <w:spacing w:afterLines="50" w:after="120"/>
              <w:jc w:val="both"/>
              <w:rPr>
                <w:color w:val="0070C0"/>
                <w:sz w:val="22"/>
                <w:lang w:val="en-US"/>
              </w:rPr>
            </w:pPr>
            <w:r>
              <w:rPr>
                <w:rFonts w:hint="eastAsia"/>
                <w:sz w:val="22"/>
                <w:lang w:val="en-US"/>
              </w:rPr>
              <w:t>M</w:t>
            </w:r>
            <w:r>
              <w:rPr>
                <w:sz w:val="22"/>
                <w:lang w:val="en-US"/>
              </w:rPr>
              <w:t>oderator (NTT DOCOMO)</w:t>
            </w:r>
          </w:p>
        </w:tc>
        <w:tc>
          <w:tcPr>
            <w:tcW w:w="22986" w:type="dxa"/>
          </w:tcPr>
          <w:p w14:paraId="6F5050C8" w14:textId="77777777" w:rsidR="00AA0BB5" w:rsidRDefault="00AA0BB5" w:rsidP="00AA0BB5">
            <w:pPr>
              <w:spacing w:afterLines="50" w:after="120"/>
              <w:jc w:val="both"/>
              <w:rPr>
                <w:sz w:val="22"/>
                <w:lang w:val="en-US"/>
              </w:rPr>
            </w:pPr>
            <w:r>
              <w:rPr>
                <w:rFonts w:hint="eastAsia"/>
                <w:sz w:val="22"/>
                <w:lang w:val="en-US"/>
              </w:rPr>
              <w:t>B</w:t>
            </w:r>
            <w:r>
              <w:rPr>
                <w:sz w:val="22"/>
                <w:lang w:val="en-US"/>
              </w:rPr>
              <w:t>ased on the above feedbacks, the same result can be applied to component 1 of FG12-1 and component 4 of FG11-4/4a.</w:t>
            </w:r>
          </w:p>
          <w:p w14:paraId="7737FA65" w14:textId="77777777" w:rsidR="00AA0BB5" w:rsidRDefault="00AA0BB5" w:rsidP="00AA0BB5">
            <w:pPr>
              <w:spacing w:afterLines="50" w:after="120"/>
              <w:jc w:val="both"/>
              <w:rPr>
                <w:sz w:val="22"/>
                <w:lang w:val="en-US"/>
              </w:rPr>
            </w:pPr>
            <w:r>
              <w:rPr>
                <w:rFonts w:hint="eastAsia"/>
                <w:sz w:val="22"/>
                <w:lang w:val="en-US"/>
              </w:rPr>
              <w:t>R</w:t>
            </w:r>
            <w:r>
              <w:rPr>
                <w:sz w:val="22"/>
                <w:lang w:val="en-US"/>
              </w:rPr>
              <w:t>egarding the reporting type, it seems Per FSPC is not acceptable although the reason is provided, and hence the part will be removed from the proposal 8 unless there is any suggestion for compromise.</w:t>
            </w:r>
          </w:p>
          <w:p w14:paraId="398DEAB4" w14:textId="77777777" w:rsidR="00AA0BB5" w:rsidRDefault="00AA0BB5" w:rsidP="00AA0BB5">
            <w:pPr>
              <w:spacing w:afterLines="50" w:after="120"/>
              <w:jc w:val="both"/>
              <w:rPr>
                <w:sz w:val="22"/>
                <w:lang w:val="en-US"/>
              </w:rPr>
            </w:pPr>
            <w:r>
              <w:rPr>
                <w:rFonts w:hint="eastAsia"/>
                <w:sz w:val="22"/>
                <w:lang w:val="en-US"/>
              </w:rPr>
              <w:t>R</w:t>
            </w:r>
            <w:r>
              <w:rPr>
                <w:sz w:val="22"/>
                <w:lang w:val="en-US"/>
              </w:rPr>
              <w:t>egarding the note “</w:t>
            </w:r>
            <w:r w:rsidRPr="00E12FF1">
              <w:rPr>
                <w:sz w:val="22"/>
                <w:lang w:val="en-US"/>
              </w:rPr>
              <w:t>A UE supporting this feature shall also support the LCP restriction based on DCI priority indication ([lch-ToGrantPriorityRestriction-r16]) and intra-UE prioritization in MAC ([lch-PriorityBasedPrioritization-r16])</w:t>
            </w:r>
            <w:r>
              <w:rPr>
                <w:sz w:val="22"/>
                <w:lang w:val="en-US"/>
              </w:rPr>
              <w:t>”, I’d like to ask companies to check if Intel’s comment below is the common understanding i.e., ok to replace the note by following text.</w:t>
            </w:r>
          </w:p>
          <w:p w14:paraId="1471D888" w14:textId="77777777" w:rsidR="00AA0BB5" w:rsidRDefault="00AA0BB5" w:rsidP="00AA0BB5">
            <w:pPr>
              <w:spacing w:afterLines="50" w:after="120"/>
              <w:jc w:val="both"/>
              <w:rPr>
                <w:sz w:val="22"/>
                <w:lang w:val="en-US"/>
              </w:rPr>
            </w:pPr>
            <w:r>
              <w:rPr>
                <w:sz w:val="22"/>
                <w:lang w:val="en-US"/>
              </w:rPr>
              <w:t>-“</w:t>
            </w:r>
            <w:r w:rsidRPr="00E12FF1">
              <w:rPr>
                <w:sz w:val="22"/>
                <w:lang w:val="en-US"/>
              </w:rPr>
              <w:t>UE needs to support FG 12-1 if it is to support LCP restriction based on DCI priority indication</w:t>
            </w:r>
            <w:r>
              <w:rPr>
                <w:sz w:val="22"/>
                <w:lang w:val="en-US"/>
              </w:rPr>
              <w:t>”</w:t>
            </w:r>
          </w:p>
          <w:p w14:paraId="6E8C846A" w14:textId="77777777" w:rsidR="00AA0BB5" w:rsidRPr="004E72B6" w:rsidRDefault="00AA0BB5" w:rsidP="00AA0BB5">
            <w:pPr>
              <w:spacing w:afterLines="50" w:after="120"/>
              <w:jc w:val="both"/>
              <w:rPr>
                <w:color w:val="0070C0"/>
                <w:sz w:val="22"/>
                <w:lang w:val="en-US"/>
              </w:rPr>
            </w:pPr>
            <w:r w:rsidRPr="004E72B6">
              <w:rPr>
                <w:sz w:val="22"/>
                <w:lang w:val="en-US"/>
              </w:rPr>
              <w:t>Therefore, Proposal 8 is kept for now, and according to the further feedback from companies on above points, the proposal may be updated or removed.</w:t>
            </w:r>
          </w:p>
        </w:tc>
      </w:tr>
      <w:tr w:rsidR="00AA0BB5" w:rsidRPr="00DF1DF3" w14:paraId="1CA5BA3B" w14:textId="77777777" w:rsidTr="00AA1179">
        <w:tc>
          <w:tcPr>
            <w:tcW w:w="2952" w:type="dxa"/>
          </w:tcPr>
          <w:p w14:paraId="3FBB46C0" w14:textId="77777777" w:rsidR="00AA0BB5" w:rsidRDefault="00AA0BB5" w:rsidP="00AA0BB5">
            <w:pPr>
              <w:spacing w:afterLines="50" w:after="120"/>
              <w:jc w:val="both"/>
              <w:rPr>
                <w:sz w:val="22"/>
                <w:lang w:val="en-US"/>
              </w:rPr>
            </w:pPr>
            <w:r>
              <w:rPr>
                <w:sz w:val="22"/>
                <w:lang w:val="en-US"/>
              </w:rPr>
              <w:t>Apple</w:t>
            </w:r>
          </w:p>
        </w:tc>
        <w:tc>
          <w:tcPr>
            <w:tcW w:w="22986" w:type="dxa"/>
          </w:tcPr>
          <w:p w14:paraId="0E9604FA" w14:textId="77777777" w:rsidR="00AA0BB5" w:rsidRDefault="00AA0BB5" w:rsidP="00AA0BB5">
            <w:pPr>
              <w:spacing w:afterLines="50" w:after="120"/>
              <w:jc w:val="both"/>
              <w:rPr>
                <w:sz w:val="22"/>
                <w:lang w:val="en-US"/>
              </w:rPr>
            </w:pPr>
            <w:r>
              <w:rPr>
                <w:sz w:val="22"/>
                <w:lang w:val="en-US"/>
              </w:rPr>
              <w:t>Fine with removing the bracket for component 1. Also agree with Samsung and QC that we should take the same approach as Proposal 5.</w:t>
            </w:r>
          </w:p>
          <w:p w14:paraId="2C499A67" w14:textId="77777777" w:rsidR="00AA0BB5" w:rsidRDefault="00AA0BB5" w:rsidP="00AA0BB5">
            <w:pPr>
              <w:spacing w:afterLines="50" w:after="120"/>
              <w:jc w:val="both"/>
              <w:rPr>
                <w:sz w:val="22"/>
                <w:lang w:val="en-US"/>
              </w:rPr>
            </w:pPr>
            <w:r>
              <w:rPr>
                <w:sz w:val="22"/>
                <w:lang w:val="en-US"/>
              </w:rPr>
              <w:t>We are fine with per FSPC reporting. If per FSPC is not acceptable, we would also be fine with per FS reporting, which is the same type as FG 11-4.</w:t>
            </w:r>
          </w:p>
          <w:p w14:paraId="1EB52202" w14:textId="77777777" w:rsidR="00AA0BB5" w:rsidRDefault="00AA0BB5" w:rsidP="00AA0BB5">
            <w:pPr>
              <w:spacing w:afterLines="50" w:after="120"/>
              <w:jc w:val="both"/>
              <w:rPr>
                <w:sz w:val="22"/>
                <w:lang w:val="en-US"/>
              </w:rPr>
            </w:pPr>
            <w:r>
              <w:rPr>
                <w:sz w:val="22"/>
                <w:lang w:val="en-US"/>
              </w:rPr>
              <w:t xml:space="preserve">Agree with Intel that it is not needed for UE to also support </w:t>
            </w:r>
            <w:r w:rsidRPr="004B40FF">
              <w:rPr>
                <w:sz w:val="22"/>
                <w:lang w:val="en-US"/>
              </w:rPr>
              <w:t>LCP restriction based on DCI priority indication if it supports 12-1</w:t>
            </w:r>
            <w:r>
              <w:rPr>
                <w:sz w:val="22"/>
                <w:lang w:val="en-US"/>
              </w:rPr>
              <w:t xml:space="preserve">. Regarding the new note proposed by the moderator, it would be better to have this note for the FG for </w:t>
            </w:r>
            <w:r w:rsidRPr="00323519">
              <w:rPr>
                <w:sz w:val="22"/>
                <w:lang w:val="en-US"/>
              </w:rPr>
              <w:t>LCP restriction based on DCI priority indication</w:t>
            </w:r>
            <w:r>
              <w:rPr>
                <w:sz w:val="22"/>
                <w:lang w:val="en-US"/>
              </w:rPr>
              <w:t xml:space="preserve"> (maybe RAN2 captured it already).</w:t>
            </w:r>
          </w:p>
          <w:p w14:paraId="25E6703C" w14:textId="77777777" w:rsidR="00AA0BB5" w:rsidRDefault="00AA0BB5" w:rsidP="00AA0BB5">
            <w:pPr>
              <w:spacing w:afterLines="50" w:after="120"/>
              <w:jc w:val="both"/>
              <w:rPr>
                <w:sz w:val="22"/>
                <w:lang w:val="en-US"/>
              </w:rPr>
            </w:pPr>
            <w:r>
              <w:rPr>
                <w:sz w:val="22"/>
                <w:lang w:val="en-US"/>
              </w:rPr>
              <w:t xml:space="preserve">It is also not clear to us why the UE supporting 12-1 has to support </w:t>
            </w:r>
            <w:r w:rsidRPr="00147BA2">
              <w:rPr>
                <w:sz w:val="22"/>
                <w:lang w:val="en-US"/>
              </w:rPr>
              <w:t>intra-UE prioritization in MAC ([lch-PriorityBasedPrioritization-r16]</w:t>
            </w:r>
            <w:r>
              <w:rPr>
                <w:sz w:val="22"/>
                <w:lang w:val="en-US"/>
              </w:rPr>
              <w:t>). It seems that these two features can work independently.</w:t>
            </w:r>
          </w:p>
          <w:p w14:paraId="146C688B" w14:textId="77777777" w:rsidR="00AA0BB5" w:rsidRPr="004A21F9" w:rsidRDefault="00AA0BB5" w:rsidP="00AA0BB5">
            <w:pPr>
              <w:contextualSpacing/>
              <w:rPr>
                <w:sz w:val="22"/>
                <w:szCs w:val="22"/>
                <w:lang w:val="en-US"/>
              </w:rPr>
            </w:pPr>
            <w:r w:rsidRPr="004A21F9">
              <w:rPr>
                <w:sz w:val="22"/>
                <w:szCs w:val="22"/>
                <w:lang w:val="en-US"/>
              </w:rPr>
              <w:t xml:space="preserve">Suggest changing the title to “UL intra-UE multiplexing/prioritization of overlapping channel/signals with two priority levels </w:t>
            </w:r>
            <w:r w:rsidRPr="004A21F9">
              <w:rPr>
                <w:color w:val="FF0000"/>
                <w:sz w:val="22"/>
                <w:szCs w:val="22"/>
                <w:lang w:val="en-US"/>
              </w:rPr>
              <w:t xml:space="preserve">for SR and PUSCH </w:t>
            </w:r>
            <w:r w:rsidRPr="004A21F9">
              <w:rPr>
                <w:sz w:val="22"/>
                <w:szCs w:val="22"/>
                <w:lang w:val="en-US"/>
              </w:rPr>
              <w:t xml:space="preserve">in physical layer”. And similarly for the description: “Support intra-UE multiplexing/prioritization of UL overlapping channels/signals with two priority levels </w:t>
            </w:r>
            <w:r w:rsidRPr="004A21F9">
              <w:rPr>
                <w:color w:val="FF0000"/>
                <w:sz w:val="22"/>
                <w:szCs w:val="22"/>
                <w:lang w:val="en-US"/>
              </w:rPr>
              <w:t xml:space="preserve">for SR and PUSCH </w:t>
            </w:r>
            <w:r w:rsidRPr="004A21F9">
              <w:rPr>
                <w:sz w:val="22"/>
                <w:szCs w:val="22"/>
                <w:lang w:val="en-US"/>
              </w:rPr>
              <w:t xml:space="preserve">in physical layer (PHY)”. </w:t>
            </w:r>
            <w:r>
              <w:rPr>
                <w:sz w:val="22"/>
                <w:szCs w:val="22"/>
                <w:lang w:val="en-US"/>
              </w:rPr>
              <w:t xml:space="preserve"> Note that two-level HARQ-ACK priority is included as part of 11-4.</w:t>
            </w:r>
          </w:p>
          <w:p w14:paraId="1DF35F8F" w14:textId="77777777" w:rsidR="00AA0BB5" w:rsidRDefault="00AA0BB5" w:rsidP="00AA0BB5">
            <w:pPr>
              <w:spacing w:afterLines="50" w:after="120"/>
              <w:jc w:val="both"/>
              <w:rPr>
                <w:sz w:val="22"/>
                <w:lang w:val="en-US"/>
              </w:rPr>
            </w:pPr>
          </w:p>
        </w:tc>
      </w:tr>
      <w:tr w:rsidR="00AA0BB5" w:rsidRPr="00DF1DF3" w14:paraId="4F95DDF8" w14:textId="77777777" w:rsidTr="00AA1179">
        <w:tc>
          <w:tcPr>
            <w:tcW w:w="2952" w:type="dxa"/>
          </w:tcPr>
          <w:p w14:paraId="1CE635A3" w14:textId="77777777" w:rsidR="00AA0BB5" w:rsidRDefault="00AA0BB5" w:rsidP="00AA0BB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46A47DA4" w14:textId="77777777" w:rsidR="00AA0BB5" w:rsidRDefault="00AA0BB5" w:rsidP="00AA0BB5">
            <w:pPr>
              <w:spacing w:afterLines="50" w:after="120"/>
              <w:jc w:val="both"/>
              <w:rPr>
                <w:sz w:val="22"/>
                <w:lang w:val="en-US"/>
              </w:rPr>
            </w:pPr>
            <w:r>
              <w:rPr>
                <w:rFonts w:eastAsiaTheme="minorEastAsia"/>
                <w:sz w:val="22"/>
                <w:lang w:val="en-US" w:eastAsia="zh-CN"/>
              </w:rPr>
              <w:t>(</w:t>
            </w:r>
            <w:r w:rsidRPr="00711202">
              <w:rPr>
                <w:rFonts w:eastAsiaTheme="minorEastAsia"/>
                <w:color w:val="FF0000"/>
                <w:sz w:val="22"/>
                <w:lang w:val="en-US" w:eastAsia="zh-CN"/>
              </w:rPr>
              <w:t>V</w:t>
            </w:r>
            <w:r>
              <w:rPr>
                <w:rFonts w:eastAsiaTheme="minorEastAsia"/>
                <w:color w:val="FF0000"/>
                <w:sz w:val="22"/>
                <w:lang w:val="en-US" w:eastAsia="zh-CN"/>
              </w:rPr>
              <w:t xml:space="preserve">iew on updated proposal </w:t>
            </w:r>
            <w:r>
              <w:rPr>
                <w:rFonts w:eastAsiaTheme="minorEastAsia"/>
                <w:sz w:val="22"/>
                <w:lang w:val="en-US" w:eastAsia="zh-CN"/>
              </w:rPr>
              <w:t>)</w:t>
            </w:r>
          </w:p>
        </w:tc>
        <w:tc>
          <w:tcPr>
            <w:tcW w:w="22986" w:type="dxa"/>
          </w:tcPr>
          <w:p w14:paraId="2F74C4BC" w14:textId="77777777" w:rsidR="00AA0BB5" w:rsidRPr="006A460C" w:rsidRDefault="00AA0BB5" w:rsidP="00784DA9">
            <w:pPr>
              <w:pStyle w:val="aff"/>
              <w:numPr>
                <w:ilvl w:val="0"/>
                <w:numId w:val="24"/>
              </w:numPr>
              <w:spacing w:afterLines="50" w:after="120"/>
              <w:ind w:leftChars="0" w:left="0" w:firstLine="0"/>
              <w:jc w:val="both"/>
              <w:rPr>
                <w:rFonts w:eastAsiaTheme="minorEastAsia"/>
                <w:sz w:val="22"/>
                <w:lang w:val="en-US" w:eastAsia="zh-CN"/>
              </w:rPr>
            </w:pPr>
            <w:r>
              <w:rPr>
                <w:sz w:val="22"/>
                <w:lang w:val="en-US"/>
              </w:rPr>
              <w:t>Since proposal 5 proposes to keep component 4 of FG 11-4/4a, then component 1 here should be the original text, i.e. “</w:t>
            </w:r>
            <w:r w:rsidRPr="006A460C">
              <w:rPr>
                <w:sz w:val="22"/>
                <w:lang w:val="en-US"/>
              </w:rPr>
              <w:t>Configuration of PHY priority level for CG PUSCH and SR, and dynamic indication of priority level for dynamic PUSCH with a single DCI format</w:t>
            </w:r>
            <w:r>
              <w:rPr>
                <w:sz w:val="22"/>
                <w:lang w:val="en-US"/>
              </w:rPr>
              <w:t>”.</w:t>
            </w:r>
          </w:p>
          <w:p w14:paraId="2DAC3711" w14:textId="77777777" w:rsidR="00AA0BB5" w:rsidRPr="00FF25EB" w:rsidRDefault="00AA0BB5" w:rsidP="00784DA9">
            <w:pPr>
              <w:pStyle w:val="aff"/>
              <w:numPr>
                <w:ilvl w:val="0"/>
                <w:numId w:val="24"/>
              </w:numPr>
              <w:spacing w:afterLines="50" w:after="120"/>
              <w:ind w:leftChars="0" w:left="0" w:firstLine="0"/>
              <w:jc w:val="both"/>
              <w:rPr>
                <w:rFonts w:eastAsiaTheme="minorEastAsia"/>
                <w:sz w:val="22"/>
                <w:lang w:val="en-US" w:eastAsia="zh-CN"/>
              </w:rPr>
            </w:pPr>
            <w:r>
              <w:rPr>
                <w:sz w:val="22"/>
                <w:lang w:val="en-US"/>
              </w:rPr>
              <w:t>As to the reporting type, we can compromise to “</w:t>
            </w:r>
            <w:proofErr w:type="spellStart"/>
            <w:r>
              <w:rPr>
                <w:sz w:val="22"/>
                <w:lang w:val="en-US"/>
              </w:rPr>
              <w:t>FS</w:t>
            </w:r>
            <w:r w:rsidRPr="00FF25EB">
              <w:rPr>
                <w:sz w:val="22"/>
                <w:lang w:val="en-US"/>
              </w:rPr>
              <w:t>”as</w:t>
            </w:r>
            <w:proofErr w:type="spellEnd"/>
            <w:r w:rsidRPr="00FF25EB">
              <w:rPr>
                <w:sz w:val="22"/>
                <w:lang w:val="en-US"/>
              </w:rPr>
              <w:t xml:space="preserve"> Apple mentioned. </w:t>
            </w:r>
          </w:p>
          <w:p w14:paraId="42C947B0" w14:textId="77777777" w:rsidR="00AA0BB5" w:rsidRDefault="00AA0BB5" w:rsidP="00784DA9">
            <w:pPr>
              <w:pStyle w:val="aff"/>
              <w:numPr>
                <w:ilvl w:val="0"/>
                <w:numId w:val="24"/>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to the note on LCP restriction, we would be fine with the suggestions from Intel. But it seems RAN2 is discussing the dependency of LCP restriction and </w:t>
            </w:r>
            <w:r w:rsidRPr="00394D0F">
              <w:rPr>
                <w:rFonts w:eastAsiaTheme="minorEastAsia" w:hint="eastAsia"/>
                <w:sz w:val="22"/>
                <w:lang w:val="en-US" w:eastAsia="zh-CN"/>
              </w:rPr>
              <w:t>PHY-based prioritization</w:t>
            </w:r>
            <w:r>
              <w:rPr>
                <w:rFonts w:eastAsiaTheme="minorEastAsia"/>
                <w:sz w:val="22"/>
                <w:lang w:val="en-US" w:eastAsia="zh-CN"/>
              </w:rPr>
              <w:t xml:space="preserve"> also, probably can leave it open right now, or leave it to RAN2.</w:t>
            </w:r>
          </w:p>
          <w:p w14:paraId="3ED013D6" w14:textId="77777777" w:rsidR="00AA0BB5" w:rsidRPr="006A460C" w:rsidRDefault="00AA0BB5" w:rsidP="00784DA9">
            <w:pPr>
              <w:pStyle w:val="aff"/>
              <w:numPr>
                <w:ilvl w:val="0"/>
                <w:numId w:val="24"/>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fine with the suggestion from Apple on changing the title of the FG. </w:t>
            </w:r>
          </w:p>
        </w:tc>
      </w:tr>
      <w:tr w:rsidR="00AA0BB5" w:rsidRPr="00DF1DF3" w14:paraId="444B84D5" w14:textId="77777777" w:rsidTr="00AA1179">
        <w:tc>
          <w:tcPr>
            <w:tcW w:w="2952" w:type="dxa"/>
          </w:tcPr>
          <w:p w14:paraId="43715C25" w14:textId="77777777" w:rsidR="00AA0BB5" w:rsidRPr="00731D20" w:rsidRDefault="00AA0BB5" w:rsidP="00AA0BB5">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6EE8C43E" w14:textId="77777777" w:rsidR="00AA0BB5" w:rsidRDefault="00AA0BB5" w:rsidP="00AA0BB5">
            <w:pPr>
              <w:spacing w:afterLines="50" w:after="120"/>
              <w:jc w:val="both"/>
              <w:rPr>
                <w:sz w:val="22"/>
                <w:lang w:val="en-US"/>
              </w:rPr>
            </w:pPr>
            <w:r>
              <w:rPr>
                <w:rFonts w:hint="eastAsia"/>
                <w:sz w:val="22"/>
                <w:lang w:val="en-US"/>
              </w:rPr>
              <w:t>B</w:t>
            </w:r>
            <w:r>
              <w:rPr>
                <w:sz w:val="22"/>
                <w:lang w:val="en-US"/>
              </w:rPr>
              <w:t>ased on above feedbacks, updated proposal 8 is provided as below.</w:t>
            </w:r>
          </w:p>
          <w:p w14:paraId="72BD5F54" w14:textId="77777777" w:rsidR="00AA0BB5" w:rsidRDefault="00AA0BB5" w:rsidP="00784DA9">
            <w:pPr>
              <w:pStyle w:val="aff"/>
              <w:numPr>
                <w:ilvl w:val="0"/>
                <w:numId w:val="12"/>
              </w:numPr>
              <w:spacing w:afterLines="50" w:after="120"/>
              <w:ind w:leftChars="0" w:left="0" w:firstLine="0"/>
              <w:jc w:val="both"/>
              <w:rPr>
                <w:sz w:val="22"/>
                <w:lang w:val="en-US"/>
              </w:rPr>
            </w:pPr>
            <w:r>
              <w:rPr>
                <w:sz w:val="22"/>
                <w:lang w:val="en-US"/>
              </w:rPr>
              <w:t>For component 1, same as updated proposal 5 for component 4 of FG11-4/4a, the proposal is to keep it as it is.</w:t>
            </w:r>
          </w:p>
          <w:p w14:paraId="65FF0D6D" w14:textId="77777777" w:rsidR="00AA0BB5" w:rsidRDefault="00AA0BB5" w:rsidP="00784DA9">
            <w:pPr>
              <w:pStyle w:val="aff"/>
              <w:numPr>
                <w:ilvl w:val="0"/>
                <w:numId w:val="12"/>
              </w:numPr>
              <w:spacing w:afterLines="50" w:after="120"/>
              <w:ind w:leftChars="0" w:left="0" w:firstLine="0"/>
              <w:jc w:val="both"/>
              <w:rPr>
                <w:sz w:val="22"/>
                <w:lang w:val="en-US"/>
              </w:rPr>
            </w:pPr>
            <w:r>
              <w:rPr>
                <w:rFonts w:hint="eastAsia"/>
                <w:sz w:val="22"/>
                <w:lang w:val="en-US"/>
              </w:rPr>
              <w:t>F</w:t>
            </w:r>
            <w:r>
              <w:rPr>
                <w:sz w:val="22"/>
                <w:lang w:val="en-US"/>
              </w:rPr>
              <w:t>or reporting type, the proposal for compromise is “Per FS” according to comments from Apple and Huawei/</w:t>
            </w:r>
            <w:proofErr w:type="spellStart"/>
            <w:r>
              <w:rPr>
                <w:sz w:val="22"/>
                <w:lang w:val="en-US"/>
              </w:rPr>
              <w:t>HiSi</w:t>
            </w:r>
            <w:proofErr w:type="spellEnd"/>
            <w:r>
              <w:rPr>
                <w:sz w:val="22"/>
                <w:lang w:val="en-US"/>
              </w:rPr>
              <w:t>.</w:t>
            </w:r>
          </w:p>
          <w:p w14:paraId="04B30ECE" w14:textId="77777777" w:rsidR="00AA0BB5" w:rsidRDefault="00AA0BB5" w:rsidP="00784DA9">
            <w:pPr>
              <w:pStyle w:val="aff"/>
              <w:numPr>
                <w:ilvl w:val="0"/>
                <w:numId w:val="12"/>
              </w:numPr>
              <w:spacing w:afterLines="50" w:after="120"/>
              <w:ind w:leftChars="0" w:left="0" w:firstLine="0"/>
              <w:jc w:val="both"/>
              <w:rPr>
                <w:sz w:val="22"/>
                <w:lang w:val="en-US"/>
              </w:rPr>
            </w:pPr>
            <w:r>
              <w:rPr>
                <w:rFonts w:hint="eastAsia"/>
                <w:sz w:val="22"/>
                <w:lang w:val="en-US"/>
              </w:rPr>
              <w:t>R</w:t>
            </w:r>
            <w:r>
              <w:rPr>
                <w:sz w:val="22"/>
                <w:lang w:val="en-US"/>
              </w:rPr>
              <w:t>egarding the note on LCP restriction, it seems that at least we don’t need to have the note for FG12-1, and hence the proposal is to remove the note and it can be up to RAN2.</w:t>
            </w:r>
          </w:p>
          <w:p w14:paraId="644BA025" w14:textId="77777777" w:rsidR="00AA0BB5" w:rsidRPr="00731D20" w:rsidRDefault="00AA0BB5" w:rsidP="00784DA9">
            <w:pPr>
              <w:pStyle w:val="aff"/>
              <w:numPr>
                <w:ilvl w:val="0"/>
                <w:numId w:val="12"/>
              </w:numPr>
              <w:spacing w:afterLines="50" w:after="120"/>
              <w:ind w:leftChars="0" w:left="0" w:firstLine="0"/>
              <w:jc w:val="both"/>
              <w:rPr>
                <w:sz w:val="22"/>
                <w:lang w:val="en-US"/>
              </w:rPr>
            </w:pPr>
            <w:r>
              <w:rPr>
                <w:rFonts w:hint="eastAsia"/>
                <w:sz w:val="22"/>
                <w:lang w:val="en-US"/>
              </w:rPr>
              <w:t>T</w:t>
            </w:r>
            <w:r>
              <w:rPr>
                <w:sz w:val="22"/>
                <w:lang w:val="en-US"/>
              </w:rPr>
              <w:t>he suggested update on FG name and component description from Apple is added in the proposal.</w:t>
            </w:r>
          </w:p>
        </w:tc>
      </w:tr>
      <w:tr w:rsidR="00AA0BB5" w:rsidRPr="00DF1DF3" w14:paraId="29D70A6B" w14:textId="77777777" w:rsidTr="00AA1179">
        <w:tc>
          <w:tcPr>
            <w:tcW w:w="2952" w:type="dxa"/>
          </w:tcPr>
          <w:p w14:paraId="2033AD9B" w14:textId="77777777" w:rsidR="00AA0BB5" w:rsidRDefault="00AA0BB5" w:rsidP="00AA0BB5">
            <w:pPr>
              <w:spacing w:afterLines="50" w:after="120"/>
              <w:jc w:val="both"/>
              <w:rPr>
                <w:rFonts w:eastAsia="MS Mincho"/>
                <w:sz w:val="22"/>
                <w:lang w:val="en-US"/>
              </w:rPr>
            </w:pPr>
            <w:r w:rsidRPr="003D27C1">
              <w:rPr>
                <w:rFonts w:eastAsia="MS Mincho"/>
                <w:color w:val="7030A0"/>
                <w:sz w:val="22"/>
                <w:lang w:val="en-US"/>
              </w:rPr>
              <w:t>Qualcomm2</w:t>
            </w:r>
          </w:p>
        </w:tc>
        <w:tc>
          <w:tcPr>
            <w:tcW w:w="22986" w:type="dxa"/>
          </w:tcPr>
          <w:p w14:paraId="7997DF0F" w14:textId="77777777" w:rsidR="00AA0BB5" w:rsidRPr="003D27C1" w:rsidRDefault="00AA0BB5" w:rsidP="00784DA9">
            <w:pPr>
              <w:pStyle w:val="aff"/>
              <w:numPr>
                <w:ilvl w:val="0"/>
                <w:numId w:val="25"/>
              </w:numPr>
              <w:spacing w:afterLines="50" w:after="120"/>
              <w:ind w:leftChars="0" w:left="0" w:firstLine="0"/>
              <w:jc w:val="both"/>
              <w:rPr>
                <w:color w:val="7030A0"/>
                <w:sz w:val="22"/>
                <w:lang w:val="en-US"/>
              </w:rPr>
            </w:pPr>
            <w:r w:rsidRPr="003D27C1">
              <w:rPr>
                <w:color w:val="7030A0"/>
                <w:sz w:val="22"/>
                <w:lang w:val="en-US"/>
              </w:rPr>
              <w:t xml:space="preserve">Component 1 can be discussed later after RAN1 made agreement on the related issue. </w:t>
            </w:r>
          </w:p>
          <w:p w14:paraId="525534CA" w14:textId="77777777" w:rsidR="00AA0BB5" w:rsidRPr="003D27C1" w:rsidRDefault="00AA0BB5" w:rsidP="00784DA9">
            <w:pPr>
              <w:pStyle w:val="aff"/>
              <w:numPr>
                <w:ilvl w:val="0"/>
                <w:numId w:val="25"/>
              </w:numPr>
              <w:spacing w:afterLines="50" w:after="120"/>
              <w:ind w:leftChars="0" w:left="0" w:firstLine="0"/>
              <w:jc w:val="both"/>
              <w:rPr>
                <w:sz w:val="22"/>
                <w:lang w:val="en-US"/>
              </w:rPr>
            </w:pPr>
            <w:r w:rsidRPr="00050FA7">
              <w:rPr>
                <w:color w:val="7030A0"/>
                <w:sz w:val="22"/>
                <w:lang w:val="en-US"/>
              </w:rPr>
              <w:lastRenderedPageBreak/>
              <w:t>We are not sure why SR and PUSCH should be mentioned. Apple has said above that the two-level priority for HARQ-ACK is included in FG 11-4; but, that is for supporting two HARQ-ACK codebooks. What a UE is expected to do if it supports a single HARQ-ACK codebook and also supports FG-12-1? Is the assumption then that PUCCH carrying HARQ-ACK can never collide with PUSCH or SR of a different priority?</w:t>
            </w:r>
            <w:r>
              <w:rPr>
                <w:color w:val="7030A0"/>
                <w:sz w:val="22"/>
                <w:lang w:val="en-US"/>
              </w:rPr>
              <w:t xml:space="preserve"> It seems that with the addition of SR and PUSCH in the title and the description, we are removing some possible scheduling scenarios. Hence, unless there is some clarification, we cannot accept the last two bullets of the proposal.</w:t>
            </w:r>
          </w:p>
        </w:tc>
      </w:tr>
      <w:tr w:rsidR="00AA0BB5" w:rsidRPr="00271114" w14:paraId="231AA2A9" w14:textId="77777777" w:rsidTr="00AA1179">
        <w:tc>
          <w:tcPr>
            <w:tcW w:w="2952" w:type="dxa"/>
          </w:tcPr>
          <w:p w14:paraId="39B766F7" w14:textId="77777777" w:rsidR="00AA0BB5" w:rsidRPr="00271114" w:rsidRDefault="00AA0BB5" w:rsidP="00AA0BB5">
            <w:pPr>
              <w:spacing w:afterLines="50" w:after="120"/>
              <w:jc w:val="both"/>
              <w:rPr>
                <w:rFonts w:eastAsia="MS Mincho"/>
                <w:sz w:val="22"/>
                <w:lang w:val="en-US"/>
              </w:rPr>
            </w:pPr>
            <w:r w:rsidRPr="00271114">
              <w:rPr>
                <w:rFonts w:eastAsia="MS Mincho"/>
                <w:sz w:val="22"/>
                <w:lang w:val="en-US"/>
              </w:rPr>
              <w:lastRenderedPageBreak/>
              <w:t>Ericsson</w:t>
            </w:r>
          </w:p>
        </w:tc>
        <w:tc>
          <w:tcPr>
            <w:tcW w:w="22986" w:type="dxa"/>
          </w:tcPr>
          <w:p w14:paraId="4BF5DF22" w14:textId="77777777" w:rsidR="00AA0BB5" w:rsidRDefault="00AA0BB5" w:rsidP="00784DA9">
            <w:pPr>
              <w:pStyle w:val="aff"/>
              <w:numPr>
                <w:ilvl w:val="0"/>
                <w:numId w:val="25"/>
              </w:numPr>
              <w:spacing w:afterLines="50" w:after="120"/>
              <w:ind w:leftChars="0" w:left="0" w:firstLine="0"/>
              <w:jc w:val="both"/>
              <w:rPr>
                <w:sz w:val="22"/>
                <w:lang w:val="en-US"/>
              </w:rPr>
            </w:pPr>
            <w:r>
              <w:rPr>
                <w:sz w:val="22"/>
                <w:lang w:val="en-US"/>
              </w:rPr>
              <w:t>We are OK with first 3 bullets in Updated Proposal 8.</w:t>
            </w:r>
          </w:p>
          <w:p w14:paraId="327DE72E" w14:textId="77777777" w:rsidR="00AA0BB5" w:rsidRPr="00271114" w:rsidRDefault="00AA0BB5" w:rsidP="00784DA9">
            <w:pPr>
              <w:pStyle w:val="aff"/>
              <w:numPr>
                <w:ilvl w:val="0"/>
                <w:numId w:val="25"/>
              </w:numPr>
              <w:spacing w:afterLines="50" w:after="120"/>
              <w:ind w:leftChars="0" w:left="0" w:firstLine="0"/>
              <w:jc w:val="both"/>
              <w:rPr>
                <w:sz w:val="22"/>
                <w:lang w:val="en-US"/>
              </w:rPr>
            </w:pPr>
            <w:r>
              <w:rPr>
                <w:sz w:val="22"/>
                <w:lang w:val="en-US"/>
              </w:rPr>
              <w:t>We disagree with last two bullets in Updated Proposal 8. Original text should be kept for both FG name and component description.</w:t>
            </w:r>
          </w:p>
        </w:tc>
      </w:tr>
      <w:tr w:rsidR="00AA0BB5" w:rsidRPr="00271114" w14:paraId="05F2E0B4" w14:textId="77777777" w:rsidTr="00AA1179">
        <w:tc>
          <w:tcPr>
            <w:tcW w:w="2952" w:type="dxa"/>
          </w:tcPr>
          <w:p w14:paraId="4FDEE3CB" w14:textId="77777777" w:rsidR="00AA0BB5" w:rsidRPr="00271114" w:rsidRDefault="00AA0BB5" w:rsidP="00AA0BB5">
            <w:pPr>
              <w:spacing w:afterLines="50" w:after="120"/>
              <w:jc w:val="both"/>
              <w:rPr>
                <w:rFonts w:eastAsia="MS Mincho"/>
                <w:sz w:val="22"/>
                <w:lang w:val="en-US"/>
              </w:rPr>
            </w:pPr>
            <w:r>
              <w:rPr>
                <w:rFonts w:eastAsia="MS Mincho"/>
                <w:sz w:val="22"/>
                <w:lang w:val="en-US"/>
              </w:rPr>
              <w:t>Apple</w:t>
            </w:r>
          </w:p>
        </w:tc>
        <w:tc>
          <w:tcPr>
            <w:tcW w:w="22986" w:type="dxa"/>
          </w:tcPr>
          <w:p w14:paraId="34D5B7A4" w14:textId="77777777" w:rsidR="00AA0BB5" w:rsidRPr="00702939" w:rsidRDefault="00AA0BB5" w:rsidP="00AA0BB5">
            <w:pPr>
              <w:spacing w:afterLines="50" w:after="120"/>
              <w:jc w:val="both"/>
              <w:rPr>
                <w:sz w:val="22"/>
                <w:lang w:val="en-US"/>
              </w:rPr>
            </w:pPr>
            <w:r>
              <w:rPr>
                <w:sz w:val="22"/>
                <w:lang w:val="en-US"/>
              </w:rPr>
              <w:t xml:space="preserve">To respond to QC and Ericsson’s comments on the last two bullets: if a UE supports a single HARQ-ACK codebook and supports two priority levels for SR and PUSCH (12-1 but no 11-4), it means that the UE will handle the intra-UE prioritization/multiplexing with low priority HARQ-ACK and low/high priority SR/PUSCH. If a UE supports two priority levels for HARQ-ACK, SR, and PUSCH (11-4 and 12-1), then the full intra-UE prioritization/multiplexing should be handled by the UE. Similarly, if a UE supports 11-4 only but not 12-1, it should be able to handle the intra-UE prioritization/multiplexing with low/high priority HARQ-ACK and low priority SR/PUSCH. I thought the intention is to separate the HARQ-ACK for DL and SR/PUSCH for UL by keeping both 11-4 and 12-1, which was why we suggested these changes to further clarify. If there is different understanding and we do not have time to </w:t>
            </w:r>
            <w:proofErr w:type="spellStart"/>
            <w:r>
              <w:rPr>
                <w:sz w:val="22"/>
                <w:lang w:val="en-US"/>
              </w:rPr>
              <w:t>coverge</w:t>
            </w:r>
            <w:proofErr w:type="spellEnd"/>
            <w:r>
              <w:rPr>
                <w:sz w:val="22"/>
                <w:lang w:val="en-US"/>
              </w:rPr>
              <w:t xml:space="preserve"> now, we could take some more time to reach the common understanding among all companies. As commented, this does not really have impact on the RAN2 signaling design.</w:t>
            </w:r>
          </w:p>
        </w:tc>
      </w:tr>
    </w:tbl>
    <w:p w14:paraId="55D09D43" w14:textId="5C0DDF35" w:rsidR="00BE4233" w:rsidRDefault="00BE4233">
      <w:pPr>
        <w:rPr>
          <w:rFonts w:ascii="Arial" w:eastAsia="바탕" w:hAnsi="Arial"/>
          <w:sz w:val="32"/>
          <w:szCs w:val="32"/>
          <w:lang w:eastAsia="ko-KR"/>
        </w:rPr>
      </w:pPr>
    </w:p>
    <w:p w14:paraId="6FCB236B" w14:textId="77777777" w:rsidR="00F8255B" w:rsidRPr="00524213" w:rsidRDefault="00F8255B" w:rsidP="00F8255B">
      <w:pPr>
        <w:spacing w:afterLines="50" w:after="120"/>
        <w:jc w:val="both"/>
        <w:rPr>
          <w:rFonts w:eastAsia="MS Mincho"/>
          <w:b/>
          <w:bCs/>
          <w:sz w:val="22"/>
          <w:lang w:val="en-US"/>
        </w:rPr>
      </w:pPr>
      <w:r w:rsidRPr="00524213">
        <w:rPr>
          <w:rFonts w:eastAsia="MS Mincho"/>
          <w:b/>
          <w:bCs/>
          <w:sz w:val="22"/>
          <w:highlight w:val="green"/>
          <w:lang w:val="en-US"/>
        </w:rPr>
        <w:t>Updated proposal 8:</w:t>
      </w:r>
    </w:p>
    <w:p w14:paraId="5F1ABD39" w14:textId="77777777" w:rsidR="00F8255B" w:rsidRPr="00524213" w:rsidRDefault="00F8255B" w:rsidP="00784DA9">
      <w:pPr>
        <w:numPr>
          <w:ilvl w:val="0"/>
          <w:numId w:val="10"/>
        </w:numPr>
        <w:spacing w:afterLines="50" w:after="120"/>
        <w:jc w:val="both"/>
        <w:rPr>
          <w:rFonts w:eastAsia="MS Mincho"/>
          <w:sz w:val="22"/>
        </w:rPr>
      </w:pPr>
      <w:r w:rsidRPr="00524213">
        <w:rPr>
          <w:rFonts w:eastAsia="MS Mincho"/>
          <w:b/>
          <w:sz w:val="22"/>
        </w:rPr>
        <w:t xml:space="preserve">Type of FG12-1 is </w:t>
      </w:r>
      <w:r w:rsidRPr="00524213">
        <w:rPr>
          <w:rFonts w:eastAsia="MS Mincho"/>
          <w:b/>
          <w:bCs/>
          <w:sz w:val="22"/>
        </w:rPr>
        <w:t>Per FS</w:t>
      </w:r>
    </w:p>
    <w:p w14:paraId="1FDA2F91" w14:textId="77777777" w:rsidR="00F8255B" w:rsidRPr="00524213" w:rsidRDefault="00F8255B" w:rsidP="00784DA9">
      <w:pPr>
        <w:numPr>
          <w:ilvl w:val="1"/>
          <w:numId w:val="10"/>
        </w:numPr>
        <w:spacing w:afterLines="50" w:after="120"/>
        <w:jc w:val="both"/>
        <w:rPr>
          <w:rFonts w:eastAsia="MS Mincho"/>
          <w:sz w:val="22"/>
        </w:rPr>
      </w:pPr>
      <w:r w:rsidRPr="00524213">
        <w:rPr>
          <w:rFonts w:eastAsia="MS Mincho"/>
          <w:b/>
          <w:sz w:val="22"/>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05F8AD2" w14:textId="77777777" w:rsidR="00F8255B" w:rsidRPr="00524213" w:rsidRDefault="00F8255B" w:rsidP="00784DA9">
      <w:pPr>
        <w:numPr>
          <w:ilvl w:val="0"/>
          <w:numId w:val="10"/>
        </w:numPr>
        <w:spacing w:afterLines="50" w:after="120"/>
        <w:jc w:val="both"/>
        <w:rPr>
          <w:rFonts w:eastAsia="MS Mincho"/>
          <w:sz w:val="22"/>
        </w:rPr>
      </w:pPr>
      <w:r w:rsidRPr="00524213">
        <w:rPr>
          <w:rFonts w:eastAsia="MS Mincho"/>
          <w:b/>
          <w:sz w:val="22"/>
        </w:rPr>
        <w:t>The note within bracket is removed for FG12-1</w:t>
      </w:r>
    </w:p>
    <w:p w14:paraId="1B38DEE1" w14:textId="77777777" w:rsidR="00F8255B" w:rsidRPr="00F8255B" w:rsidRDefault="00F8255B">
      <w:pPr>
        <w:rPr>
          <w:rFonts w:ascii="Arial" w:eastAsia="바탕" w:hAnsi="Arial"/>
          <w:sz w:val="32"/>
          <w:szCs w:val="32"/>
          <w:lang w:eastAsia="ko-KR"/>
        </w:rPr>
      </w:pPr>
    </w:p>
    <w:p w14:paraId="4EEA59B4" w14:textId="32D2F225" w:rsidR="00175654" w:rsidRDefault="00F8255B" w:rsidP="00175654">
      <w:pPr>
        <w:pStyle w:val="2"/>
        <w:rPr>
          <w:rFonts w:eastAsia="MS Mincho"/>
          <w:sz w:val="28"/>
          <w:szCs w:val="28"/>
          <w:lang w:val="en-US"/>
        </w:rPr>
      </w:pPr>
      <w:r>
        <w:rPr>
          <w:rFonts w:eastAsia="MS Mincho"/>
          <w:sz w:val="28"/>
          <w:szCs w:val="28"/>
        </w:rPr>
        <w:t>5</w:t>
      </w:r>
      <w:r w:rsidR="00175654">
        <w:rPr>
          <w:rFonts w:eastAsia="MS Mincho"/>
          <w:sz w:val="28"/>
          <w:szCs w:val="28"/>
          <w:lang w:val="en-US"/>
        </w:rPr>
        <w:t>.2</w:t>
      </w:r>
      <w:r w:rsidR="00175654">
        <w:rPr>
          <w:rFonts w:eastAsia="MS Mincho"/>
          <w:sz w:val="28"/>
          <w:szCs w:val="28"/>
          <w:lang w:val="en-US"/>
        </w:rPr>
        <w:tab/>
        <w:t>Discussion in email discussion after RAN1#101-e</w:t>
      </w:r>
    </w:p>
    <w:p w14:paraId="5F366182" w14:textId="1E892287" w:rsidR="00F8255B" w:rsidRDefault="00F8255B" w:rsidP="00F8255B">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RAN1 should resume the discussion based on latest proposal as below.</w:t>
      </w:r>
    </w:p>
    <w:p w14:paraId="2BC06735" w14:textId="5FD9A22B" w:rsidR="00F8255B" w:rsidRPr="00E238F0" w:rsidRDefault="00F8255B" w:rsidP="00F8255B">
      <w:pPr>
        <w:pStyle w:val="30"/>
        <w:rPr>
          <w:rFonts w:eastAsia="MS Mincho"/>
          <w:b/>
          <w:bCs/>
          <w:sz w:val="22"/>
          <w:lang w:val="en-US"/>
        </w:rPr>
      </w:pPr>
      <w:r w:rsidRPr="00E238F0">
        <w:rPr>
          <w:rFonts w:eastAsia="MS Mincho"/>
          <w:b/>
          <w:bCs/>
          <w:sz w:val="22"/>
        </w:rPr>
        <w:t xml:space="preserve">Proposal </w:t>
      </w:r>
      <w:r>
        <w:rPr>
          <w:rFonts w:eastAsia="MS Mincho"/>
          <w:b/>
          <w:bCs/>
          <w:sz w:val="22"/>
        </w:rPr>
        <w:t>4</w:t>
      </w:r>
      <w:r w:rsidRPr="00E238F0">
        <w:rPr>
          <w:rFonts w:eastAsia="MS Mincho"/>
          <w:b/>
          <w:bCs/>
          <w:sz w:val="22"/>
        </w:rPr>
        <w:t>:</w:t>
      </w:r>
      <w:r>
        <w:rPr>
          <w:rFonts w:eastAsia="MS Mincho"/>
          <w:b/>
          <w:bCs/>
          <w:sz w:val="22"/>
        </w:rPr>
        <w:t xml:space="preserve"> </w:t>
      </w:r>
    </w:p>
    <w:p w14:paraId="0D29CBD2" w14:textId="77777777" w:rsidR="00F8255B" w:rsidRDefault="00F8255B" w:rsidP="00784DA9">
      <w:pPr>
        <w:numPr>
          <w:ilvl w:val="0"/>
          <w:numId w:val="10"/>
        </w:numPr>
        <w:spacing w:afterLines="50" w:after="120"/>
        <w:jc w:val="both"/>
        <w:rPr>
          <w:rFonts w:ascii="Arial" w:eastAsia="바탕" w:hAnsi="Arial"/>
          <w:sz w:val="32"/>
          <w:szCs w:val="32"/>
          <w:lang w:val="en-US" w:eastAsia="ko-KR"/>
        </w:rPr>
      </w:pPr>
      <w:r>
        <w:rPr>
          <w:b/>
          <w:sz w:val="22"/>
          <w:lang w:val="en-US"/>
        </w:rPr>
        <w:t>Component 4 is kept for FG11-4/4a</w:t>
      </w:r>
    </w:p>
    <w:p w14:paraId="177CEE4A" w14:textId="1BE65D34" w:rsidR="00F8255B" w:rsidRPr="00F8255B" w:rsidRDefault="00F8255B" w:rsidP="00784DA9">
      <w:pPr>
        <w:numPr>
          <w:ilvl w:val="0"/>
          <w:numId w:val="10"/>
        </w:numPr>
        <w:spacing w:afterLines="50" w:after="120"/>
        <w:jc w:val="both"/>
        <w:rPr>
          <w:rFonts w:ascii="Arial" w:eastAsia="바탕" w:hAnsi="Arial"/>
          <w:sz w:val="32"/>
          <w:szCs w:val="32"/>
          <w:lang w:val="en-US" w:eastAsia="ko-KR"/>
        </w:rPr>
      </w:pPr>
      <w:r>
        <w:rPr>
          <w:b/>
          <w:sz w:val="22"/>
          <w:lang w:val="en-US"/>
        </w:rPr>
        <w:t>Component 6 is kept for FG11-4/4a</w:t>
      </w:r>
    </w:p>
    <w:p w14:paraId="6F925407" w14:textId="29F99795" w:rsidR="00F8255B" w:rsidRPr="00F8255B" w:rsidRDefault="00F8255B" w:rsidP="00784DA9">
      <w:pPr>
        <w:numPr>
          <w:ilvl w:val="0"/>
          <w:numId w:val="10"/>
        </w:numPr>
        <w:spacing w:afterLines="50" w:after="120"/>
        <w:jc w:val="both"/>
        <w:rPr>
          <w:rFonts w:ascii="Arial" w:eastAsia="바탕" w:hAnsi="Arial"/>
          <w:sz w:val="32"/>
          <w:szCs w:val="32"/>
          <w:lang w:val="en-US" w:eastAsia="ko-KR"/>
        </w:rPr>
      </w:pPr>
      <w:r>
        <w:rPr>
          <w:rFonts w:hint="eastAsia"/>
          <w:b/>
          <w:sz w:val="22"/>
          <w:lang w:val="en-US"/>
        </w:rPr>
        <w:t>C</w:t>
      </w:r>
      <w:r>
        <w:rPr>
          <w:b/>
          <w:sz w:val="22"/>
          <w:lang w:val="en-US"/>
        </w:rPr>
        <w:t xml:space="preserve">omponent 1 </w:t>
      </w:r>
      <w:r w:rsidRPr="00F8255B">
        <w:rPr>
          <w:b/>
          <w:sz w:val="22"/>
          <w:lang w:val="en-US"/>
        </w:rPr>
        <w:t>is kept for FG12-1</w:t>
      </w:r>
    </w:p>
    <w:p w14:paraId="52A63CA0" w14:textId="3160FA8C" w:rsidR="00CA46BE" w:rsidRPr="00F8255B" w:rsidRDefault="00CA46BE" w:rsidP="00175654">
      <w:pPr>
        <w:rPr>
          <w:sz w:val="22"/>
        </w:rPr>
      </w:pPr>
    </w:p>
    <w:p w14:paraId="2BF031C7" w14:textId="77777777" w:rsidR="00F8255B" w:rsidRDefault="00F8255B" w:rsidP="00F8255B">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F8255B" w:rsidRPr="00BF2994" w14:paraId="4A08B95D" w14:textId="77777777" w:rsidTr="00AA1179">
        <w:tc>
          <w:tcPr>
            <w:tcW w:w="569" w:type="pct"/>
            <w:shd w:val="clear" w:color="auto" w:fill="F2F2F2" w:themeFill="background1" w:themeFillShade="F2"/>
          </w:tcPr>
          <w:p w14:paraId="38B25910" w14:textId="77777777" w:rsidR="00F8255B" w:rsidRPr="00BF2994" w:rsidRDefault="00F8255B" w:rsidP="00AA1179">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2D0F9660" w14:textId="77777777" w:rsidR="00F8255B" w:rsidRPr="00BF2994" w:rsidRDefault="00F8255B" w:rsidP="00AA1179">
            <w:pPr>
              <w:spacing w:afterLines="50" w:after="120"/>
              <w:jc w:val="both"/>
              <w:rPr>
                <w:sz w:val="22"/>
                <w:lang w:val="en-US"/>
              </w:rPr>
            </w:pPr>
            <w:r w:rsidRPr="00BF2994">
              <w:rPr>
                <w:sz w:val="22"/>
                <w:lang w:val="en-US"/>
              </w:rPr>
              <w:t>Comment</w:t>
            </w:r>
          </w:p>
        </w:tc>
      </w:tr>
      <w:tr w:rsidR="00F8255B" w:rsidRPr="00BF2994" w14:paraId="57AF3586" w14:textId="77777777" w:rsidTr="00AA1179">
        <w:tc>
          <w:tcPr>
            <w:tcW w:w="569" w:type="pct"/>
          </w:tcPr>
          <w:p w14:paraId="4BBC127B" w14:textId="18F8194F" w:rsidR="00F8255B" w:rsidRPr="00BF2994" w:rsidRDefault="00494B0C" w:rsidP="00AA1179">
            <w:pPr>
              <w:spacing w:afterLines="50" w:after="120"/>
              <w:jc w:val="both"/>
              <w:rPr>
                <w:sz w:val="22"/>
                <w:lang w:val="en-US"/>
              </w:rPr>
            </w:pPr>
            <w:r>
              <w:rPr>
                <w:rFonts w:hint="eastAsia"/>
                <w:sz w:val="22"/>
                <w:lang w:val="en-US"/>
              </w:rPr>
              <w:t>DOCOMO</w:t>
            </w:r>
          </w:p>
        </w:tc>
        <w:tc>
          <w:tcPr>
            <w:tcW w:w="4431" w:type="pct"/>
          </w:tcPr>
          <w:p w14:paraId="055CE5A1" w14:textId="77777777" w:rsidR="00494B0C" w:rsidRDefault="00494B0C" w:rsidP="00AA1179">
            <w:pPr>
              <w:spacing w:afterLines="50" w:after="120"/>
              <w:jc w:val="both"/>
              <w:rPr>
                <w:sz w:val="22"/>
                <w:lang w:val="en-US"/>
              </w:rPr>
            </w:pPr>
            <w:r>
              <w:rPr>
                <w:rFonts w:hint="eastAsia"/>
                <w:sz w:val="22"/>
                <w:lang w:val="en-US"/>
              </w:rPr>
              <w:t xml:space="preserve">Support </w:t>
            </w:r>
            <w:r>
              <w:rPr>
                <w:sz w:val="22"/>
                <w:lang w:val="en-US"/>
              </w:rPr>
              <w:t xml:space="preserve">Proposal 4 </w:t>
            </w:r>
            <w:r>
              <w:rPr>
                <w:rFonts w:hint="eastAsia"/>
                <w:sz w:val="22"/>
                <w:lang w:val="en-US"/>
              </w:rPr>
              <w:t>in general.</w:t>
            </w:r>
          </w:p>
          <w:p w14:paraId="59E5FC7F" w14:textId="6E33F26F" w:rsidR="00F8255B" w:rsidRDefault="00494B0C" w:rsidP="00AA1179">
            <w:pPr>
              <w:spacing w:afterLines="50" w:after="120"/>
              <w:jc w:val="both"/>
              <w:rPr>
                <w:sz w:val="22"/>
                <w:lang w:val="en-US"/>
              </w:rPr>
            </w:pPr>
            <w:r>
              <w:rPr>
                <w:sz w:val="22"/>
                <w:lang w:val="en-US"/>
              </w:rPr>
              <w:t xml:space="preserve">Regarding component 4 for FG11-4/4a, current text should be kept as it is aligned with WA in RAN1#99. If additional agreement for the case </w:t>
            </w:r>
            <w:r w:rsidRPr="00494B0C">
              <w:rPr>
                <w:sz w:val="22"/>
                <w:lang w:val="en-US"/>
              </w:rPr>
              <w:t>when a UE is configured with both sets of formats 0_1/1_1 and 0_2/1_2</w:t>
            </w:r>
            <w:r>
              <w:rPr>
                <w:sz w:val="22"/>
                <w:lang w:val="en-US"/>
              </w:rPr>
              <w:t xml:space="preserve"> but does not support FG11-4b is obtained in Rel.16 maintenance, new text/component can be added.</w:t>
            </w:r>
          </w:p>
          <w:p w14:paraId="091DCF87" w14:textId="3DEC0071" w:rsidR="00E33CE9" w:rsidRPr="00BF2994" w:rsidRDefault="00494B0C" w:rsidP="00AA1179">
            <w:pPr>
              <w:spacing w:afterLines="50" w:after="120"/>
              <w:jc w:val="both"/>
              <w:rPr>
                <w:sz w:val="22"/>
                <w:lang w:val="en-US"/>
              </w:rPr>
            </w:pPr>
            <w:r>
              <w:rPr>
                <w:rFonts w:hint="eastAsia"/>
                <w:sz w:val="22"/>
                <w:lang w:val="en-US"/>
              </w:rPr>
              <w:t xml:space="preserve">Regarding component 1 for </w:t>
            </w:r>
            <w:r>
              <w:rPr>
                <w:sz w:val="22"/>
                <w:lang w:val="en-US"/>
              </w:rPr>
              <w:t xml:space="preserve">FG12-1, </w:t>
            </w:r>
            <w:r w:rsidR="00E33CE9">
              <w:rPr>
                <w:sz w:val="22"/>
                <w:lang w:val="en-US"/>
              </w:rPr>
              <w:t xml:space="preserve">same as above, current text should be kept as it is aligned with WA in RAN1#99. If additional agreement for the case </w:t>
            </w:r>
            <w:r w:rsidR="00E33CE9" w:rsidRPr="00494B0C">
              <w:rPr>
                <w:sz w:val="22"/>
                <w:lang w:val="en-US"/>
              </w:rPr>
              <w:t>when a UE is configured with both sets of formats 0_1/1_1 and 0_2/1_2</w:t>
            </w:r>
            <w:r w:rsidR="00E33CE9">
              <w:rPr>
                <w:sz w:val="22"/>
                <w:lang w:val="en-US"/>
              </w:rPr>
              <w:t xml:space="preserve"> but does not support FG12-1a is obtained in Rel.16 maintenance, new text/component can be added.</w:t>
            </w:r>
          </w:p>
        </w:tc>
      </w:tr>
      <w:tr w:rsidR="00F8255B" w:rsidRPr="00BF2994" w14:paraId="2BFF7157" w14:textId="77777777" w:rsidTr="00AA1179">
        <w:tc>
          <w:tcPr>
            <w:tcW w:w="569" w:type="pct"/>
          </w:tcPr>
          <w:p w14:paraId="77A53A75" w14:textId="6C63808B" w:rsidR="00F8255B" w:rsidRPr="00BF2994" w:rsidRDefault="00AA1179" w:rsidP="00AA1179">
            <w:pPr>
              <w:spacing w:afterLines="50" w:after="120"/>
              <w:jc w:val="both"/>
              <w:rPr>
                <w:sz w:val="22"/>
                <w:lang w:val="en-US"/>
              </w:rPr>
            </w:pPr>
            <w:r>
              <w:rPr>
                <w:sz w:val="22"/>
                <w:lang w:val="en-US"/>
              </w:rPr>
              <w:t>Apple</w:t>
            </w:r>
          </w:p>
        </w:tc>
        <w:tc>
          <w:tcPr>
            <w:tcW w:w="4431" w:type="pct"/>
          </w:tcPr>
          <w:p w14:paraId="4B0C2A5B" w14:textId="77777777" w:rsidR="00AA1179" w:rsidRDefault="00AA1179" w:rsidP="00AA1179">
            <w:pPr>
              <w:spacing w:afterLines="50" w:after="120"/>
              <w:jc w:val="both"/>
              <w:rPr>
                <w:sz w:val="22"/>
                <w:lang w:val="en-US"/>
              </w:rPr>
            </w:pPr>
            <w:r>
              <w:rPr>
                <w:sz w:val="22"/>
                <w:lang w:val="en-US"/>
              </w:rPr>
              <w:t>We are fine with the proposal in principle, but would suggest the following changes:</w:t>
            </w:r>
          </w:p>
          <w:p w14:paraId="2CC1C50B" w14:textId="77777777" w:rsidR="00AA1179" w:rsidRDefault="00AA1179" w:rsidP="00AA1179">
            <w:pPr>
              <w:pStyle w:val="aff"/>
              <w:numPr>
                <w:ilvl w:val="0"/>
                <w:numId w:val="12"/>
              </w:numPr>
              <w:spacing w:afterLines="50" w:after="120"/>
              <w:ind w:leftChars="0"/>
              <w:jc w:val="both"/>
              <w:rPr>
                <w:sz w:val="22"/>
                <w:lang w:val="en-US"/>
              </w:rPr>
            </w:pPr>
            <w:r>
              <w:rPr>
                <w:sz w:val="22"/>
                <w:lang w:val="en-US"/>
              </w:rPr>
              <w:t>For component 6 in FG 11-4/4a, we will also need to define the values. We think the component should be reported separately for different configurations.</w:t>
            </w:r>
          </w:p>
          <w:p w14:paraId="20B104A0" w14:textId="77777777" w:rsidR="00AA1179" w:rsidRPr="00C74A79" w:rsidRDefault="00AA1179" w:rsidP="00AA1179">
            <w:pPr>
              <w:pStyle w:val="aff"/>
              <w:numPr>
                <w:ilvl w:val="1"/>
                <w:numId w:val="12"/>
              </w:numPr>
              <w:spacing w:afterLines="50" w:after="120"/>
              <w:ind w:leftChars="0"/>
              <w:jc w:val="both"/>
              <w:rPr>
                <w:sz w:val="22"/>
                <w:lang w:val="en-US"/>
              </w:rPr>
            </w:pPr>
            <w:r>
              <w:rPr>
                <w:sz w:val="22"/>
                <w:lang w:val="en-US"/>
              </w:rPr>
              <w:t xml:space="preserve">For FG 11-4, is it correct that this only applies to the case of “slot-based + sub-slot </w:t>
            </w:r>
            <w:r w:rsidRPr="00C74A79">
              <w:rPr>
                <w:sz w:val="22"/>
                <w:lang w:val="en-US"/>
              </w:rPr>
              <w:t xml:space="preserve">based” feedback? For </w:t>
            </w:r>
            <w:proofErr w:type="spellStart"/>
            <w:r w:rsidRPr="00C74A79">
              <w:rPr>
                <w:sz w:val="22"/>
                <w:lang w:val="en-US"/>
              </w:rPr>
              <w:t>slot-based+slot-based</w:t>
            </w:r>
            <w:proofErr w:type="spellEnd"/>
            <w:r w:rsidRPr="00C74A79">
              <w:rPr>
                <w:sz w:val="22"/>
                <w:lang w:val="en-US"/>
              </w:rPr>
              <w:t>, the maximum is 2 so there may not be a need to introduce additional reporting. For slot-based + sub-slot based, we suggest {2, 3} for 7-symbol*2 sub-slot configuration, and {2, 3, 4, 5, 6, 7} for 2-symbol*7 sub-slot configuration.</w:t>
            </w:r>
          </w:p>
          <w:p w14:paraId="420B287F" w14:textId="77777777" w:rsidR="00AA1179" w:rsidRDefault="00AA1179" w:rsidP="00AA1179">
            <w:pPr>
              <w:pStyle w:val="aff"/>
              <w:numPr>
                <w:ilvl w:val="2"/>
                <w:numId w:val="12"/>
              </w:numPr>
              <w:spacing w:afterLines="50" w:after="120"/>
              <w:ind w:leftChars="0"/>
              <w:jc w:val="both"/>
              <w:rPr>
                <w:sz w:val="22"/>
                <w:lang w:val="en-US"/>
              </w:rPr>
            </w:pPr>
            <w:r>
              <w:rPr>
                <w:sz w:val="22"/>
                <w:lang w:val="en-US"/>
              </w:rPr>
              <w:t>For slot-based + sub-slot-based, we propose a minimum value of 2 to be consistent with the maximum of 2 PUCCHs for HARQ-ACK for slot-based + slot-based.</w:t>
            </w:r>
          </w:p>
          <w:p w14:paraId="411D56B8" w14:textId="77777777" w:rsidR="00AA1179" w:rsidRPr="00C74A79" w:rsidRDefault="00AA1179" w:rsidP="00AA1179">
            <w:pPr>
              <w:pStyle w:val="aff"/>
              <w:numPr>
                <w:ilvl w:val="1"/>
                <w:numId w:val="12"/>
              </w:numPr>
              <w:spacing w:afterLines="50" w:after="120"/>
              <w:ind w:leftChars="0"/>
              <w:jc w:val="both"/>
              <w:rPr>
                <w:sz w:val="22"/>
                <w:lang w:val="en-US"/>
              </w:rPr>
            </w:pPr>
            <w:r>
              <w:rPr>
                <w:sz w:val="22"/>
                <w:lang w:val="en-US"/>
              </w:rPr>
              <w:lastRenderedPageBreak/>
              <w:t xml:space="preserve">For FG 11-4a, we </w:t>
            </w:r>
            <w:r w:rsidRPr="00C74A79">
              <w:rPr>
                <w:sz w:val="22"/>
                <w:lang w:val="en-US"/>
              </w:rPr>
              <w:t xml:space="preserve">suggest {2, 3, 4} for 7-symbol*2 sub-slot configuration, and {2, 3, 4, 5, 6, 7} if at least one of them has 2-symbol*7 sub-slot configuration. </w:t>
            </w:r>
          </w:p>
          <w:p w14:paraId="1D94AEBB" w14:textId="77777777" w:rsidR="00AA1179" w:rsidRDefault="00AA1179" w:rsidP="00AA1179">
            <w:pPr>
              <w:pStyle w:val="aff"/>
              <w:numPr>
                <w:ilvl w:val="2"/>
                <w:numId w:val="12"/>
              </w:numPr>
              <w:spacing w:afterLines="50" w:after="120"/>
              <w:ind w:leftChars="0"/>
              <w:jc w:val="both"/>
              <w:rPr>
                <w:sz w:val="22"/>
                <w:lang w:val="en-US"/>
              </w:rPr>
            </w:pPr>
            <w:r>
              <w:rPr>
                <w:sz w:val="22"/>
                <w:lang w:val="en-US"/>
              </w:rPr>
              <w:t xml:space="preserve">We do not see the need for the UE to support </w:t>
            </w:r>
            <w:r w:rsidRPr="00DA21A4">
              <w:rPr>
                <w:sz w:val="22"/>
                <w:lang w:val="en-US"/>
              </w:rPr>
              <w:t>two PUCCHs for HARQ-ACK in a sub-slot in case of 2-symbol sub-slot</w:t>
            </w:r>
            <w:r>
              <w:rPr>
                <w:sz w:val="22"/>
                <w:lang w:val="en-US"/>
              </w:rPr>
              <w:t>.</w:t>
            </w:r>
          </w:p>
          <w:p w14:paraId="18C0801C" w14:textId="6C000643" w:rsidR="00F8255B" w:rsidRPr="00BF2994" w:rsidRDefault="00AA1179" w:rsidP="00AA1179">
            <w:pPr>
              <w:spacing w:after="0"/>
            </w:pPr>
            <w:r>
              <w:rPr>
                <w:sz w:val="22"/>
                <w:szCs w:val="22"/>
                <w:lang w:val="en-US"/>
              </w:rPr>
              <w:t>In addition, as commented earlier, we s</w:t>
            </w:r>
            <w:r w:rsidRPr="004A21F9">
              <w:rPr>
                <w:sz w:val="22"/>
                <w:szCs w:val="22"/>
                <w:lang w:val="en-US"/>
              </w:rPr>
              <w:t xml:space="preserve">uggest changing the title to “UL intra-UE multiplexing/prioritization of overlapping channel/signals with two priority levels </w:t>
            </w:r>
            <w:r w:rsidRPr="004A21F9">
              <w:rPr>
                <w:color w:val="FF0000"/>
                <w:sz w:val="22"/>
                <w:szCs w:val="22"/>
                <w:lang w:val="en-US"/>
              </w:rPr>
              <w:t xml:space="preserve">for SR and PUSCH </w:t>
            </w:r>
            <w:r w:rsidRPr="004A21F9">
              <w:rPr>
                <w:sz w:val="22"/>
                <w:szCs w:val="22"/>
                <w:lang w:val="en-US"/>
              </w:rPr>
              <w:t xml:space="preserve">in physical layer”. And similarly for the description: “Support intra-UE multiplexing/prioritization of UL overlapping channels/signals with two priority levels </w:t>
            </w:r>
            <w:r w:rsidRPr="004A21F9">
              <w:rPr>
                <w:color w:val="FF0000"/>
                <w:sz w:val="22"/>
                <w:szCs w:val="22"/>
                <w:lang w:val="en-US"/>
              </w:rPr>
              <w:t xml:space="preserve">for SR and PUSCH </w:t>
            </w:r>
            <w:r w:rsidRPr="004A21F9">
              <w:rPr>
                <w:sz w:val="22"/>
                <w:szCs w:val="22"/>
                <w:lang w:val="en-US"/>
              </w:rPr>
              <w:t xml:space="preserve">in physical layer (PHY)”. </w:t>
            </w:r>
            <w:r>
              <w:rPr>
                <w:sz w:val="22"/>
                <w:szCs w:val="22"/>
                <w:lang w:val="en-US"/>
              </w:rPr>
              <w:t xml:space="preserve"> Note that two-level HARQ-ACK priority is included as part of 11-4.</w:t>
            </w:r>
          </w:p>
        </w:tc>
      </w:tr>
      <w:tr w:rsidR="00224ECC" w:rsidRPr="00BF2994" w14:paraId="4BE6C77A" w14:textId="77777777" w:rsidTr="00AA1179">
        <w:tc>
          <w:tcPr>
            <w:tcW w:w="569" w:type="pct"/>
          </w:tcPr>
          <w:p w14:paraId="01ABCECE" w14:textId="2B2EE61F" w:rsidR="00224ECC" w:rsidRPr="00BF2994" w:rsidRDefault="00224ECC" w:rsidP="00224ECC">
            <w:pPr>
              <w:spacing w:afterLines="50" w:after="120"/>
              <w:jc w:val="both"/>
              <w:rPr>
                <w:sz w:val="22"/>
                <w:lang w:val="en-US"/>
              </w:rPr>
            </w:pPr>
            <w:r>
              <w:rPr>
                <w:rFonts w:eastAsia="맑은 고딕" w:hint="eastAsia"/>
                <w:sz w:val="22"/>
                <w:lang w:val="en-US" w:eastAsia="ko-KR"/>
              </w:rPr>
              <w:lastRenderedPageBreak/>
              <w:t>Samsung</w:t>
            </w:r>
          </w:p>
        </w:tc>
        <w:tc>
          <w:tcPr>
            <w:tcW w:w="4431" w:type="pct"/>
          </w:tcPr>
          <w:p w14:paraId="413EF4F7" w14:textId="77777777" w:rsidR="00224ECC" w:rsidRDefault="00224ECC" w:rsidP="00224ECC">
            <w:pPr>
              <w:spacing w:afterLines="50" w:after="120" w:line="252" w:lineRule="auto"/>
              <w:jc w:val="both"/>
              <w:rPr>
                <w:rFonts w:ascii="Calibri" w:eastAsia="굴림" w:hAnsi="Calibri" w:cs="Calibri"/>
                <w:sz w:val="22"/>
                <w:szCs w:val="22"/>
                <w:lang w:val="en-US"/>
              </w:rPr>
            </w:pPr>
            <w:r>
              <w:rPr>
                <w:rFonts w:ascii="Calibri" w:hAnsi="Calibri" w:cs="Calibri"/>
                <w:sz w:val="22"/>
                <w:szCs w:val="22"/>
              </w:rPr>
              <w:t>Agree for Component 6 for FG 11-4/4a. Do not agree for Component 4 for FG 11-4/4a and Component 1 for FG12-1.</w:t>
            </w:r>
          </w:p>
          <w:p w14:paraId="27487DCA" w14:textId="77777777" w:rsidR="00224ECC" w:rsidRDefault="00224ECC" w:rsidP="00224ECC">
            <w:pPr>
              <w:spacing w:afterLines="50" w:after="120" w:line="252" w:lineRule="auto"/>
              <w:jc w:val="both"/>
              <w:rPr>
                <w:rFonts w:ascii="Calibri" w:hAnsi="Calibri" w:cs="Calibri"/>
                <w:sz w:val="22"/>
                <w:szCs w:val="22"/>
                <w:lang w:eastAsia="ko-KR"/>
              </w:rPr>
            </w:pPr>
            <w:r>
              <w:rPr>
                <w:rFonts w:ascii="Calibri" w:hAnsi="Calibri" w:cs="Calibri"/>
                <w:sz w:val="22"/>
                <w:szCs w:val="22"/>
              </w:rPr>
              <w:t xml:space="preserve">One reason is that support of different priorities for HARQ-ACK codebooks/PUSCH via priority indicator field is an optional feature and there is currently no other feature for such optionality. </w:t>
            </w:r>
            <w:proofErr w:type="spellStart"/>
            <w:proofErr w:type="gramStart"/>
            <w:r>
              <w:rPr>
                <w:rFonts w:ascii="Calibri" w:hAnsi="Calibri" w:cs="Calibri"/>
                <w:sz w:val="22"/>
                <w:szCs w:val="22"/>
              </w:rPr>
              <w:t>eMBB</w:t>
            </w:r>
            <w:proofErr w:type="spellEnd"/>
            <w:proofErr w:type="gramEnd"/>
            <w:r>
              <w:rPr>
                <w:rFonts w:ascii="Calibri" w:hAnsi="Calibri" w:cs="Calibri"/>
                <w:sz w:val="22"/>
                <w:szCs w:val="22"/>
              </w:rPr>
              <w:t xml:space="preserve"> will not be operated with a very small DCI format size (no network vendor will compromise </w:t>
            </w:r>
            <w:proofErr w:type="spellStart"/>
            <w:r>
              <w:rPr>
                <w:rFonts w:ascii="Calibri" w:hAnsi="Calibri" w:cs="Calibri"/>
                <w:sz w:val="22"/>
                <w:szCs w:val="22"/>
              </w:rPr>
              <w:t>eMBB</w:t>
            </w:r>
            <w:proofErr w:type="spellEnd"/>
            <w:r>
              <w:rPr>
                <w:rFonts w:ascii="Calibri" w:hAnsi="Calibri" w:cs="Calibri"/>
                <w:sz w:val="22"/>
                <w:szCs w:val="22"/>
              </w:rPr>
              <w:t xml:space="preserve"> performance) and having an ~100 bit DCI format size for URLLC is undesirable.</w:t>
            </w:r>
          </w:p>
          <w:p w14:paraId="230E6648" w14:textId="77777777" w:rsidR="00224ECC" w:rsidRDefault="00224ECC" w:rsidP="00224ECC">
            <w:pPr>
              <w:spacing w:afterLines="50" w:after="120" w:line="252" w:lineRule="auto"/>
              <w:jc w:val="both"/>
              <w:rPr>
                <w:rFonts w:ascii="Calibri" w:hAnsi="Calibri" w:cs="Calibri"/>
                <w:sz w:val="22"/>
                <w:szCs w:val="22"/>
              </w:rPr>
            </w:pPr>
            <w:r>
              <w:rPr>
                <w:rFonts w:ascii="Calibri" w:hAnsi="Calibri" w:cs="Calibri"/>
                <w:sz w:val="22"/>
                <w:szCs w:val="22"/>
              </w:rPr>
              <w:t xml:space="preserve">Another reason is that there is no specification support through FG11-4/4a and FG12-1 for </w:t>
            </w:r>
            <w:proofErr w:type="spellStart"/>
            <w:r>
              <w:rPr>
                <w:rFonts w:ascii="Calibri" w:hAnsi="Calibri" w:cs="Calibri"/>
                <w:sz w:val="22"/>
                <w:szCs w:val="22"/>
              </w:rPr>
              <w:t>eMBB</w:t>
            </w:r>
            <w:proofErr w:type="spellEnd"/>
            <w:r>
              <w:rPr>
                <w:rFonts w:ascii="Calibri" w:hAnsi="Calibri" w:cs="Calibri"/>
                <w:sz w:val="22"/>
                <w:szCs w:val="22"/>
              </w:rPr>
              <w:t xml:space="preserve"> and URLLC operation as configurations are per DCI format and not per priority value.</w:t>
            </w:r>
          </w:p>
          <w:p w14:paraId="7A769EF6" w14:textId="77777777" w:rsidR="00224ECC" w:rsidRDefault="00224ECC" w:rsidP="00224ECC">
            <w:pPr>
              <w:spacing w:afterLines="50" w:after="120" w:line="252" w:lineRule="auto"/>
              <w:jc w:val="both"/>
              <w:rPr>
                <w:rFonts w:ascii="Calibri" w:hAnsi="Calibri" w:cs="Calibri"/>
                <w:sz w:val="22"/>
                <w:szCs w:val="22"/>
              </w:rPr>
            </w:pPr>
            <w:r>
              <w:rPr>
                <w:rFonts w:ascii="Calibri" w:hAnsi="Calibri" w:cs="Calibri"/>
                <w:sz w:val="22"/>
                <w:szCs w:val="22"/>
              </w:rPr>
              <w:t>For example, HARQ-ACK timing is defined by dl-</w:t>
            </w:r>
            <w:proofErr w:type="spellStart"/>
            <w:r>
              <w:rPr>
                <w:rFonts w:ascii="Calibri" w:hAnsi="Calibri" w:cs="Calibri"/>
                <w:sz w:val="22"/>
                <w:szCs w:val="22"/>
              </w:rPr>
              <w:t>DatatoUL</w:t>
            </w:r>
            <w:proofErr w:type="spellEnd"/>
            <w:r>
              <w:rPr>
                <w:rFonts w:ascii="Calibri" w:hAnsi="Calibri" w:cs="Calibri"/>
                <w:sz w:val="22"/>
                <w:szCs w:val="22"/>
              </w:rPr>
              <w:t>-ACK and dl-DataToUL-ACK-ForDCI-Format1-2 and it is not possible to indicate different values for HARQ-ACK slot timing (slot or sub-slot) using priority indicator. The same also applies for the MCS tables, different number of cells for CA with Rel-15/Rel-16 PDCCH monitoring (</w:t>
            </w:r>
            <w:proofErr w:type="spellStart"/>
            <w:r>
              <w:rPr>
                <w:rFonts w:ascii="Calibri" w:hAnsi="Calibri" w:cs="Calibri"/>
                <w:sz w:val="22"/>
                <w:szCs w:val="22"/>
              </w:rPr>
              <w:t>eMBB</w:t>
            </w:r>
            <w:proofErr w:type="spellEnd"/>
            <w:r>
              <w:rPr>
                <w:rFonts w:ascii="Calibri" w:hAnsi="Calibri" w:cs="Calibri"/>
                <w:sz w:val="22"/>
                <w:szCs w:val="22"/>
              </w:rPr>
              <w:t xml:space="preserve">/URLLC), reference of SLIV, and several other fields. </w:t>
            </w:r>
          </w:p>
          <w:p w14:paraId="33BD3629" w14:textId="77777777" w:rsidR="00224ECC" w:rsidRDefault="00224ECC" w:rsidP="00224ECC">
            <w:pPr>
              <w:spacing w:afterLines="50" w:after="120" w:line="252" w:lineRule="auto"/>
              <w:jc w:val="both"/>
              <w:rPr>
                <w:rFonts w:ascii="Calibri" w:hAnsi="Calibri" w:cs="Calibri"/>
                <w:sz w:val="22"/>
                <w:szCs w:val="22"/>
              </w:rPr>
            </w:pPr>
            <w:r>
              <w:rPr>
                <w:rFonts w:ascii="Calibri" w:hAnsi="Calibri" w:cs="Calibri"/>
                <w:sz w:val="22"/>
                <w:szCs w:val="22"/>
              </w:rPr>
              <w:t>Basically, RRC configurations differentiate by DCI format and not by the priority indicator for the same DCI format.</w:t>
            </w:r>
          </w:p>
          <w:p w14:paraId="37297127" w14:textId="7CD380DB" w:rsidR="00224ECC" w:rsidRPr="00BF2994" w:rsidRDefault="00224ECC" w:rsidP="00224ECC">
            <w:r>
              <w:rPr>
                <w:rFonts w:ascii="Calibri" w:hAnsi="Calibri" w:cs="Calibri"/>
                <w:sz w:val="22"/>
                <w:szCs w:val="22"/>
              </w:rPr>
              <w:t xml:space="preserve">Our proposal is to have a separate FG where DCI format 0_1/1_1 is used for </w:t>
            </w:r>
            <w:proofErr w:type="spellStart"/>
            <w:r>
              <w:rPr>
                <w:rFonts w:ascii="Calibri" w:hAnsi="Calibri" w:cs="Calibri"/>
                <w:sz w:val="22"/>
                <w:szCs w:val="22"/>
              </w:rPr>
              <w:t>eMBB</w:t>
            </w:r>
            <w:proofErr w:type="spellEnd"/>
            <w:r>
              <w:rPr>
                <w:rFonts w:ascii="Calibri" w:hAnsi="Calibri" w:cs="Calibri"/>
                <w:sz w:val="22"/>
                <w:szCs w:val="22"/>
              </w:rPr>
              <w:t xml:space="preserve"> as in Rel-15 and the new DCI formats 0_2/1_2 introduced in Rel-16 for URLLC are used for URLLC.</w:t>
            </w:r>
          </w:p>
        </w:tc>
      </w:tr>
      <w:tr w:rsidR="00224ECC" w:rsidRPr="00BF2994" w14:paraId="50AEEA0F" w14:textId="77777777" w:rsidTr="00AA1179">
        <w:tc>
          <w:tcPr>
            <w:tcW w:w="569" w:type="pct"/>
          </w:tcPr>
          <w:p w14:paraId="6F7F69C9" w14:textId="77777777" w:rsidR="00224ECC" w:rsidRPr="00BF2994" w:rsidRDefault="00224ECC" w:rsidP="00224ECC">
            <w:pPr>
              <w:spacing w:afterLines="50" w:after="120"/>
              <w:jc w:val="both"/>
              <w:rPr>
                <w:sz w:val="22"/>
                <w:lang w:val="en-US"/>
              </w:rPr>
            </w:pPr>
          </w:p>
        </w:tc>
        <w:tc>
          <w:tcPr>
            <w:tcW w:w="4431" w:type="pct"/>
          </w:tcPr>
          <w:p w14:paraId="060A3564" w14:textId="77777777" w:rsidR="00224ECC" w:rsidRPr="00BF2994" w:rsidRDefault="00224ECC" w:rsidP="00224ECC"/>
        </w:tc>
      </w:tr>
    </w:tbl>
    <w:p w14:paraId="707898E9" w14:textId="59B8F17E" w:rsidR="00175654" w:rsidRDefault="00175654" w:rsidP="00175654">
      <w:pPr>
        <w:rPr>
          <w:rFonts w:ascii="Arial" w:eastAsia="바탕" w:hAnsi="Arial"/>
          <w:sz w:val="32"/>
          <w:szCs w:val="32"/>
          <w:lang w:eastAsia="ko-KR"/>
        </w:rPr>
      </w:pPr>
    </w:p>
    <w:p w14:paraId="27154A30" w14:textId="76CBDDFD" w:rsidR="00F8255B" w:rsidRDefault="00F8255B" w:rsidP="00175654">
      <w:pPr>
        <w:rPr>
          <w:rFonts w:ascii="Arial" w:eastAsia="바탕" w:hAnsi="Arial"/>
          <w:sz w:val="32"/>
          <w:szCs w:val="32"/>
          <w:lang w:eastAsia="ko-KR"/>
        </w:rPr>
      </w:pPr>
    </w:p>
    <w:p w14:paraId="061028DA" w14:textId="77777777" w:rsidR="00F8255B" w:rsidRPr="00F8255B" w:rsidRDefault="00F8255B" w:rsidP="00175654">
      <w:pPr>
        <w:rPr>
          <w:rFonts w:ascii="Arial" w:eastAsia="바탕" w:hAnsi="Arial"/>
          <w:sz w:val="32"/>
          <w:szCs w:val="32"/>
          <w:lang w:eastAsia="ko-KR"/>
        </w:rPr>
      </w:pPr>
    </w:p>
    <w:p w14:paraId="52A63CA1" w14:textId="441C5F5F"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 on </w:t>
      </w:r>
      <w:r>
        <w:rPr>
          <w:rFonts w:ascii="Arial" w:eastAsia="MS Mincho" w:hAnsi="Arial" w:hint="eastAsia"/>
          <w:sz w:val="32"/>
          <w:szCs w:val="32"/>
          <w:lang w:val="en-US"/>
        </w:rPr>
        <w:t>h</w:t>
      </w:r>
      <w:r>
        <w:rPr>
          <w:rFonts w:ascii="Arial" w:eastAsia="바탕" w:hAnsi="Arial"/>
          <w:sz w:val="32"/>
          <w:szCs w:val="32"/>
          <w:lang w:val="en-US" w:eastAsia="ko-KR"/>
        </w:rPr>
        <w:t xml:space="preserve">ow to define </w:t>
      </w:r>
      <w:r w:rsidR="00F8255B">
        <w:rPr>
          <w:rFonts w:ascii="Arial" w:eastAsia="바탕" w:hAnsi="Arial"/>
          <w:sz w:val="32"/>
          <w:szCs w:val="32"/>
          <w:lang w:val="en-US" w:eastAsia="ko-KR"/>
        </w:rPr>
        <w:t xml:space="preserve">reporting type </w:t>
      </w:r>
      <w:r>
        <w:rPr>
          <w:rFonts w:ascii="Arial" w:eastAsia="바탕" w:hAnsi="Arial"/>
          <w:sz w:val="32"/>
          <w:szCs w:val="32"/>
          <w:lang w:val="en-US" w:eastAsia="ko-KR"/>
        </w:rPr>
        <w:t>of FG11-6</w:t>
      </w:r>
    </w:p>
    <w:p w14:paraId="52A63CA2" w14:textId="1D016630" w:rsidR="00CA46BE" w:rsidRDefault="000A6153">
      <w:pPr>
        <w:pStyle w:val="2"/>
        <w:rPr>
          <w:rFonts w:eastAsia="MS Mincho"/>
          <w:sz w:val="28"/>
          <w:szCs w:val="28"/>
          <w:lang w:val="en-US"/>
        </w:rPr>
      </w:pPr>
      <w:r>
        <w:rPr>
          <w:rFonts w:eastAsia="MS Mincho"/>
          <w:sz w:val="28"/>
          <w:szCs w:val="28"/>
          <w:lang w:val="en-US"/>
        </w:rPr>
        <w:t>6</w:t>
      </w:r>
      <w:r w:rsidR="00511055">
        <w:rPr>
          <w:rFonts w:eastAsia="MS Mincho"/>
          <w:sz w:val="28"/>
          <w:szCs w:val="28"/>
          <w:lang w:val="en-US"/>
        </w:rPr>
        <w:t>.1</w:t>
      </w:r>
      <w:r w:rsidR="00511055">
        <w:rPr>
          <w:rFonts w:eastAsia="MS Mincho"/>
          <w:sz w:val="28"/>
          <w:szCs w:val="28"/>
          <w:lang w:val="en-US"/>
        </w:rPr>
        <w:tab/>
        <w:t>Summary on the discussion in [</w:t>
      </w:r>
      <w:r w:rsidR="00F8255B">
        <w:rPr>
          <w:rFonts w:eastAsia="MS Mincho"/>
          <w:sz w:val="28"/>
          <w:szCs w:val="28"/>
          <w:lang w:val="en-US"/>
        </w:rPr>
        <w:t>1</w:t>
      </w:r>
      <w:r w:rsidR="00511055">
        <w:rPr>
          <w:rFonts w:eastAsia="MS Mincho"/>
          <w:sz w:val="28"/>
          <w:szCs w:val="28"/>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C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CA3"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Features</w:t>
            </w:r>
          </w:p>
        </w:tc>
        <w:tc>
          <w:tcPr>
            <w:tcW w:w="710" w:type="dxa"/>
            <w:tcBorders>
              <w:top w:val="single" w:sz="4" w:space="0" w:color="auto"/>
              <w:left w:val="single" w:sz="4" w:space="0" w:color="auto"/>
              <w:bottom w:val="single" w:sz="4" w:space="0" w:color="auto"/>
              <w:right w:val="single" w:sz="4" w:space="0" w:color="auto"/>
            </w:tcBorders>
          </w:tcPr>
          <w:p w14:paraId="52A63CA4"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Index</w:t>
            </w:r>
          </w:p>
        </w:tc>
        <w:tc>
          <w:tcPr>
            <w:tcW w:w="1559" w:type="dxa"/>
            <w:tcBorders>
              <w:top w:val="single" w:sz="4" w:space="0" w:color="auto"/>
              <w:left w:val="single" w:sz="4" w:space="0" w:color="auto"/>
              <w:bottom w:val="single" w:sz="4" w:space="0" w:color="auto"/>
              <w:right w:val="single" w:sz="4" w:space="0" w:color="auto"/>
            </w:tcBorders>
          </w:tcPr>
          <w:p w14:paraId="52A63CA5"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 group</w:t>
            </w:r>
          </w:p>
        </w:tc>
        <w:tc>
          <w:tcPr>
            <w:tcW w:w="6371" w:type="dxa"/>
            <w:tcBorders>
              <w:top w:val="single" w:sz="4" w:space="0" w:color="auto"/>
              <w:left w:val="single" w:sz="4" w:space="0" w:color="auto"/>
              <w:bottom w:val="single" w:sz="4" w:space="0" w:color="auto"/>
              <w:right w:val="single" w:sz="4" w:space="0" w:color="auto"/>
            </w:tcBorders>
          </w:tcPr>
          <w:p w14:paraId="52A63CA6"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Components</w:t>
            </w:r>
          </w:p>
        </w:tc>
        <w:tc>
          <w:tcPr>
            <w:tcW w:w="1277" w:type="dxa"/>
            <w:tcBorders>
              <w:top w:val="single" w:sz="4" w:space="0" w:color="auto"/>
              <w:left w:val="single" w:sz="4" w:space="0" w:color="auto"/>
              <w:bottom w:val="single" w:sz="4" w:space="0" w:color="auto"/>
              <w:right w:val="single" w:sz="4" w:space="0" w:color="auto"/>
            </w:tcBorders>
          </w:tcPr>
          <w:p w14:paraId="52A63CA7"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CA8"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Need for the </w:t>
            </w:r>
            <w:proofErr w:type="spellStart"/>
            <w:r>
              <w:rPr>
                <w:rFonts w:ascii="Arial" w:eastAsia="Times New Roman" w:hAnsi="Arial"/>
                <w:b/>
                <w:sz w:val="18"/>
              </w:rPr>
              <w:t>gNB</w:t>
            </w:r>
            <w:proofErr w:type="spellEnd"/>
            <w:r>
              <w:rPr>
                <w:rFonts w:ascii="Arial" w:eastAsia="Times New Roman" w:hAnsi="Arial"/>
                <w:b/>
                <w:sz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CA9"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굴림" w:hAnsi="Arial" w:cstheme="minorHAnsi"/>
                <w:b/>
                <w:color w:val="000000" w:themeColor="text1"/>
                <w:sz w:val="18"/>
              </w:rPr>
              <w:t xml:space="preserve">Applicable to </w:t>
            </w:r>
            <w:r>
              <w:rPr>
                <w:rFonts w:ascii="Arial" w:eastAsia="Times New Roman" w:hAnsi="Arial" w:cstheme="minorHAnsi"/>
                <w:b/>
                <w:color w:val="000000" w:themeColor="text1"/>
                <w:sz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CAA" w14:textId="77777777" w:rsidR="00CA46BE" w:rsidRDefault="00511055">
            <w:pPr>
              <w:keepNext/>
              <w:keepLines/>
              <w:rPr>
                <w:rFonts w:ascii="Arial" w:eastAsiaTheme="minorEastAsia" w:hAnsi="Arial"/>
                <w:b/>
                <w:sz w:val="18"/>
              </w:rPr>
            </w:pPr>
            <w:r>
              <w:rPr>
                <w:rFonts w:ascii="Arial" w:eastAsiaTheme="minorEastAsia"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CAB" w14:textId="77777777" w:rsidR="00CA46BE" w:rsidRDefault="00511055">
            <w:pPr>
              <w:keepNext/>
              <w:keepLines/>
              <w:rPr>
                <w:rFonts w:ascii="Arial" w:eastAsiaTheme="minorEastAsia" w:hAnsi="Arial"/>
                <w:b/>
                <w:sz w:val="18"/>
              </w:rPr>
            </w:pPr>
            <w:r>
              <w:rPr>
                <w:rFonts w:ascii="Arial" w:eastAsiaTheme="minorEastAsia" w:hAnsi="Arial"/>
                <w:b/>
                <w:sz w:val="18"/>
              </w:rPr>
              <w:t>Type</w:t>
            </w:r>
          </w:p>
          <w:p w14:paraId="52A63CAC" w14:textId="77777777" w:rsidR="00CA46BE" w:rsidRDefault="00511055">
            <w:pPr>
              <w:keepNext/>
              <w:keepLines/>
              <w:rPr>
                <w:rFonts w:ascii="Arial" w:eastAsiaTheme="minorEastAsia" w:hAnsi="Arial"/>
                <w:b/>
                <w:sz w:val="18"/>
              </w:rPr>
            </w:pPr>
            <w:r>
              <w:rPr>
                <w:rFonts w:ascii="Arial" w:eastAsiaTheme="minorEastAsia" w:hAnsi="Arial"/>
                <w:b/>
                <w:sz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CAD"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CAE"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CAF"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CB0"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Note</w:t>
            </w:r>
          </w:p>
        </w:tc>
        <w:tc>
          <w:tcPr>
            <w:tcW w:w="1276" w:type="dxa"/>
            <w:tcBorders>
              <w:top w:val="single" w:sz="4" w:space="0" w:color="auto"/>
              <w:left w:val="single" w:sz="4" w:space="0" w:color="auto"/>
              <w:bottom w:val="single" w:sz="4" w:space="0" w:color="auto"/>
              <w:right w:val="single" w:sz="4" w:space="0" w:color="auto"/>
            </w:tcBorders>
          </w:tcPr>
          <w:p w14:paraId="52A63CB1" w14:textId="77777777" w:rsidR="00CA46BE" w:rsidRDefault="00511055">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Mandatory/Optional</w:t>
            </w:r>
          </w:p>
        </w:tc>
      </w:tr>
      <w:tr w:rsidR="00395452" w14:paraId="52A63CC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F9B7EE5" w14:textId="77777777" w:rsidR="00395452" w:rsidRPr="00395452" w:rsidRDefault="00395452" w:rsidP="00395452">
            <w:pPr>
              <w:pStyle w:val="TAL"/>
              <w:rPr>
                <w:rFonts w:asciiTheme="majorHAnsi" w:hAnsiTheme="majorHAnsi" w:cstheme="majorHAnsi"/>
                <w:szCs w:val="18"/>
                <w:lang w:eastAsia="ja-JP"/>
              </w:rPr>
            </w:pPr>
            <w:r w:rsidRPr="00395452">
              <w:rPr>
                <w:rFonts w:asciiTheme="majorHAnsi" w:hAnsiTheme="majorHAnsi" w:cstheme="majorHAnsi"/>
                <w:szCs w:val="18"/>
                <w:lang w:eastAsia="ja-JP"/>
              </w:rPr>
              <w:t xml:space="preserve">11. </w:t>
            </w:r>
          </w:p>
          <w:p w14:paraId="52A63CB4" w14:textId="3B601705"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63CB5" w14:textId="705FF028" w:rsidR="00395452" w:rsidRPr="00395452" w:rsidRDefault="00395452" w:rsidP="00395452">
            <w:pPr>
              <w:keepNext/>
              <w:keepLines/>
              <w:rPr>
                <w:rFonts w:asciiTheme="majorHAnsi" w:eastAsia="SimSun" w:hAnsiTheme="majorHAnsi" w:cstheme="majorHAnsi"/>
                <w:sz w:val="18"/>
                <w:szCs w:val="18"/>
                <w:highlight w:val="yellow"/>
                <w:lang w:eastAsia="zh-CN"/>
              </w:rPr>
            </w:pPr>
            <w:r w:rsidRPr="00395452">
              <w:rPr>
                <w:rFonts w:asciiTheme="majorHAnsi" w:eastAsia="SimSun" w:hAnsiTheme="majorHAnsi" w:cstheme="majorHAnsi"/>
                <w:sz w:val="18"/>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63CB6" w14:textId="2B8D2A77" w:rsidR="00395452" w:rsidRPr="00395452" w:rsidRDefault="00395452" w:rsidP="00395452">
            <w:pPr>
              <w:keepNext/>
              <w:keepLines/>
              <w:rPr>
                <w:rFonts w:asciiTheme="majorHAnsi" w:eastAsia="SimSun" w:hAnsiTheme="majorHAnsi" w:cstheme="majorHAnsi"/>
                <w:sz w:val="18"/>
                <w:szCs w:val="18"/>
                <w:highlight w:val="yellow"/>
                <w:lang w:eastAsia="zh-CN"/>
              </w:rPr>
            </w:pPr>
            <w:r w:rsidRPr="00395452">
              <w:rPr>
                <w:rFonts w:asciiTheme="majorHAnsi" w:eastAsia="SimSun" w:hAnsiTheme="majorHAnsi" w:cstheme="majorHAnsi"/>
                <w:sz w:val="18"/>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A2DB7D" w14:textId="77777777" w:rsidR="00395452" w:rsidRPr="00395452" w:rsidRDefault="00395452" w:rsidP="00784DA9">
            <w:pPr>
              <w:pStyle w:val="TAL"/>
              <w:numPr>
                <w:ilvl w:val="0"/>
                <w:numId w:val="38"/>
              </w:numPr>
              <w:spacing w:after="0" w:line="240" w:lineRule="auto"/>
              <w:ind w:left="0" w:firstLine="0"/>
              <w:rPr>
                <w:rFonts w:asciiTheme="majorHAnsi" w:hAnsiTheme="majorHAnsi" w:cstheme="majorHAnsi"/>
                <w:szCs w:val="18"/>
                <w:lang w:eastAsia="ja-JP"/>
              </w:rPr>
            </w:pPr>
            <w:r w:rsidRPr="00395452">
              <w:rPr>
                <w:rFonts w:asciiTheme="majorHAnsi" w:hAnsiTheme="majorHAnsi" w:cstheme="majorHAnsi"/>
                <w:szCs w:val="18"/>
                <w:lang w:eastAsia="ja-JP"/>
              </w:rPr>
              <w:t xml:space="preserve"> PUSCH transmission with Rel-15 </w:t>
            </w:r>
            <w:proofErr w:type="spellStart"/>
            <w:r w:rsidRPr="00395452">
              <w:rPr>
                <w:rFonts w:asciiTheme="majorHAnsi" w:hAnsiTheme="majorHAnsi" w:cstheme="majorHAnsi"/>
                <w:szCs w:val="18"/>
                <w:lang w:eastAsia="ja-JP"/>
              </w:rPr>
              <w:t>behavior</w:t>
            </w:r>
            <w:proofErr w:type="spellEnd"/>
            <w:r w:rsidRPr="00395452">
              <w:rPr>
                <w:rFonts w:asciiTheme="majorHAnsi" w:hAnsiTheme="majorHAnsi" w:cstheme="majorHAnsi"/>
                <w:szCs w:val="18"/>
                <w:lang w:eastAsia="ja-JP"/>
              </w:rPr>
              <w:t xml:space="preserve"> with or without slot aggregation.  </w:t>
            </w:r>
          </w:p>
          <w:p w14:paraId="3FCB3675" w14:textId="77777777" w:rsidR="00395452" w:rsidRPr="00395452" w:rsidRDefault="00395452" w:rsidP="00395452">
            <w:pPr>
              <w:pStyle w:val="TAL"/>
              <w:rPr>
                <w:rFonts w:asciiTheme="majorHAnsi" w:hAnsiTheme="majorHAnsi" w:cstheme="majorHAnsi"/>
                <w:szCs w:val="18"/>
                <w:lang w:eastAsia="ja-JP"/>
              </w:rPr>
            </w:pPr>
            <w:r w:rsidRPr="00395452">
              <w:rPr>
                <w:rFonts w:asciiTheme="majorHAnsi" w:hAnsiTheme="majorHAnsi" w:cstheme="majorHAnsi"/>
                <w:szCs w:val="18"/>
                <w:lang w:eastAsia="ja-JP"/>
              </w:rPr>
              <w:t>• With slot aggregation, the number of repetitions can be dynamically indicated (as agreed for Rel-16).</w:t>
            </w:r>
          </w:p>
          <w:p w14:paraId="52A63CB9" w14:textId="71F4FD7E"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A63CBA" w14:textId="5EADC68E"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A63CBB" w14:textId="4BA7121F" w:rsidR="00395452" w:rsidRPr="00395452" w:rsidRDefault="00395452" w:rsidP="00395452">
            <w:pPr>
              <w:keepNext/>
              <w:keepLines/>
              <w:rPr>
                <w:rFonts w:asciiTheme="majorHAnsi" w:eastAsia="SimSun" w:hAnsiTheme="majorHAnsi" w:cstheme="majorHAnsi"/>
                <w:sz w:val="18"/>
                <w:szCs w:val="18"/>
                <w:lang w:eastAsia="zh-CN"/>
              </w:rPr>
            </w:pPr>
            <w:r w:rsidRPr="00395452">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63CBC" w14:textId="636F159D"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A63CBD" w14:textId="77777777" w:rsidR="00395452" w:rsidRPr="00395452" w:rsidRDefault="00395452" w:rsidP="00395452">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63CBE" w14:textId="379D0685"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highlight w:val="yellow"/>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63CBF" w14:textId="1E0FF808"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highlight w:val="yello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3CC0" w14:textId="65AB0AF8" w:rsidR="00395452" w:rsidRPr="00395452" w:rsidRDefault="00395452" w:rsidP="00395452">
            <w:pPr>
              <w:keepNext/>
              <w:keepLines/>
              <w:rPr>
                <w:rFonts w:asciiTheme="majorHAnsi" w:eastAsiaTheme="minorEastAsia" w:hAnsiTheme="majorHAnsi" w:cstheme="majorHAnsi"/>
                <w:sz w:val="18"/>
                <w:szCs w:val="18"/>
                <w:highlight w:val="yellow"/>
              </w:rPr>
            </w:pPr>
            <w:r w:rsidRPr="00395452">
              <w:rPr>
                <w:rFonts w:asciiTheme="majorHAnsi" w:hAnsiTheme="majorHAnsi" w:cstheme="majorHAnsi"/>
                <w:sz w:val="18"/>
                <w:szCs w:val="18"/>
                <w:highlight w:val="yellow"/>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A63CC1" w14:textId="6DD0B18B" w:rsidR="00395452" w:rsidRPr="00395452" w:rsidRDefault="00395452" w:rsidP="00395452">
            <w:pPr>
              <w:keepNext/>
              <w:keepLines/>
              <w:rPr>
                <w:rFonts w:asciiTheme="majorHAnsi" w:eastAsiaTheme="minorEastAsia" w:hAnsiTheme="majorHAnsi" w:cstheme="majorHAnsi"/>
                <w:sz w:val="18"/>
                <w:szCs w:val="18"/>
                <w:highlight w:val="yellow"/>
                <w:lang w:eastAsia="en-US"/>
              </w:rPr>
            </w:pPr>
            <w:r w:rsidRPr="00395452">
              <w:rPr>
                <w:rFonts w:asciiTheme="majorHAnsi" w:hAnsiTheme="majorHAnsi" w:cstheme="majorHAnsi"/>
                <w:sz w:val="18"/>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A63CC2" w14:textId="64A494CE" w:rsidR="00395452" w:rsidRPr="00395452" w:rsidRDefault="00395452" w:rsidP="0039545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63CC3" w14:textId="7A381F73" w:rsidR="00395452" w:rsidRPr="00395452" w:rsidRDefault="00395452" w:rsidP="00395452">
            <w:pPr>
              <w:keepNext/>
              <w:keepLines/>
              <w:rPr>
                <w:rFonts w:asciiTheme="majorHAnsi" w:eastAsiaTheme="minorEastAsia" w:hAnsiTheme="majorHAnsi" w:cstheme="majorHAnsi"/>
                <w:sz w:val="18"/>
                <w:szCs w:val="18"/>
              </w:rPr>
            </w:pPr>
            <w:r w:rsidRPr="00395452">
              <w:rPr>
                <w:rFonts w:asciiTheme="majorHAnsi" w:hAnsiTheme="majorHAnsi" w:cstheme="majorHAnsi"/>
                <w:sz w:val="18"/>
                <w:szCs w:val="18"/>
              </w:rPr>
              <w:t>Optional with capability signalling</w:t>
            </w:r>
          </w:p>
        </w:tc>
      </w:tr>
    </w:tbl>
    <w:p w14:paraId="52A63CC5" w14:textId="77777777" w:rsidR="00CA46BE" w:rsidRDefault="00CA46BE">
      <w:pPr>
        <w:spacing w:afterLines="50" w:after="120"/>
        <w:jc w:val="both"/>
        <w:rPr>
          <w:rFonts w:ascii="Arial" w:eastAsia="바탕" w:hAnsi="Arial"/>
          <w:sz w:val="32"/>
          <w:szCs w:val="32"/>
          <w:lang w:eastAsia="ko-KR"/>
        </w:rPr>
      </w:pPr>
    </w:p>
    <w:p w14:paraId="52A63D61" w14:textId="104ADDD5" w:rsidR="00CA46BE" w:rsidRDefault="00511055">
      <w:pPr>
        <w:spacing w:afterLines="50" w:after="120"/>
        <w:jc w:val="both"/>
        <w:rPr>
          <w:sz w:val="22"/>
          <w:lang w:val="en-US"/>
        </w:rPr>
      </w:pPr>
      <w:r>
        <w:rPr>
          <w:sz w:val="22"/>
          <w:lang w:val="en-US"/>
        </w:rPr>
        <w:lastRenderedPageBreak/>
        <w:t xml:space="preserve">Based on the discussion in [101-e-NR-UEFeatures-URLLCIIoT-02], </w:t>
      </w:r>
      <w:r w:rsidR="000A6153">
        <w:rPr>
          <w:sz w:val="22"/>
          <w:lang w:val="en-US"/>
        </w:rPr>
        <w:t xml:space="preserve">following proposal was made in email discussion </w:t>
      </w:r>
      <w:r w:rsidR="000A6153" w:rsidRPr="00CE59CD">
        <w:rPr>
          <w:rFonts w:eastAsia="MS Mincho"/>
          <w:sz w:val="22"/>
        </w:rPr>
        <w:t>[101-e-Post-NR-UE-Features-</w:t>
      </w:r>
      <w:r w:rsidR="000A6153">
        <w:rPr>
          <w:rFonts w:eastAsia="MS Mincho"/>
          <w:sz w:val="22"/>
        </w:rPr>
        <w:t>02</w:t>
      </w:r>
      <w:r w:rsidR="000A6153" w:rsidRPr="00CE59CD">
        <w:rPr>
          <w:rFonts w:eastAsia="MS Mincho"/>
          <w:sz w:val="22"/>
        </w:rPr>
        <w:t>]</w:t>
      </w:r>
      <w:r w:rsidR="000A6153">
        <w:rPr>
          <w:sz w:val="22"/>
          <w:lang w:val="en-US"/>
        </w:rPr>
        <w:t>.</w:t>
      </w:r>
    </w:p>
    <w:p w14:paraId="52A63D62" w14:textId="77777777" w:rsidR="00CA46BE" w:rsidRDefault="00CA46BE">
      <w:pPr>
        <w:spacing w:afterLines="50" w:after="120"/>
        <w:jc w:val="both"/>
        <w:rPr>
          <w:sz w:val="22"/>
          <w:lang w:val="en-US"/>
        </w:rPr>
      </w:pPr>
    </w:p>
    <w:p w14:paraId="52A63D63" w14:textId="77777777" w:rsidR="00CA46BE" w:rsidRDefault="00511055" w:rsidP="00491AD3">
      <w:pPr>
        <w:rPr>
          <w:b/>
          <w:bCs/>
          <w:sz w:val="22"/>
          <w:lang w:val="en-US"/>
        </w:rPr>
      </w:pPr>
      <w:r>
        <w:rPr>
          <w:rFonts w:hint="eastAsia"/>
          <w:b/>
          <w:bCs/>
          <w:sz w:val="22"/>
          <w:lang w:val="en-US"/>
        </w:rPr>
        <w:t>P</w:t>
      </w:r>
      <w:r>
        <w:rPr>
          <w:b/>
          <w:bCs/>
          <w:sz w:val="22"/>
          <w:lang w:val="en-US"/>
        </w:rPr>
        <w:t>roposal 6:</w:t>
      </w:r>
    </w:p>
    <w:p w14:paraId="52A63D64" w14:textId="77777777" w:rsidR="00CA46BE" w:rsidRDefault="00511055" w:rsidP="00784DA9">
      <w:pPr>
        <w:numPr>
          <w:ilvl w:val="0"/>
          <w:numId w:val="10"/>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52A63D65" w14:textId="77777777" w:rsidR="00CA46BE" w:rsidRDefault="00511055"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52A63D66" w14:textId="77777777" w:rsidR="00CA46BE" w:rsidRDefault="00511055"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52A63D67" w14:textId="77777777" w:rsidR="00CA46BE" w:rsidRDefault="00511055" w:rsidP="00784DA9">
      <w:pPr>
        <w:numPr>
          <w:ilvl w:val="0"/>
          <w:numId w:val="10"/>
        </w:numPr>
        <w:spacing w:afterLines="50" w:after="120"/>
        <w:jc w:val="both"/>
        <w:rPr>
          <w:rFonts w:ascii="Times" w:eastAsia="MS Mincho" w:hAnsi="Times" w:cs="Times"/>
          <w:sz w:val="20"/>
        </w:rPr>
      </w:pPr>
      <w:r>
        <w:rPr>
          <w:rFonts w:ascii="Times" w:eastAsia="MS Mincho" w:hAnsi="Times" w:cs="Times"/>
          <w:b/>
          <w:sz w:val="20"/>
        </w:rPr>
        <w:t>One of {</w:t>
      </w:r>
      <w:bookmarkStart w:id="39" w:name="OLE_LINK7"/>
      <w:bookmarkStart w:id="40" w:name="OLE_LINK11"/>
      <w:r>
        <w:rPr>
          <w:rFonts w:ascii="Times" w:eastAsia="MS Mincho" w:hAnsi="Times" w:cs="Times"/>
          <w:b/>
          <w:sz w:val="20"/>
        </w:rPr>
        <w:t>5-16</w:t>
      </w:r>
      <w:bookmarkEnd w:id="39"/>
      <w:bookmarkEnd w:id="40"/>
      <w:r>
        <w:rPr>
          <w:rFonts w:ascii="Times" w:eastAsia="MS Mincho" w:hAnsi="Times" w:cs="Times"/>
          <w:b/>
          <w:sz w:val="20"/>
        </w:rPr>
        <w:t>, 5-17} is a prerequisite feature group for FG11-6</w:t>
      </w:r>
    </w:p>
    <w:p w14:paraId="52A63D68" w14:textId="77777777" w:rsidR="00CA46BE" w:rsidRDefault="00CA46BE">
      <w:pPr>
        <w:spacing w:afterLines="50" w:after="120"/>
        <w:jc w:val="both"/>
        <w:rPr>
          <w:sz w:val="22"/>
        </w:rPr>
      </w:pPr>
    </w:p>
    <w:tbl>
      <w:tblPr>
        <w:tblStyle w:val="af6"/>
        <w:tblW w:w="25938" w:type="dxa"/>
        <w:tblLayout w:type="fixed"/>
        <w:tblLook w:val="04A0" w:firstRow="1" w:lastRow="0" w:firstColumn="1" w:lastColumn="0" w:noHBand="0" w:noVBand="1"/>
      </w:tblPr>
      <w:tblGrid>
        <w:gridCol w:w="2952"/>
        <w:gridCol w:w="22986"/>
      </w:tblGrid>
      <w:tr w:rsidR="00CA46BE" w14:paraId="52A63D6D" w14:textId="77777777">
        <w:tc>
          <w:tcPr>
            <w:tcW w:w="2952" w:type="dxa"/>
            <w:shd w:val="clear" w:color="auto" w:fill="F2F2F2" w:themeFill="background1" w:themeFillShade="F2"/>
          </w:tcPr>
          <w:p w14:paraId="52A63D6B"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2A63D6C"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3D70" w14:textId="77777777">
        <w:tc>
          <w:tcPr>
            <w:tcW w:w="2952" w:type="dxa"/>
          </w:tcPr>
          <w:p w14:paraId="52A63D6E" w14:textId="77777777" w:rsidR="00CA46BE" w:rsidRDefault="00511055">
            <w:pPr>
              <w:spacing w:afterLines="50" w:after="120"/>
              <w:jc w:val="both"/>
              <w:rPr>
                <w:sz w:val="22"/>
                <w:lang w:val="en-US"/>
              </w:rPr>
            </w:pPr>
            <w:r>
              <w:rPr>
                <w:sz w:val="22"/>
                <w:lang w:val="en-US"/>
              </w:rPr>
              <w:t>Samsung</w:t>
            </w:r>
          </w:p>
        </w:tc>
        <w:tc>
          <w:tcPr>
            <w:tcW w:w="22986" w:type="dxa"/>
          </w:tcPr>
          <w:p w14:paraId="52A63D6F" w14:textId="77777777" w:rsidR="00CA46BE" w:rsidRDefault="00511055">
            <w:pPr>
              <w:spacing w:afterLines="50" w:after="120"/>
              <w:jc w:val="both"/>
              <w:rPr>
                <w:sz w:val="22"/>
                <w:lang w:val="en-US"/>
              </w:rPr>
            </w:pPr>
            <w:r>
              <w:rPr>
                <w:sz w:val="22"/>
                <w:lang w:val="en-US"/>
              </w:rPr>
              <w:t>Support the proposal</w:t>
            </w:r>
          </w:p>
        </w:tc>
      </w:tr>
      <w:tr w:rsidR="00CA46BE" w14:paraId="52A63D73" w14:textId="77777777">
        <w:tc>
          <w:tcPr>
            <w:tcW w:w="2952" w:type="dxa"/>
          </w:tcPr>
          <w:p w14:paraId="52A63D71" w14:textId="77777777" w:rsidR="00CA46BE" w:rsidRDefault="00511055">
            <w:pPr>
              <w:spacing w:afterLines="50" w:after="120"/>
              <w:jc w:val="both"/>
              <w:rPr>
                <w:sz w:val="22"/>
                <w:lang w:val="en-US"/>
              </w:rPr>
            </w:pPr>
            <w:r>
              <w:rPr>
                <w:sz w:val="22"/>
                <w:lang w:val="en-US"/>
              </w:rPr>
              <w:t>Intel</w:t>
            </w:r>
          </w:p>
        </w:tc>
        <w:tc>
          <w:tcPr>
            <w:tcW w:w="22986" w:type="dxa"/>
          </w:tcPr>
          <w:p w14:paraId="52A63D72" w14:textId="77777777" w:rsidR="00CA46BE" w:rsidRDefault="00511055">
            <w:pPr>
              <w:spacing w:after="0"/>
            </w:pPr>
            <w:r>
              <w:t>Fine with the proposal.</w:t>
            </w:r>
          </w:p>
        </w:tc>
      </w:tr>
      <w:tr w:rsidR="00CA46BE" w14:paraId="52A63D76" w14:textId="77777777">
        <w:tc>
          <w:tcPr>
            <w:tcW w:w="2952" w:type="dxa"/>
          </w:tcPr>
          <w:p w14:paraId="52A63D74" w14:textId="77777777" w:rsidR="00CA46BE" w:rsidRDefault="00511055">
            <w:pPr>
              <w:spacing w:afterLines="50" w:after="120"/>
              <w:jc w:val="both"/>
              <w:rPr>
                <w:rFonts w:eastAsia="맑은 고딕"/>
                <w:sz w:val="28"/>
                <w:szCs w:val="22"/>
                <w:lang w:val="en-US" w:eastAsia="ko-KR"/>
              </w:rPr>
            </w:pPr>
            <w:r>
              <w:rPr>
                <w:rFonts w:eastAsia="SimSun" w:hint="eastAsia"/>
                <w:sz w:val="22"/>
                <w:lang w:val="en-US" w:eastAsia="zh-CN"/>
              </w:rPr>
              <w:t>ZTE</w:t>
            </w:r>
          </w:p>
        </w:tc>
        <w:tc>
          <w:tcPr>
            <w:tcW w:w="22986" w:type="dxa"/>
          </w:tcPr>
          <w:p w14:paraId="52A63D75" w14:textId="77777777" w:rsidR="00CA46BE" w:rsidRDefault="00511055">
            <w:pPr>
              <w:spacing w:afterLines="50" w:after="120"/>
              <w:jc w:val="both"/>
              <w:rPr>
                <w:rFonts w:eastAsia="SimSun"/>
                <w:sz w:val="28"/>
                <w:szCs w:val="22"/>
                <w:lang w:val="en-US" w:eastAsia="zh-CN"/>
              </w:rPr>
            </w:pPr>
            <w:r>
              <w:rPr>
                <w:rFonts w:ascii="Times" w:eastAsia="SimSun" w:hAnsi="Times" w:cs="Times" w:hint="eastAsia"/>
                <w:bCs/>
                <w:sz w:val="22"/>
                <w:szCs w:val="22"/>
                <w:lang w:val="en-US" w:eastAsia="zh-CN"/>
              </w:rPr>
              <w:t>We don</w:t>
            </w:r>
            <w:r>
              <w:rPr>
                <w:rFonts w:ascii="Times" w:eastAsia="SimSun" w:hAnsi="Times" w:cs="Times"/>
                <w:bCs/>
                <w:sz w:val="22"/>
                <w:szCs w:val="22"/>
                <w:lang w:val="en-US" w:eastAsia="zh-CN"/>
              </w:rPr>
              <w:t>’</w:t>
            </w:r>
            <w:r>
              <w:rPr>
                <w:rFonts w:ascii="Times" w:eastAsia="SimSun" w:hAnsi="Times" w:cs="Times" w:hint="eastAsia"/>
                <w:bCs/>
                <w:sz w:val="22"/>
                <w:szCs w:val="22"/>
                <w:lang w:val="en-US" w:eastAsia="zh-CN"/>
              </w:rPr>
              <w:t>t see the n</w:t>
            </w:r>
            <w:proofErr w:type="spellStart"/>
            <w:r>
              <w:rPr>
                <w:rFonts w:ascii="Times" w:eastAsia="MS Mincho" w:hAnsi="Times" w:cs="Times"/>
                <w:bCs/>
                <w:sz w:val="22"/>
                <w:szCs w:val="22"/>
              </w:rPr>
              <w:t>eed</w:t>
            </w:r>
            <w:proofErr w:type="spellEnd"/>
            <w:r>
              <w:rPr>
                <w:rFonts w:ascii="Times" w:eastAsia="MS Mincho" w:hAnsi="Times" w:cs="Times"/>
                <w:bCs/>
                <w:sz w:val="22"/>
                <w:szCs w:val="22"/>
              </w:rPr>
              <w:t xml:space="preserve"> of FR1/FR2 differentiation</w:t>
            </w:r>
            <w:r>
              <w:rPr>
                <w:rFonts w:ascii="Times" w:eastAsia="SimSun" w:hAnsi="Times" w:cs="Times" w:hint="eastAsia"/>
                <w:bCs/>
                <w:sz w:val="22"/>
                <w:szCs w:val="22"/>
                <w:lang w:val="en-US" w:eastAsia="zh-CN"/>
              </w:rPr>
              <w:t xml:space="preserve"> for FG 11-6. </w:t>
            </w:r>
          </w:p>
        </w:tc>
      </w:tr>
      <w:tr w:rsidR="00C606FB" w14:paraId="52A63D79" w14:textId="77777777">
        <w:trPr>
          <w:trHeight w:val="90"/>
        </w:trPr>
        <w:tc>
          <w:tcPr>
            <w:tcW w:w="2952" w:type="dxa"/>
          </w:tcPr>
          <w:p w14:paraId="52A63D77" w14:textId="4FA83F8B" w:rsidR="00C606FB" w:rsidRDefault="00C606FB" w:rsidP="00C606FB">
            <w:pPr>
              <w:spacing w:afterLines="50" w:after="120"/>
              <w:rPr>
                <w:sz w:val="22"/>
                <w:lang w:val="en-US"/>
              </w:rPr>
            </w:pPr>
            <w:r w:rsidRPr="00AA5985">
              <w:rPr>
                <w:rFonts w:eastAsia="맑은 고딕"/>
                <w:color w:val="7030A0"/>
                <w:sz w:val="22"/>
                <w:lang w:val="en-US" w:eastAsia="ko-KR"/>
              </w:rPr>
              <w:t>Qualcomm</w:t>
            </w:r>
          </w:p>
        </w:tc>
        <w:tc>
          <w:tcPr>
            <w:tcW w:w="22986" w:type="dxa"/>
          </w:tcPr>
          <w:p w14:paraId="52A63D78" w14:textId="049A8679" w:rsidR="00C606FB" w:rsidRDefault="00C606FB" w:rsidP="00C606FB">
            <w:pPr>
              <w:spacing w:afterLines="50" w:after="120"/>
              <w:jc w:val="both"/>
              <w:rPr>
                <w:sz w:val="22"/>
                <w:lang w:val="en-US"/>
              </w:rPr>
            </w:pPr>
            <w:r w:rsidRPr="00AA5985">
              <w:rPr>
                <w:rFonts w:eastAsia="맑은 고딕"/>
                <w:color w:val="7030A0"/>
                <w:sz w:val="22"/>
                <w:lang w:val="en-US" w:eastAsia="ko-KR"/>
              </w:rPr>
              <w:t>We are fine with this proposal.</w:t>
            </w:r>
          </w:p>
        </w:tc>
      </w:tr>
      <w:tr w:rsidR="00A4408B" w14:paraId="6AF95577" w14:textId="77777777">
        <w:trPr>
          <w:trHeight w:val="90"/>
        </w:trPr>
        <w:tc>
          <w:tcPr>
            <w:tcW w:w="2952" w:type="dxa"/>
          </w:tcPr>
          <w:p w14:paraId="1D86CA61" w14:textId="2CB6EC10" w:rsidR="00A4408B" w:rsidRPr="00AA5985" w:rsidRDefault="00A4408B" w:rsidP="00A4408B">
            <w:pPr>
              <w:spacing w:afterLines="50" w:after="120"/>
              <w:rPr>
                <w:rFonts w:eastAsia="맑은 고딕"/>
                <w:color w:val="7030A0"/>
                <w:sz w:val="22"/>
                <w:lang w:val="en-US" w:eastAsia="ko-KR"/>
              </w:rPr>
            </w:pPr>
            <w:r>
              <w:rPr>
                <w:rFonts w:eastAsia="맑은 고딕" w:hint="eastAsia"/>
                <w:color w:val="7030A0"/>
                <w:sz w:val="22"/>
                <w:lang w:val="en-US" w:eastAsia="ko-KR"/>
              </w:rPr>
              <w:t>LG</w:t>
            </w:r>
          </w:p>
        </w:tc>
        <w:tc>
          <w:tcPr>
            <w:tcW w:w="22986" w:type="dxa"/>
          </w:tcPr>
          <w:p w14:paraId="570EB9C3" w14:textId="3CF7602B" w:rsidR="00A4408B" w:rsidRPr="00AA5985" w:rsidRDefault="00A4408B" w:rsidP="00A4408B">
            <w:pPr>
              <w:spacing w:afterLines="50" w:after="120"/>
              <w:jc w:val="both"/>
              <w:rPr>
                <w:rFonts w:eastAsia="맑은 고딕"/>
                <w:color w:val="7030A0"/>
                <w:sz w:val="22"/>
                <w:lang w:val="en-US" w:eastAsia="ko-KR"/>
              </w:rPr>
            </w:pPr>
            <w:r>
              <w:t>Fine with the proposal.</w:t>
            </w:r>
          </w:p>
        </w:tc>
      </w:tr>
      <w:tr w:rsidR="007D7674" w14:paraId="7855FD50" w14:textId="77777777">
        <w:trPr>
          <w:trHeight w:val="90"/>
        </w:trPr>
        <w:tc>
          <w:tcPr>
            <w:tcW w:w="2952" w:type="dxa"/>
          </w:tcPr>
          <w:p w14:paraId="12087009" w14:textId="302C76CB" w:rsidR="007D7674" w:rsidRDefault="007D7674" w:rsidP="007D7674">
            <w:pPr>
              <w:spacing w:afterLines="50" w:after="120"/>
              <w:rPr>
                <w:rFonts w:eastAsia="맑은 고딕"/>
                <w:color w:val="7030A0"/>
                <w:sz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68BEBC98" w14:textId="34D61799" w:rsidR="007D7674" w:rsidRDefault="007D7674" w:rsidP="007D7674">
            <w:pPr>
              <w:spacing w:afterLines="50" w:after="120"/>
              <w:jc w:val="both"/>
            </w:pPr>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 No reason that FR2 may not support it? </w:t>
            </w:r>
          </w:p>
        </w:tc>
      </w:tr>
      <w:tr w:rsidR="0020569B" w14:paraId="4B746E3F" w14:textId="77777777">
        <w:trPr>
          <w:trHeight w:val="90"/>
        </w:trPr>
        <w:tc>
          <w:tcPr>
            <w:tcW w:w="2952" w:type="dxa"/>
          </w:tcPr>
          <w:p w14:paraId="04CF6D7A" w14:textId="3D04C872" w:rsidR="0020569B" w:rsidRDefault="0020569B" w:rsidP="0020569B">
            <w:pPr>
              <w:spacing w:afterLines="50" w:after="120"/>
              <w:rPr>
                <w:rFonts w:eastAsiaTheme="minorEastAsia"/>
                <w:sz w:val="22"/>
                <w:lang w:val="en-US" w:eastAsia="zh-CN"/>
              </w:rPr>
            </w:pPr>
            <w:r>
              <w:rPr>
                <w:sz w:val="22"/>
                <w:lang w:val="en-US"/>
              </w:rPr>
              <w:t>Nokia, NSB</w:t>
            </w:r>
          </w:p>
        </w:tc>
        <w:tc>
          <w:tcPr>
            <w:tcW w:w="22986" w:type="dxa"/>
          </w:tcPr>
          <w:p w14:paraId="24A7910D" w14:textId="7B8A8FFB" w:rsidR="0020569B" w:rsidRDefault="0020569B" w:rsidP="0020569B">
            <w:pPr>
              <w:spacing w:afterLines="50" w:after="120"/>
              <w:jc w:val="both"/>
              <w:rPr>
                <w:sz w:val="22"/>
                <w:lang w:val="en-US"/>
              </w:rPr>
            </w:pPr>
            <w:r>
              <w:rPr>
                <w:sz w:val="22"/>
                <w:lang w:val="en-US"/>
              </w:rPr>
              <w:t>Support FL proposal</w:t>
            </w:r>
          </w:p>
        </w:tc>
      </w:tr>
      <w:tr w:rsidR="00702C6C" w:rsidRPr="00702C6C" w14:paraId="31A18334" w14:textId="77777777">
        <w:trPr>
          <w:trHeight w:val="90"/>
        </w:trPr>
        <w:tc>
          <w:tcPr>
            <w:tcW w:w="2952" w:type="dxa"/>
          </w:tcPr>
          <w:p w14:paraId="4CD2EA0A" w14:textId="7FEB2774" w:rsidR="00702C6C" w:rsidRPr="00702C6C" w:rsidRDefault="00702C6C" w:rsidP="0020569B">
            <w:pPr>
              <w:spacing w:afterLines="50" w:after="120"/>
              <w:rPr>
                <w:color w:val="0070C0"/>
                <w:sz w:val="22"/>
                <w:lang w:val="en-US"/>
              </w:rPr>
            </w:pPr>
            <w:r w:rsidRPr="00702C6C">
              <w:rPr>
                <w:color w:val="0070C0"/>
                <w:sz w:val="22"/>
                <w:lang w:val="en-US"/>
              </w:rPr>
              <w:t>Ericsson</w:t>
            </w:r>
          </w:p>
        </w:tc>
        <w:tc>
          <w:tcPr>
            <w:tcW w:w="22986" w:type="dxa"/>
          </w:tcPr>
          <w:p w14:paraId="52696DAE" w14:textId="5821BC43" w:rsidR="00702C6C" w:rsidRPr="00702C6C" w:rsidRDefault="00702C6C" w:rsidP="0020569B">
            <w:pPr>
              <w:spacing w:afterLines="50" w:after="120"/>
              <w:jc w:val="both"/>
              <w:rPr>
                <w:color w:val="0070C0"/>
                <w:sz w:val="22"/>
                <w:lang w:val="en-US"/>
              </w:rPr>
            </w:pPr>
            <w:r w:rsidRPr="00702C6C">
              <w:rPr>
                <w:color w:val="0070C0"/>
                <w:sz w:val="22"/>
                <w:lang w:val="en-US"/>
              </w:rPr>
              <w:t>FG 11-6 is almost the same as Rel-15 “</w:t>
            </w:r>
            <w:proofErr w:type="spellStart"/>
            <w:r w:rsidRPr="00702C6C">
              <w:rPr>
                <w:color w:val="0070C0"/>
                <w:sz w:val="22"/>
                <w:lang w:val="en-US"/>
              </w:rPr>
              <w:t>pusch-RepetitionMultiSlots</w:t>
            </w:r>
            <w:proofErr w:type="spellEnd"/>
            <w:r w:rsidRPr="00702C6C">
              <w:rPr>
                <w:color w:val="0070C0"/>
                <w:sz w:val="22"/>
                <w:lang w:val="en-US"/>
              </w:rPr>
              <w:t>”. In Rel-15, need of FR1/FR2 differentiation is “No”. Hence FG 11-6 should also have no need of FR1/FR2 differentiation.</w:t>
            </w:r>
          </w:p>
        </w:tc>
      </w:tr>
      <w:tr w:rsidR="003450F3" w:rsidRPr="00702C6C" w14:paraId="42639863" w14:textId="77777777">
        <w:trPr>
          <w:trHeight w:val="90"/>
        </w:trPr>
        <w:tc>
          <w:tcPr>
            <w:tcW w:w="2952" w:type="dxa"/>
          </w:tcPr>
          <w:p w14:paraId="1C31E426" w14:textId="588975C4" w:rsidR="003450F3" w:rsidRPr="00702C6C" w:rsidRDefault="003450F3" w:rsidP="003450F3">
            <w:pPr>
              <w:spacing w:afterLines="50" w:after="120"/>
              <w:rPr>
                <w:color w:val="0070C0"/>
                <w:sz w:val="22"/>
                <w:lang w:val="en-US"/>
              </w:rPr>
            </w:pPr>
            <w:r>
              <w:rPr>
                <w:rFonts w:hint="eastAsia"/>
                <w:sz w:val="22"/>
                <w:lang w:val="en-US"/>
              </w:rPr>
              <w:t>M</w:t>
            </w:r>
            <w:r>
              <w:rPr>
                <w:rFonts w:eastAsia="SimSun"/>
                <w:color w:val="000000" w:themeColor="text1"/>
                <w:sz w:val="22"/>
                <w:szCs w:val="22"/>
                <w:lang w:val="en-US" w:eastAsia="zh-CN"/>
              </w:rPr>
              <w:t>oderator (NTT DOCOMO)</w:t>
            </w:r>
          </w:p>
        </w:tc>
        <w:tc>
          <w:tcPr>
            <w:tcW w:w="22986" w:type="dxa"/>
          </w:tcPr>
          <w:p w14:paraId="410A4771" w14:textId="420B1821" w:rsidR="003450F3" w:rsidRPr="00702C6C" w:rsidRDefault="003450F3" w:rsidP="003450F3">
            <w:pPr>
              <w:spacing w:afterLines="50" w:after="120"/>
              <w:jc w:val="both"/>
              <w:rPr>
                <w:color w:val="0070C0"/>
                <w:sz w:val="22"/>
                <w:lang w:val="en-US"/>
              </w:rPr>
            </w:pPr>
            <w:r>
              <w:rPr>
                <w:rFonts w:hint="eastAsia"/>
                <w:sz w:val="22"/>
                <w:lang w:val="en-US"/>
              </w:rPr>
              <w:t>B</w:t>
            </w:r>
            <w:r>
              <w:rPr>
                <w:sz w:val="22"/>
                <w:lang w:val="en-US"/>
              </w:rPr>
              <w:t xml:space="preserve">ased on the above feedbacks and discussion so far, since this is the proposal for compromise, I’d like to ask again to consider this proposal for the progress. I’d </w:t>
            </w:r>
            <w:r w:rsidR="004E72B6">
              <w:rPr>
                <w:sz w:val="22"/>
                <w:lang w:val="en-US"/>
              </w:rPr>
              <w:t xml:space="preserve">also </w:t>
            </w:r>
            <w:r>
              <w:rPr>
                <w:sz w:val="22"/>
                <w:lang w:val="en-US"/>
              </w:rPr>
              <w:t xml:space="preserve">like to ask </w:t>
            </w:r>
            <w:r w:rsidR="004E72B6">
              <w:rPr>
                <w:sz w:val="22"/>
                <w:lang w:val="en-US"/>
              </w:rPr>
              <w:t xml:space="preserve">if per UE without </w:t>
            </w:r>
            <w:proofErr w:type="spellStart"/>
            <w:r w:rsidR="004E72B6">
              <w:rPr>
                <w:sz w:val="22"/>
                <w:lang w:val="en-US"/>
              </w:rPr>
              <w:t>FRx</w:t>
            </w:r>
            <w:proofErr w:type="spellEnd"/>
            <w:r w:rsidR="004E72B6">
              <w:rPr>
                <w:sz w:val="22"/>
                <w:lang w:val="en-US"/>
              </w:rPr>
              <w:t xml:space="preserve"> differentiation is acceptable for the progress.</w:t>
            </w:r>
          </w:p>
        </w:tc>
      </w:tr>
      <w:tr w:rsidR="00F266BE" w:rsidRPr="00702C6C" w14:paraId="51EAF7EB" w14:textId="77777777">
        <w:trPr>
          <w:trHeight w:val="90"/>
        </w:trPr>
        <w:tc>
          <w:tcPr>
            <w:tcW w:w="2952" w:type="dxa"/>
          </w:tcPr>
          <w:p w14:paraId="7056F286" w14:textId="4759CCC0" w:rsidR="00F266BE" w:rsidRDefault="00F266BE" w:rsidP="003450F3">
            <w:pPr>
              <w:spacing w:afterLines="50" w:after="120"/>
              <w:rPr>
                <w:sz w:val="22"/>
                <w:lang w:val="en-US"/>
              </w:rPr>
            </w:pPr>
            <w:r>
              <w:rPr>
                <w:sz w:val="22"/>
                <w:lang w:val="en-US"/>
              </w:rPr>
              <w:t>Apple</w:t>
            </w:r>
          </w:p>
        </w:tc>
        <w:tc>
          <w:tcPr>
            <w:tcW w:w="22986" w:type="dxa"/>
          </w:tcPr>
          <w:p w14:paraId="52A2FDAF" w14:textId="5B10C554" w:rsidR="00F266BE" w:rsidRDefault="00F266BE" w:rsidP="003450F3">
            <w:pPr>
              <w:spacing w:afterLines="50" w:after="120"/>
              <w:jc w:val="both"/>
              <w:rPr>
                <w:sz w:val="22"/>
                <w:lang w:val="en-US"/>
              </w:rPr>
            </w:pPr>
            <w:r>
              <w:rPr>
                <w:sz w:val="22"/>
                <w:lang w:val="en-US"/>
              </w:rPr>
              <w:t>Fine with the proposal</w:t>
            </w:r>
          </w:p>
        </w:tc>
      </w:tr>
      <w:tr w:rsidR="00BE4233" w:rsidRPr="00702C6C" w14:paraId="22C6C51B" w14:textId="77777777">
        <w:trPr>
          <w:trHeight w:val="90"/>
        </w:trPr>
        <w:tc>
          <w:tcPr>
            <w:tcW w:w="2952" w:type="dxa"/>
          </w:tcPr>
          <w:p w14:paraId="41B52996" w14:textId="1DD38300" w:rsidR="00BE4233" w:rsidRDefault="00BE4233" w:rsidP="003450F3">
            <w:pPr>
              <w:spacing w:afterLines="50" w:after="120"/>
              <w:rPr>
                <w:sz w:val="22"/>
                <w:lang w:val="en-US"/>
              </w:rPr>
            </w:pPr>
            <w:r>
              <w:rPr>
                <w:rFonts w:hint="eastAsia"/>
                <w:sz w:val="22"/>
                <w:lang w:val="en-US"/>
              </w:rPr>
              <w:t>M</w:t>
            </w:r>
            <w:r>
              <w:rPr>
                <w:sz w:val="22"/>
                <w:lang w:val="en-US"/>
              </w:rPr>
              <w:t xml:space="preserve">oderator </w:t>
            </w:r>
            <w:r>
              <w:rPr>
                <w:rFonts w:eastAsia="SimSun"/>
                <w:color w:val="000000" w:themeColor="text1"/>
                <w:sz w:val="22"/>
                <w:szCs w:val="22"/>
                <w:lang w:val="en-US" w:eastAsia="zh-CN"/>
              </w:rPr>
              <w:t>(NTT DOCOMO)</w:t>
            </w:r>
          </w:p>
        </w:tc>
        <w:tc>
          <w:tcPr>
            <w:tcW w:w="22986" w:type="dxa"/>
          </w:tcPr>
          <w:p w14:paraId="5E09386E" w14:textId="0BD7E2B7" w:rsidR="00BE4233" w:rsidRDefault="00BE4233" w:rsidP="003450F3">
            <w:pPr>
              <w:spacing w:afterLines="50" w:after="120"/>
              <w:jc w:val="both"/>
              <w:rPr>
                <w:sz w:val="22"/>
                <w:lang w:val="en-US"/>
              </w:rPr>
            </w:pPr>
            <w:r>
              <w:rPr>
                <w:rFonts w:hint="eastAsia"/>
                <w:sz w:val="22"/>
                <w:lang w:val="en-US"/>
              </w:rPr>
              <w:t>B</w:t>
            </w:r>
            <w:r>
              <w:rPr>
                <w:sz w:val="22"/>
                <w:lang w:val="en-US"/>
              </w:rPr>
              <w:t xml:space="preserve">ased on further consideration </w:t>
            </w:r>
            <w:r w:rsidR="00491AD3">
              <w:rPr>
                <w:sz w:val="22"/>
                <w:lang w:val="en-US"/>
              </w:rPr>
              <w:t xml:space="preserve">with checking the discussion on this issue so far, I’d like to update the proposal 6 as “Per UE without </w:t>
            </w:r>
            <w:proofErr w:type="spellStart"/>
            <w:r w:rsidR="00491AD3">
              <w:rPr>
                <w:sz w:val="22"/>
                <w:lang w:val="en-US"/>
              </w:rPr>
              <w:t>FRx</w:t>
            </w:r>
            <w:proofErr w:type="spellEnd"/>
            <w:r w:rsidR="00491AD3">
              <w:rPr>
                <w:sz w:val="22"/>
                <w:lang w:val="en-US"/>
              </w:rPr>
              <w:t xml:space="preserve"> differentiation” since it is acceptable except for one company. As commented above, FG11-6 is almost same as Rel-15 FG5-17 which does not have </w:t>
            </w:r>
            <w:proofErr w:type="spellStart"/>
            <w:r w:rsidR="00491AD3">
              <w:rPr>
                <w:sz w:val="22"/>
                <w:lang w:val="en-US"/>
              </w:rPr>
              <w:t>FRx</w:t>
            </w:r>
            <w:proofErr w:type="spellEnd"/>
            <w:r w:rsidR="00491AD3">
              <w:rPr>
                <w:sz w:val="22"/>
                <w:lang w:val="en-US"/>
              </w:rPr>
              <w:t xml:space="preserve"> differentiation. </w:t>
            </w:r>
          </w:p>
        </w:tc>
      </w:tr>
      <w:tr w:rsidR="00617EC8" w:rsidRPr="00702C6C" w14:paraId="7B816868" w14:textId="77777777">
        <w:trPr>
          <w:trHeight w:val="90"/>
        </w:trPr>
        <w:tc>
          <w:tcPr>
            <w:tcW w:w="2952" w:type="dxa"/>
          </w:tcPr>
          <w:p w14:paraId="111D0451" w14:textId="4614CF63" w:rsidR="00617EC8" w:rsidRPr="00617EC8" w:rsidRDefault="00617EC8" w:rsidP="003450F3">
            <w:pPr>
              <w:spacing w:afterLines="50" w:after="120"/>
              <w:rPr>
                <w:color w:val="7030A0"/>
                <w:sz w:val="22"/>
                <w:lang w:val="en-US"/>
              </w:rPr>
            </w:pPr>
            <w:r w:rsidRPr="00617EC8">
              <w:rPr>
                <w:color w:val="7030A0"/>
                <w:sz w:val="22"/>
                <w:lang w:val="en-US"/>
              </w:rPr>
              <w:t>Qualcomm2</w:t>
            </w:r>
          </w:p>
        </w:tc>
        <w:tc>
          <w:tcPr>
            <w:tcW w:w="22986" w:type="dxa"/>
          </w:tcPr>
          <w:p w14:paraId="213B5039" w14:textId="5E3E63DD" w:rsidR="00617EC8" w:rsidRPr="00617EC8" w:rsidRDefault="00617EC8" w:rsidP="003450F3">
            <w:pPr>
              <w:spacing w:afterLines="50" w:after="120"/>
              <w:jc w:val="both"/>
              <w:rPr>
                <w:color w:val="7030A0"/>
                <w:sz w:val="22"/>
                <w:lang w:val="en-US"/>
              </w:rPr>
            </w:pPr>
            <w:r w:rsidRPr="00617EC8">
              <w:rPr>
                <w:color w:val="7030A0"/>
                <w:sz w:val="22"/>
                <w:lang w:val="en-US"/>
              </w:rPr>
              <w:t xml:space="preserve">All companies, but 2, are fine with setting FR1/FR2 </w:t>
            </w:r>
            <w:proofErr w:type="spellStart"/>
            <w:r w:rsidRPr="00617EC8">
              <w:rPr>
                <w:color w:val="7030A0"/>
                <w:sz w:val="22"/>
                <w:lang w:val="en-US"/>
              </w:rPr>
              <w:t>differenation</w:t>
            </w:r>
            <w:proofErr w:type="spellEnd"/>
            <w:r w:rsidRPr="00617EC8">
              <w:rPr>
                <w:color w:val="7030A0"/>
                <w:sz w:val="22"/>
                <w:lang w:val="en-US"/>
              </w:rPr>
              <w:t xml:space="preserve"> to Yes. We think the differentiation should be set to YES.</w:t>
            </w:r>
          </w:p>
        </w:tc>
      </w:tr>
      <w:tr w:rsidR="0041108B" w:rsidRPr="0041108B" w14:paraId="00670610" w14:textId="77777777">
        <w:trPr>
          <w:trHeight w:val="90"/>
        </w:trPr>
        <w:tc>
          <w:tcPr>
            <w:tcW w:w="2952" w:type="dxa"/>
          </w:tcPr>
          <w:p w14:paraId="370D631F" w14:textId="08CABCCB" w:rsidR="0041108B" w:rsidRPr="0041108B" w:rsidRDefault="0041108B" w:rsidP="003450F3">
            <w:pPr>
              <w:spacing w:afterLines="50" w:after="120"/>
              <w:rPr>
                <w:sz w:val="22"/>
                <w:lang w:val="en-US"/>
              </w:rPr>
            </w:pPr>
            <w:proofErr w:type="spellStart"/>
            <w:r w:rsidRPr="0041108B">
              <w:rPr>
                <w:sz w:val="22"/>
                <w:lang w:val="en-US"/>
              </w:rPr>
              <w:t>Ericcson</w:t>
            </w:r>
            <w:proofErr w:type="spellEnd"/>
          </w:p>
        </w:tc>
        <w:tc>
          <w:tcPr>
            <w:tcW w:w="22986" w:type="dxa"/>
          </w:tcPr>
          <w:p w14:paraId="17A06C4A" w14:textId="2D8F5070" w:rsidR="0041108B" w:rsidRPr="0041108B" w:rsidRDefault="0041108B" w:rsidP="003450F3">
            <w:pPr>
              <w:spacing w:afterLines="50" w:after="120"/>
              <w:jc w:val="both"/>
              <w:rPr>
                <w:sz w:val="22"/>
                <w:lang w:val="en-US"/>
              </w:rPr>
            </w:pPr>
            <w:r w:rsidRPr="0041108B">
              <w:rPr>
                <w:sz w:val="22"/>
                <w:lang w:val="en-US"/>
              </w:rPr>
              <w:t>Support updated proposal 6.</w:t>
            </w:r>
          </w:p>
        </w:tc>
      </w:tr>
    </w:tbl>
    <w:p w14:paraId="52A63D7A" w14:textId="77777777" w:rsidR="00CA46BE" w:rsidRPr="00491AD3" w:rsidRDefault="00CA46BE">
      <w:pPr>
        <w:rPr>
          <w:rFonts w:ascii="Arial" w:eastAsia="바탕" w:hAnsi="Arial"/>
          <w:sz w:val="32"/>
          <w:szCs w:val="32"/>
          <w:lang w:eastAsia="ko-KR"/>
        </w:rPr>
      </w:pPr>
    </w:p>
    <w:p w14:paraId="64416A3F" w14:textId="77777777" w:rsidR="000A6153" w:rsidRPr="00524213" w:rsidRDefault="000A6153" w:rsidP="000A6153">
      <w:pPr>
        <w:spacing w:afterLines="50" w:after="120"/>
        <w:jc w:val="both"/>
        <w:rPr>
          <w:rFonts w:eastAsia="MS Mincho"/>
          <w:b/>
          <w:bCs/>
          <w:sz w:val="22"/>
          <w:lang w:val="en-US"/>
        </w:rPr>
      </w:pPr>
      <w:r w:rsidRPr="00524213">
        <w:rPr>
          <w:rFonts w:eastAsia="MS Mincho"/>
          <w:b/>
          <w:bCs/>
          <w:sz w:val="22"/>
          <w:highlight w:val="green"/>
          <w:lang w:val="en-US"/>
        </w:rPr>
        <w:t>Updated proposal 6:</w:t>
      </w:r>
    </w:p>
    <w:p w14:paraId="3C95D5A5" w14:textId="77777777" w:rsidR="000A6153" w:rsidRPr="00524213" w:rsidRDefault="000A6153" w:rsidP="00784DA9">
      <w:pPr>
        <w:numPr>
          <w:ilvl w:val="0"/>
          <w:numId w:val="10"/>
        </w:numPr>
        <w:spacing w:afterLines="50" w:after="120"/>
        <w:jc w:val="both"/>
        <w:rPr>
          <w:rFonts w:eastAsia="MS Mincho"/>
          <w:sz w:val="22"/>
        </w:rPr>
      </w:pPr>
      <w:r w:rsidRPr="00524213">
        <w:rPr>
          <w:rFonts w:eastAsia="MS Mincho"/>
          <w:b/>
          <w:sz w:val="22"/>
        </w:rPr>
        <w:t>One of {5-16, 5-17} is a prerequisite feature group for FG11-6</w:t>
      </w:r>
    </w:p>
    <w:p w14:paraId="52A63D7B" w14:textId="2B239124" w:rsidR="00CA46BE" w:rsidRPr="000A6153" w:rsidRDefault="00CA46BE">
      <w:pPr>
        <w:rPr>
          <w:rFonts w:ascii="Arial" w:eastAsia="바탕" w:hAnsi="Arial"/>
          <w:sz w:val="32"/>
          <w:szCs w:val="32"/>
          <w:lang w:eastAsia="ko-KR"/>
        </w:rPr>
      </w:pPr>
    </w:p>
    <w:p w14:paraId="739183F9" w14:textId="62561DA1" w:rsidR="000A6153" w:rsidRDefault="000A6153" w:rsidP="000A6153">
      <w:pPr>
        <w:pStyle w:val="2"/>
        <w:rPr>
          <w:rFonts w:eastAsia="MS Mincho"/>
          <w:sz w:val="28"/>
          <w:szCs w:val="28"/>
          <w:lang w:val="en-US"/>
        </w:rPr>
      </w:pPr>
      <w:r>
        <w:rPr>
          <w:rFonts w:eastAsia="MS Mincho"/>
          <w:sz w:val="28"/>
          <w:szCs w:val="28"/>
        </w:rPr>
        <w:t>6</w:t>
      </w:r>
      <w:r>
        <w:rPr>
          <w:rFonts w:eastAsia="MS Mincho"/>
          <w:sz w:val="28"/>
          <w:szCs w:val="28"/>
          <w:lang w:val="en-US"/>
        </w:rPr>
        <w:t>.2</w:t>
      </w:r>
      <w:r>
        <w:rPr>
          <w:rFonts w:eastAsia="MS Mincho"/>
          <w:sz w:val="28"/>
          <w:szCs w:val="28"/>
          <w:lang w:val="en-US"/>
        </w:rPr>
        <w:tab/>
        <w:t>Discussion in email discussion after RAN1#101-e</w:t>
      </w:r>
    </w:p>
    <w:p w14:paraId="3080EF01" w14:textId="77777777" w:rsidR="000A6153" w:rsidRDefault="000A6153" w:rsidP="000A6153">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sidRPr="00CE59CD">
        <w:rPr>
          <w:rFonts w:eastAsia="MS Mincho"/>
          <w:sz w:val="22"/>
        </w:rPr>
        <w:t>[101-e-Post-NR-UE-Features-</w:t>
      </w:r>
      <w:r>
        <w:rPr>
          <w:rFonts w:eastAsia="MS Mincho"/>
          <w:sz w:val="22"/>
        </w:rPr>
        <w:t>02</w:t>
      </w:r>
      <w:r w:rsidRPr="00CE59CD">
        <w:rPr>
          <w:rFonts w:eastAsia="MS Mincho"/>
          <w:sz w:val="22"/>
        </w:rPr>
        <w:t>]</w:t>
      </w:r>
      <w:r>
        <w:rPr>
          <w:rFonts w:eastAsia="MS Mincho"/>
          <w:sz w:val="22"/>
        </w:rPr>
        <w:t>, RAN1 should resume the discussion based on latest proposal as below.</w:t>
      </w:r>
    </w:p>
    <w:p w14:paraId="5D5DC377" w14:textId="6D360920" w:rsidR="000A6153" w:rsidRPr="00E238F0" w:rsidRDefault="000A6153" w:rsidP="000A6153">
      <w:pPr>
        <w:pStyle w:val="30"/>
        <w:rPr>
          <w:rFonts w:eastAsia="MS Mincho"/>
          <w:b/>
          <w:bCs/>
          <w:sz w:val="22"/>
          <w:lang w:val="en-US"/>
        </w:rPr>
      </w:pPr>
      <w:r w:rsidRPr="00E238F0">
        <w:rPr>
          <w:rFonts w:eastAsia="MS Mincho"/>
          <w:b/>
          <w:bCs/>
          <w:sz w:val="22"/>
        </w:rPr>
        <w:t xml:space="preserve">Proposal </w:t>
      </w:r>
      <w:r>
        <w:rPr>
          <w:rFonts w:eastAsia="MS Mincho"/>
          <w:b/>
          <w:bCs/>
          <w:sz w:val="22"/>
        </w:rPr>
        <w:t>5</w:t>
      </w:r>
      <w:r w:rsidRPr="00E238F0">
        <w:rPr>
          <w:rFonts w:eastAsia="MS Mincho"/>
          <w:b/>
          <w:bCs/>
          <w:sz w:val="22"/>
        </w:rPr>
        <w:t>:</w:t>
      </w:r>
      <w:r>
        <w:rPr>
          <w:rFonts w:eastAsia="MS Mincho"/>
          <w:b/>
          <w:bCs/>
          <w:sz w:val="22"/>
        </w:rPr>
        <w:t xml:space="preserve"> </w:t>
      </w:r>
    </w:p>
    <w:p w14:paraId="4F12513C" w14:textId="77777777" w:rsidR="000A6153" w:rsidRDefault="000A6153" w:rsidP="00784DA9">
      <w:pPr>
        <w:numPr>
          <w:ilvl w:val="0"/>
          <w:numId w:val="10"/>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0CC34B3C" w14:textId="77777777" w:rsidR="000A6153" w:rsidRDefault="000A6153"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3B29E782" w14:textId="77777777" w:rsidR="000A6153" w:rsidRDefault="000A6153" w:rsidP="00784DA9">
      <w:pPr>
        <w:numPr>
          <w:ilvl w:val="1"/>
          <w:numId w:val="10"/>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0A79DC89" w14:textId="77777777" w:rsidR="000A6153" w:rsidRPr="000A6153" w:rsidRDefault="000A6153" w:rsidP="000A6153">
      <w:pPr>
        <w:rPr>
          <w:sz w:val="22"/>
        </w:rPr>
      </w:pPr>
    </w:p>
    <w:p w14:paraId="000E33B0" w14:textId="77777777" w:rsidR="000A6153" w:rsidRDefault="000A6153" w:rsidP="000A6153">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0A6153" w:rsidRPr="00BF2994" w14:paraId="55864720" w14:textId="77777777" w:rsidTr="00AA1179">
        <w:tc>
          <w:tcPr>
            <w:tcW w:w="569" w:type="pct"/>
            <w:shd w:val="clear" w:color="auto" w:fill="F2F2F2" w:themeFill="background1" w:themeFillShade="F2"/>
          </w:tcPr>
          <w:p w14:paraId="3BE19817" w14:textId="77777777" w:rsidR="000A6153" w:rsidRPr="00BF2994" w:rsidRDefault="000A6153" w:rsidP="00AA1179">
            <w:pPr>
              <w:spacing w:afterLines="50" w:after="120"/>
              <w:jc w:val="both"/>
              <w:rPr>
                <w:sz w:val="22"/>
                <w:lang w:val="en-US"/>
              </w:rPr>
            </w:pPr>
            <w:r w:rsidRPr="00BF2994">
              <w:rPr>
                <w:sz w:val="22"/>
                <w:lang w:val="en-US"/>
              </w:rPr>
              <w:lastRenderedPageBreak/>
              <w:t>Company</w:t>
            </w:r>
          </w:p>
        </w:tc>
        <w:tc>
          <w:tcPr>
            <w:tcW w:w="4431" w:type="pct"/>
            <w:shd w:val="clear" w:color="auto" w:fill="F2F2F2" w:themeFill="background1" w:themeFillShade="F2"/>
          </w:tcPr>
          <w:p w14:paraId="58948A30" w14:textId="77777777" w:rsidR="000A6153" w:rsidRPr="00BF2994" w:rsidRDefault="000A6153" w:rsidP="00AA1179">
            <w:pPr>
              <w:spacing w:afterLines="50" w:after="120"/>
              <w:jc w:val="both"/>
              <w:rPr>
                <w:sz w:val="22"/>
                <w:lang w:val="en-US"/>
              </w:rPr>
            </w:pPr>
            <w:r w:rsidRPr="00BF2994">
              <w:rPr>
                <w:sz w:val="22"/>
                <w:lang w:val="en-US"/>
              </w:rPr>
              <w:t>Comment</w:t>
            </w:r>
          </w:p>
        </w:tc>
      </w:tr>
      <w:tr w:rsidR="00420BC6" w:rsidRPr="00BF2994" w14:paraId="6C88ABF0" w14:textId="77777777" w:rsidTr="00AA1179">
        <w:tc>
          <w:tcPr>
            <w:tcW w:w="569" w:type="pct"/>
          </w:tcPr>
          <w:p w14:paraId="1B6381DA" w14:textId="58870F61" w:rsidR="00420BC6" w:rsidRPr="00BF2994" w:rsidRDefault="00420BC6" w:rsidP="00420BC6">
            <w:pPr>
              <w:spacing w:afterLines="50" w:after="120"/>
              <w:jc w:val="both"/>
              <w:rPr>
                <w:sz w:val="22"/>
                <w:lang w:val="en-US"/>
              </w:rPr>
            </w:pPr>
            <w:r>
              <w:rPr>
                <w:rFonts w:hint="eastAsia"/>
                <w:sz w:val="22"/>
                <w:lang w:val="en-US"/>
              </w:rPr>
              <w:t>DOCOMO</w:t>
            </w:r>
          </w:p>
        </w:tc>
        <w:tc>
          <w:tcPr>
            <w:tcW w:w="4431" w:type="pct"/>
          </w:tcPr>
          <w:p w14:paraId="537938E6" w14:textId="25B853C4" w:rsidR="00420BC6" w:rsidRPr="00BF2994" w:rsidRDefault="00420BC6" w:rsidP="00420BC6">
            <w:pPr>
              <w:spacing w:afterLines="50" w:after="120"/>
              <w:jc w:val="both"/>
              <w:rPr>
                <w:sz w:val="22"/>
                <w:lang w:val="en-US"/>
              </w:rPr>
            </w:pPr>
            <w:r>
              <w:rPr>
                <w:sz w:val="22"/>
                <w:lang w:val="en-US"/>
              </w:rPr>
              <w:t xml:space="preserve">We object to the proposal 5. This FG is very close to the prerequisite FGs, i.e. FG5-16 or FG5-17, and none requires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10134C" w:rsidRPr="00BF2994" w14:paraId="03911979" w14:textId="77777777" w:rsidTr="00AA1179">
        <w:tc>
          <w:tcPr>
            <w:tcW w:w="569" w:type="pct"/>
          </w:tcPr>
          <w:p w14:paraId="523914F7" w14:textId="24956A3A" w:rsidR="0010134C" w:rsidRPr="00BF2994" w:rsidRDefault="0010134C" w:rsidP="0010134C">
            <w:pPr>
              <w:spacing w:afterLines="50" w:after="120"/>
              <w:jc w:val="both"/>
              <w:rPr>
                <w:sz w:val="22"/>
                <w:lang w:val="en-US"/>
              </w:rPr>
            </w:pPr>
            <w:r>
              <w:rPr>
                <w:sz w:val="22"/>
                <w:lang w:val="en-US"/>
              </w:rPr>
              <w:t>Apple</w:t>
            </w:r>
          </w:p>
        </w:tc>
        <w:tc>
          <w:tcPr>
            <w:tcW w:w="4431" w:type="pct"/>
          </w:tcPr>
          <w:p w14:paraId="72E62E74" w14:textId="3FA43609" w:rsidR="0010134C" w:rsidRPr="00BF2994" w:rsidRDefault="0010134C" w:rsidP="0010134C">
            <w:pPr>
              <w:spacing w:after="0"/>
            </w:pPr>
            <w:r>
              <w:rPr>
                <w:sz w:val="22"/>
                <w:lang w:val="en-US"/>
              </w:rPr>
              <w:t>Fine with the proposal.</w:t>
            </w:r>
          </w:p>
        </w:tc>
      </w:tr>
      <w:tr w:rsidR="00224ECC" w:rsidRPr="00BF2994" w14:paraId="0194FC4C" w14:textId="77777777" w:rsidTr="00AA1179">
        <w:tc>
          <w:tcPr>
            <w:tcW w:w="569" w:type="pct"/>
          </w:tcPr>
          <w:p w14:paraId="708AD7D9" w14:textId="1BDE7A7B" w:rsidR="00224ECC" w:rsidRPr="00BF2994" w:rsidRDefault="00224ECC" w:rsidP="00224ECC">
            <w:pPr>
              <w:spacing w:afterLines="50" w:after="120"/>
              <w:jc w:val="both"/>
              <w:rPr>
                <w:sz w:val="22"/>
                <w:lang w:val="en-US"/>
              </w:rPr>
            </w:pPr>
            <w:r>
              <w:rPr>
                <w:rFonts w:eastAsia="맑은 고딕" w:hint="eastAsia"/>
                <w:sz w:val="22"/>
                <w:lang w:val="en-US" w:eastAsia="ko-KR"/>
              </w:rPr>
              <w:t>Samsung</w:t>
            </w:r>
          </w:p>
        </w:tc>
        <w:tc>
          <w:tcPr>
            <w:tcW w:w="4431" w:type="pct"/>
          </w:tcPr>
          <w:p w14:paraId="19879612" w14:textId="410D8E62" w:rsidR="00224ECC" w:rsidRPr="00BF2994" w:rsidRDefault="00224ECC" w:rsidP="00224ECC">
            <w:r>
              <w:rPr>
                <w:rFonts w:eastAsia="맑은 고딕"/>
                <w:sz w:val="22"/>
                <w:lang w:val="en-US" w:eastAsia="ko-KR"/>
              </w:rPr>
              <w:t>Can accept proposal for the progress. But, we are not sure the motivation of having “</w:t>
            </w:r>
            <w:r w:rsidRPr="006A5854">
              <w:rPr>
                <w:rFonts w:eastAsia="맑은 고딕"/>
                <w:sz w:val="22"/>
                <w:lang w:val="en-US" w:eastAsia="ko-KR"/>
              </w:rPr>
              <w:t>Need of FR1/FR2 differentiation is Yes”</w:t>
            </w:r>
            <w:r>
              <w:rPr>
                <w:rFonts w:eastAsia="맑은 고딕"/>
                <w:sz w:val="22"/>
                <w:lang w:val="en-US" w:eastAsia="ko-KR"/>
              </w:rPr>
              <w:t xml:space="preserve"> </w:t>
            </w:r>
          </w:p>
        </w:tc>
      </w:tr>
      <w:tr w:rsidR="00224ECC" w:rsidRPr="00BF2994" w14:paraId="7C1A5CD6" w14:textId="77777777" w:rsidTr="00AA1179">
        <w:tc>
          <w:tcPr>
            <w:tcW w:w="569" w:type="pct"/>
          </w:tcPr>
          <w:p w14:paraId="4B9F9539" w14:textId="77777777" w:rsidR="00224ECC" w:rsidRPr="00BF2994" w:rsidRDefault="00224ECC" w:rsidP="00224ECC">
            <w:pPr>
              <w:spacing w:afterLines="50" w:after="120"/>
              <w:jc w:val="both"/>
              <w:rPr>
                <w:sz w:val="22"/>
                <w:lang w:val="en-US"/>
              </w:rPr>
            </w:pPr>
          </w:p>
        </w:tc>
        <w:tc>
          <w:tcPr>
            <w:tcW w:w="4431" w:type="pct"/>
          </w:tcPr>
          <w:p w14:paraId="442C8C97" w14:textId="77777777" w:rsidR="00224ECC" w:rsidRPr="00BF2994" w:rsidRDefault="00224ECC" w:rsidP="00224ECC"/>
        </w:tc>
      </w:tr>
    </w:tbl>
    <w:p w14:paraId="0E83DBBC" w14:textId="77777777" w:rsidR="000A6153" w:rsidRPr="00491AD3" w:rsidRDefault="000A6153">
      <w:pPr>
        <w:rPr>
          <w:rFonts w:ascii="Arial" w:eastAsia="바탕" w:hAnsi="Arial"/>
          <w:sz w:val="32"/>
          <w:szCs w:val="32"/>
          <w:lang w:eastAsia="ko-KR"/>
        </w:rPr>
      </w:pPr>
    </w:p>
    <w:p w14:paraId="52A63F26" w14:textId="77777777" w:rsidR="00CA46BE" w:rsidRDefault="00CA46BE">
      <w:pPr>
        <w:rPr>
          <w:rFonts w:ascii="Arial" w:eastAsia="바탕" w:hAnsi="Arial"/>
          <w:sz w:val="32"/>
          <w:szCs w:val="32"/>
          <w:lang w:eastAsia="ko-KR"/>
        </w:rPr>
      </w:pPr>
    </w:p>
    <w:p w14:paraId="52A63F27" w14:textId="77777777" w:rsidR="00CA46BE" w:rsidRDefault="00CA46BE">
      <w:pPr>
        <w:rPr>
          <w:rFonts w:ascii="Arial" w:eastAsia="바탕" w:hAnsi="Arial"/>
          <w:sz w:val="32"/>
          <w:szCs w:val="32"/>
          <w:lang w:val="en-US" w:eastAsia="ko-KR"/>
        </w:rPr>
      </w:pPr>
    </w:p>
    <w:p w14:paraId="52A63F28" w14:textId="36697ABE" w:rsidR="00CA46BE" w:rsidRDefault="00511055">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Discussion on </w:t>
      </w:r>
      <w:r>
        <w:rPr>
          <w:rFonts w:ascii="Arial" w:eastAsia="MS Mincho" w:hAnsi="Arial" w:hint="eastAsia"/>
          <w:sz w:val="32"/>
          <w:szCs w:val="32"/>
          <w:lang w:val="en-US"/>
        </w:rPr>
        <w:t>h</w:t>
      </w:r>
      <w:r>
        <w:rPr>
          <w:rFonts w:ascii="Arial" w:eastAsia="바탕" w:hAnsi="Arial"/>
          <w:sz w:val="32"/>
          <w:szCs w:val="32"/>
          <w:lang w:val="en-US" w:eastAsia="ko-KR"/>
        </w:rPr>
        <w:t xml:space="preserve">ow to define </w:t>
      </w:r>
      <w:r w:rsidR="000A6153">
        <w:rPr>
          <w:rFonts w:ascii="Arial" w:eastAsia="바탕" w:hAnsi="Arial"/>
          <w:sz w:val="32"/>
          <w:szCs w:val="32"/>
          <w:lang w:val="en-US" w:eastAsia="ko-KR"/>
        </w:rPr>
        <w:t>prerequisite feature group</w:t>
      </w:r>
      <w:r>
        <w:rPr>
          <w:rFonts w:ascii="Arial" w:eastAsia="바탕" w:hAnsi="Arial"/>
          <w:sz w:val="32"/>
          <w:szCs w:val="32"/>
          <w:lang w:val="en-US" w:eastAsia="ko-KR"/>
        </w:rPr>
        <w:t xml:space="preserve"> of FG12-1</w:t>
      </w:r>
    </w:p>
    <w:p w14:paraId="52A63F29" w14:textId="578A5164" w:rsidR="00CA46BE" w:rsidRDefault="000A6153">
      <w:pPr>
        <w:pStyle w:val="2"/>
        <w:rPr>
          <w:rFonts w:eastAsia="MS Mincho"/>
          <w:sz w:val="28"/>
          <w:szCs w:val="28"/>
          <w:lang w:val="en-US"/>
        </w:rPr>
      </w:pPr>
      <w:r>
        <w:rPr>
          <w:rFonts w:eastAsia="MS Mincho"/>
          <w:sz w:val="28"/>
          <w:szCs w:val="28"/>
          <w:lang w:val="en-US"/>
        </w:rPr>
        <w:t>7</w:t>
      </w:r>
      <w:r w:rsidR="00511055">
        <w:rPr>
          <w:rFonts w:eastAsia="MS Mincho"/>
          <w:sz w:val="28"/>
          <w:szCs w:val="28"/>
          <w:lang w:val="en-US"/>
        </w:rPr>
        <w:t>.1</w:t>
      </w:r>
      <w:r w:rsidR="00511055">
        <w:rPr>
          <w:rFonts w:eastAsia="MS Mincho"/>
          <w:sz w:val="28"/>
          <w:szCs w:val="28"/>
          <w:lang w:val="en-US"/>
        </w:rPr>
        <w:tab/>
        <w:t>Summary on the discussion in RAN1#101-e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46BE" w14:paraId="52A63F3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2A63F2A" w14:textId="77777777" w:rsidR="00CA46BE" w:rsidRDefault="00511055">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A63F2B" w14:textId="77777777" w:rsidR="00CA46BE" w:rsidRDefault="00511055">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52A63F2C" w14:textId="77777777" w:rsidR="00CA46BE" w:rsidRDefault="00511055">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52A63F2D" w14:textId="77777777" w:rsidR="00CA46BE" w:rsidRDefault="00511055">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2A63F2E" w14:textId="77777777" w:rsidR="00CA46BE" w:rsidRDefault="0051105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2A63F2F" w14:textId="77777777" w:rsidR="00CA46BE" w:rsidRDefault="0051105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2A63F30" w14:textId="77777777" w:rsidR="00CA46BE" w:rsidRDefault="00511055">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2A63F31" w14:textId="77777777" w:rsidR="00CA46BE" w:rsidRDefault="0051105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2A63F32" w14:textId="77777777" w:rsidR="00CA46BE" w:rsidRDefault="00511055">
            <w:pPr>
              <w:pStyle w:val="TAN"/>
              <w:ind w:left="0" w:firstLine="0"/>
              <w:rPr>
                <w:b/>
                <w:lang w:eastAsia="ja-JP"/>
              </w:rPr>
            </w:pPr>
            <w:r>
              <w:rPr>
                <w:b/>
                <w:lang w:eastAsia="ja-JP"/>
              </w:rPr>
              <w:t>Type</w:t>
            </w:r>
          </w:p>
          <w:p w14:paraId="52A63F33" w14:textId="77777777" w:rsidR="00CA46BE" w:rsidRDefault="0051105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52A63F34" w14:textId="77777777" w:rsidR="00CA46BE" w:rsidRDefault="00511055">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2A63F35" w14:textId="77777777" w:rsidR="00CA46BE" w:rsidRDefault="0051105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52A63F36" w14:textId="77777777" w:rsidR="00CA46BE" w:rsidRDefault="0051105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2A63F37" w14:textId="77777777" w:rsidR="00CA46BE" w:rsidRDefault="00511055">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2A63F38" w14:textId="77777777" w:rsidR="00CA46BE" w:rsidRDefault="00511055">
            <w:pPr>
              <w:pStyle w:val="TAH"/>
            </w:pPr>
            <w:r>
              <w:t>Mandatory/Optional</w:t>
            </w:r>
          </w:p>
        </w:tc>
      </w:tr>
      <w:tr w:rsidR="000A6153" w14:paraId="52A63F55" w14:textId="77777777">
        <w:trPr>
          <w:trHeight w:val="20"/>
        </w:trPr>
        <w:tc>
          <w:tcPr>
            <w:tcW w:w="1130" w:type="dxa"/>
            <w:tcBorders>
              <w:top w:val="single" w:sz="4" w:space="0" w:color="auto"/>
              <w:left w:val="single" w:sz="4" w:space="0" w:color="auto"/>
              <w:right w:val="single" w:sz="4" w:space="0" w:color="auto"/>
            </w:tcBorders>
          </w:tcPr>
          <w:p w14:paraId="52A63F3A" w14:textId="17ED1575" w:rsidR="000A6153" w:rsidRDefault="000A6153" w:rsidP="000A6153">
            <w:pPr>
              <w:pStyle w:val="TAL"/>
              <w:spacing w:line="256" w:lineRule="auto"/>
              <w:rPr>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2A63F3B" w14:textId="7D5CE2E5" w:rsidR="000A6153" w:rsidRDefault="000A6153" w:rsidP="000A6153">
            <w:pPr>
              <w:pStyle w:val="TAL"/>
              <w:rPr>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2A63F3C" w14:textId="6F7970A3" w:rsidR="000A6153" w:rsidRDefault="000A6153" w:rsidP="000A6153">
            <w:pPr>
              <w:pStyle w:val="TAL"/>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20E30A63" w14:textId="77777777" w:rsidR="000A6153" w:rsidRPr="00690988" w:rsidRDefault="000A6153" w:rsidP="000A6153">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41124478" w14:textId="77777777" w:rsidR="000A6153" w:rsidRPr="00D41743" w:rsidRDefault="000A6153" w:rsidP="00784DA9">
            <w:pPr>
              <w:pStyle w:val="TAL"/>
              <w:numPr>
                <w:ilvl w:val="0"/>
                <w:numId w:val="57"/>
              </w:numPr>
              <w:spacing w:after="0" w:line="240" w:lineRule="auto"/>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74D97486"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55583D14"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352C009B" w14:textId="77777777" w:rsidR="000A6153" w:rsidRPr="00690988" w:rsidRDefault="000A6153" w:rsidP="00784DA9">
            <w:pPr>
              <w:pStyle w:val="TAL"/>
              <w:numPr>
                <w:ilvl w:val="0"/>
                <w:numId w:val="57"/>
              </w:numPr>
              <w:spacing w:after="0" w:line="240" w:lineRule="auto"/>
              <w:ind w:left="0" w:firstLine="0"/>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52A63F42" w14:textId="74201A10" w:rsidR="000A6153" w:rsidRDefault="000A6153" w:rsidP="000A6153">
            <w:pPr>
              <w:pStyle w:val="TAL"/>
              <w:rPr>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52A63F43" w14:textId="0E94DD43" w:rsidR="000A6153" w:rsidRDefault="000A6153" w:rsidP="000A6153">
            <w:pPr>
              <w:pStyle w:val="TAL"/>
              <w:rPr>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52A63F44" w14:textId="7FF91A25" w:rsidR="000A6153" w:rsidRDefault="000A6153" w:rsidP="000A6153">
            <w:pPr>
              <w:pStyle w:val="TAL"/>
              <w:rPr>
                <w:rFonts w:eastAsia="MS Mincho"/>
                <w:iCs/>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2A63F45" w14:textId="126CF03C" w:rsidR="000A6153" w:rsidRDefault="000A6153" w:rsidP="000A6153">
            <w:pPr>
              <w:pStyle w:val="TAL"/>
              <w:rPr>
                <w:i/>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A63F46" w14:textId="77777777" w:rsidR="000A6153" w:rsidRDefault="000A6153" w:rsidP="000A615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48EBC2" w14:textId="77777777" w:rsidR="000A6153" w:rsidRDefault="000A6153" w:rsidP="000A6153">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0897A00" w14:textId="77777777" w:rsidR="000A6153" w:rsidRDefault="000A6153" w:rsidP="000A6153">
            <w:pPr>
              <w:pStyle w:val="TAL"/>
              <w:rPr>
                <w:rFonts w:asciiTheme="majorHAnsi" w:eastAsia="MS Mincho" w:hAnsiTheme="majorHAnsi" w:cstheme="majorHAnsi"/>
                <w:szCs w:val="18"/>
                <w:lang w:eastAsia="ja-JP"/>
              </w:rPr>
            </w:pPr>
          </w:p>
          <w:p w14:paraId="52A63F47" w14:textId="551A03AD" w:rsidR="000A6153" w:rsidRDefault="000A6153" w:rsidP="000A6153">
            <w:pPr>
              <w:pStyle w:val="TAL"/>
              <w:rPr>
                <w:highlight w:val="yellow"/>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52A63F48" w14:textId="620BEE18" w:rsidR="000A6153" w:rsidRDefault="000A6153" w:rsidP="000A6153">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A63F49" w14:textId="7EB9FE49" w:rsidR="000A6153" w:rsidRDefault="000A6153" w:rsidP="000A6153">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A63F4A" w14:textId="405D221E" w:rsidR="000A6153" w:rsidRDefault="000A6153" w:rsidP="000A6153">
            <w:pPr>
              <w:pStyle w:val="TAL"/>
              <w:rPr>
                <w:highlight w:val="yellow"/>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FF2AC71" w14:textId="77777777" w:rsidR="000A6153" w:rsidRPr="00873783" w:rsidRDefault="000A6153" w:rsidP="000A6153">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2BCE5932" w14:textId="77777777" w:rsidR="000A6153" w:rsidRPr="00873783" w:rsidRDefault="000A6153" w:rsidP="000A6153">
            <w:pPr>
              <w:pStyle w:val="TAL"/>
              <w:rPr>
                <w:rFonts w:asciiTheme="majorHAnsi" w:hAnsiTheme="majorHAnsi" w:cstheme="majorHAnsi"/>
                <w:szCs w:val="18"/>
                <w:lang w:eastAsia="ja-JP"/>
              </w:rPr>
            </w:pPr>
          </w:p>
          <w:p w14:paraId="2640AD74" w14:textId="77777777" w:rsidR="000A6153" w:rsidRPr="00873783" w:rsidRDefault="000A6153" w:rsidP="000A6153">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4B1043" w14:textId="77777777" w:rsidR="000A6153" w:rsidRPr="00873783" w:rsidRDefault="000A6153" w:rsidP="000A6153">
            <w:pPr>
              <w:pStyle w:val="TAL"/>
              <w:rPr>
                <w:rFonts w:asciiTheme="majorHAnsi" w:hAnsiTheme="majorHAnsi" w:cstheme="majorHAnsi"/>
                <w:szCs w:val="18"/>
              </w:rPr>
            </w:pPr>
          </w:p>
          <w:p w14:paraId="52A63F50" w14:textId="4CBB9B01" w:rsidR="000A6153" w:rsidRDefault="000A6153" w:rsidP="000A6153">
            <w:pPr>
              <w:pStyle w:val="TAL"/>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543645D6" w14:textId="77777777" w:rsidR="000A6153" w:rsidRPr="00690988" w:rsidRDefault="000A6153" w:rsidP="000A6153">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4121FFBA" w14:textId="77777777" w:rsidR="000A6153" w:rsidRPr="00690988" w:rsidRDefault="000A6153" w:rsidP="000A6153">
            <w:pPr>
              <w:pStyle w:val="TAL"/>
              <w:rPr>
                <w:rFonts w:asciiTheme="majorHAnsi" w:hAnsiTheme="majorHAnsi" w:cstheme="majorHAnsi"/>
                <w:szCs w:val="18"/>
                <w:lang w:eastAsia="ja-JP"/>
              </w:rPr>
            </w:pPr>
          </w:p>
          <w:p w14:paraId="505C6C5E" w14:textId="77777777" w:rsidR="000A6153" w:rsidRPr="00690988" w:rsidRDefault="000A6153" w:rsidP="000A6153">
            <w:pPr>
              <w:pStyle w:val="TAL"/>
              <w:rPr>
                <w:rFonts w:asciiTheme="majorHAnsi" w:hAnsiTheme="majorHAnsi" w:cstheme="majorHAnsi"/>
                <w:szCs w:val="18"/>
                <w:lang w:eastAsia="ja-JP"/>
              </w:rPr>
            </w:pPr>
          </w:p>
          <w:p w14:paraId="52A63F54" w14:textId="77777777" w:rsidR="000A6153" w:rsidRDefault="000A6153" w:rsidP="000A6153">
            <w:pPr>
              <w:pStyle w:val="TAL"/>
              <w:rPr>
                <w:rFonts w:eastAsia="MS Mincho"/>
                <w:lang w:eastAsia="ja-JP"/>
              </w:rPr>
            </w:pPr>
          </w:p>
        </w:tc>
      </w:tr>
    </w:tbl>
    <w:p w14:paraId="52A63F65" w14:textId="77777777" w:rsidR="00CA46BE" w:rsidRDefault="00CA46BE">
      <w:pPr>
        <w:spacing w:afterLines="50" w:after="120"/>
        <w:jc w:val="both"/>
        <w:rPr>
          <w:b/>
          <w:bCs/>
          <w:sz w:val="22"/>
          <w:szCs w:val="22"/>
        </w:rPr>
      </w:pPr>
    </w:p>
    <w:tbl>
      <w:tblPr>
        <w:tblStyle w:val="af6"/>
        <w:tblW w:w="22380" w:type="dxa"/>
        <w:tblLayout w:type="fixed"/>
        <w:tblLook w:val="04A0" w:firstRow="1" w:lastRow="0" w:firstColumn="1" w:lastColumn="0" w:noHBand="0" w:noVBand="1"/>
      </w:tblPr>
      <w:tblGrid>
        <w:gridCol w:w="2547"/>
        <w:gridCol w:w="19833"/>
      </w:tblGrid>
      <w:tr w:rsidR="00CA46BE" w14:paraId="52A64053" w14:textId="77777777">
        <w:tc>
          <w:tcPr>
            <w:tcW w:w="2547" w:type="dxa"/>
            <w:shd w:val="clear" w:color="auto" w:fill="F2F2F2" w:themeFill="background1" w:themeFillShade="F2"/>
          </w:tcPr>
          <w:p w14:paraId="52A64051"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2A64052"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4057" w14:textId="77777777">
        <w:tc>
          <w:tcPr>
            <w:tcW w:w="2547" w:type="dxa"/>
          </w:tcPr>
          <w:p w14:paraId="52A64054" w14:textId="77777777" w:rsidR="00CA46BE" w:rsidRDefault="00511055">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19833" w:type="dxa"/>
          </w:tcPr>
          <w:p w14:paraId="52A64055" w14:textId="77777777" w:rsidR="00CA46BE" w:rsidRDefault="00511055" w:rsidP="00784DA9">
            <w:pPr>
              <w:pStyle w:val="aff"/>
              <w:numPr>
                <w:ilvl w:val="0"/>
                <w:numId w:val="16"/>
              </w:numPr>
              <w:spacing w:afterLines="50" w:after="120"/>
              <w:ind w:leftChars="0"/>
              <w:jc w:val="both"/>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14:paraId="52A64056" w14:textId="77777777" w:rsidR="00CA46BE" w:rsidRDefault="00CA46BE">
            <w:pPr>
              <w:spacing w:afterLines="50" w:after="120"/>
              <w:jc w:val="both"/>
              <w:rPr>
                <w:sz w:val="22"/>
                <w:lang w:val="en-US"/>
              </w:rPr>
            </w:pPr>
          </w:p>
        </w:tc>
      </w:tr>
      <w:tr w:rsidR="00CA46BE" w14:paraId="52A6405E" w14:textId="77777777">
        <w:tc>
          <w:tcPr>
            <w:tcW w:w="2547" w:type="dxa"/>
          </w:tcPr>
          <w:p w14:paraId="52A64058" w14:textId="77777777" w:rsidR="00CA46BE" w:rsidRDefault="00511055">
            <w:pPr>
              <w:spacing w:afterLines="50" w:after="120"/>
              <w:jc w:val="both"/>
              <w:rPr>
                <w:sz w:val="22"/>
                <w:lang w:val="en-US"/>
              </w:rPr>
            </w:pPr>
            <w:r>
              <w:rPr>
                <w:sz w:val="22"/>
                <w:lang w:val="en-US"/>
              </w:rPr>
              <w:t>Qualcomm</w:t>
            </w:r>
          </w:p>
        </w:tc>
        <w:tc>
          <w:tcPr>
            <w:tcW w:w="19833" w:type="dxa"/>
          </w:tcPr>
          <w:p w14:paraId="52A64059" w14:textId="77777777" w:rsidR="00CA46BE" w:rsidRDefault="00511055">
            <w:pPr>
              <w:spacing w:afterLines="50" w:after="120"/>
              <w:jc w:val="both"/>
              <w:rPr>
                <w:sz w:val="22"/>
                <w:lang w:val="en-US"/>
              </w:rPr>
            </w:pPr>
            <w:r>
              <w:rPr>
                <w:sz w:val="22"/>
                <w:lang w:val="en-US"/>
              </w:rPr>
              <w:t>Note: some parts of the FL proposal is not related to FG 12-1 (it seems to be a typo.)</w:t>
            </w:r>
          </w:p>
          <w:p w14:paraId="52A6405A" w14:textId="77777777" w:rsidR="00CA46BE" w:rsidRDefault="00511055" w:rsidP="00784DA9">
            <w:pPr>
              <w:pStyle w:val="aff"/>
              <w:numPr>
                <w:ilvl w:val="0"/>
                <w:numId w:val="17"/>
              </w:numPr>
              <w:spacing w:afterLines="50" w:after="120"/>
              <w:ind w:leftChars="0"/>
              <w:jc w:val="both"/>
              <w:rPr>
                <w:sz w:val="22"/>
                <w:lang w:val="en-US"/>
              </w:rPr>
            </w:pPr>
            <w:r>
              <w:rPr>
                <w:sz w:val="22"/>
                <w:lang w:val="en-US"/>
              </w:rPr>
              <w:t>For component 1, the priority of PUCCH for SPS is also configured; this is not included.</w:t>
            </w:r>
          </w:p>
          <w:p w14:paraId="52A6405B" w14:textId="77777777" w:rsidR="00CA46BE" w:rsidRDefault="00511055" w:rsidP="00784DA9">
            <w:pPr>
              <w:pStyle w:val="aff"/>
              <w:numPr>
                <w:ilvl w:val="0"/>
                <w:numId w:val="17"/>
              </w:numPr>
              <w:spacing w:afterLines="50" w:after="120"/>
              <w:ind w:leftChars="0"/>
              <w:jc w:val="both"/>
              <w:rPr>
                <w:sz w:val="22"/>
                <w:lang w:val="en-US"/>
              </w:rPr>
            </w:pPr>
            <w:r>
              <w:rPr>
                <w:sz w:val="22"/>
                <w:lang w:val="en-US"/>
              </w:rPr>
              <w:t xml:space="preserve">No </w:t>
            </w:r>
            <w:proofErr w:type="spellStart"/>
            <w:r>
              <w:rPr>
                <w:sz w:val="22"/>
                <w:lang w:val="en-US"/>
              </w:rPr>
              <w:t>prequisite</w:t>
            </w:r>
            <w:proofErr w:type="spellEnd"/>
            <w:r>
              <w:rPr>
                <w:sz w:val="22"/>
                <w:lang w:val="en-US"/>
              </w:rPr>
              <w:t xml:space="preserve"> FG is needed. The UE may only support a single codebook, but supports multiple services in the uplink.</w:t>
            </w:r>
          </w:p>
          <w:p w14:paraId="52A6405C" w14:textId="77777777" w:rsidR="00CA46BE" w:rsidRDefault="00511055" w:rsidP="00784DA9">
            <w:pPr>
              <w:pStyle w:val="aff"/>
              <w:numPr>
                <w:ilvl w:val="0"/>
                <w:numId w:val="17"/>
              </w:numPr>
              <w:spacing w:afterLines="50" w:after="120"/>
              <w:ind w:leftChars="0"/>
              <w:jc w:val="both"/>
              <w:rPr>
                <w:sz w:val="22"/>
                <w:lang w:val="en-US"/>
              </w:rPr>
            </w:pPr>
            <w:r>
              <w:rPr>
                <w:sz w:val="22"/>
                <w:lang w:val="en-US"/>
              </w:rPr>
              <w:lastRenderedPageBreak/>
              <w:t>Type should take the band information into account; we prefer to have it as FSPC.</w:t>
            </w:r>
          </w:p>
          <w:p w14:paraId="52A6405D" w14:textId="77777777" w:rsidR="00CA46BE" w:rsidRDefault="00511055" w:rsidP="00784DA9">
            <w:pPr>
              <w:pStyle w:val="aff"/>
              <w:numPr>
                <w:ilvl w:val="0"/>
                <w:numId w:val="17"/>
              </w:numPr>
              <w:spacing w:afterLines="50" w:after="120"/>
              <w:ind w:leftChars="0"/>
              <w:jc w:val="both"/>
              <w:rPr>
                <w:sz w:val="22"/>
                <w:lang w:val="en-US"/>
              </w:rPr>
            </w:pPr>
            <w:r>
              <w:rPr>
                <w:sz w:val="22"/>
                <w:lang w:val="en-US"/>
              </w:rPr>
              <w:t xml:space="preserve">The note on the relation to the MAC based capabilities is not clear. This needs some discussions. </w:t>
            </w:r>
          </w:p>
        </w:tc>
      </w:tr>
      <w:tr w:rsidR="00CA46BE" w14:paraId="52A64064" w14:textId="77777777">
        <w:tc>
          <w:tcPr>
            <w:tcW w:w="2547" w:type="dxa"/>
          </w:tcPr>
          <w:p w14:paraId="52A6405F" w14:textId="77777777" w:rsidR="00CA46BE" w:rsidRDefault="00511055">
            <w:pPr>
              <w:spacing w:afterLines="50" w:after="120"/>
              <w:jc w:val="both"/>
              <w:rPr>
                <w:color w:val="00B0F0"/>
                <w:sz w:val="22"/>
                <w:lang w:val="en-US"/>
              </w:rPr>
            </w:pPr>
            <w:r>
              <w:rPr>
                <w:color w:val="00B0F0"/>
                <w:sz w:val="22"/>
                <w:lang w:val="en-US"/>
              </w:rPr>
              <w:lastRenderedPageBreak/>
              <w:t>Intel</w:t>
            </w:r>
          </w:p>
        </w:tc>
        <w:tc>
          <w:tcPr>
            <w:tcW w:w="19833" w:type="dxa"/>
          </w:tcPr>
          <w:p w14:paraId="52A64060" w14:textId="77777777" w:rsidR="00CA46BE" w:rsidRDefault="00511055" w:rsidP="00784DA9">
            <w:pPr>
              <w:pStyle w:val="aff"/>
              <w:numPr>
                <w:ilvl w:val="0"/>
                <w:numId w:val="18"/>
              </w:numPr>
              <w:spacing w:afterLines="50" w:after="120"/>
              <w:ind w:leftChars="0"/>
              <w:jc w:val="both"/>
              <w:rPr>
                <w:color w:val="00B0F0"/>
                <w:sz w:val="22"/>
                <w:lang w:val="en-US"/>
              </w:rPr>
            </w:pPr>
            <w:r>
              <w:rPr>
                <w:color w:val="00B0F0"/>
                <w:sz w:val="22"/>
                <w:lang w:val="en-US"/>
              </w:rPr>
              <w:t xml:space="preserve">FG 11-4 need not be a pre-requisite </w:t>
            </w:r>
          </w:p>
          <w:p w14:paraId="52A64061" w14:textId="77777777" w:rsidR="00CA46BE" w:rsidRDefault="00511055" w:rsidP="00784DA9">
            <w:pPr>
              <w:pStyle w:val="aff"/>
              <w:numPr>
                <w:ilvl w:val="0"/>
                <w:numId w:val="18"/>
              </w:numPr>
              <w:spacing w:afterLines="50" w:after="120"/>
              <w:ind w:leftChars="0"/>
              <w:jc w:val="both"/>
              <w:rPr>
                <w:color w:val="00B0F0"/>
                <w:sz w:val="22"/>
                <w:lang w:val="en-US"/>
              </w:rPr>
            </w:pPr>
            <w:r>
              <w:rPr>
                <w:color w:val="00B0F0"/>
                <w:sz w:val="22"/>
                <w:lang w:val="en-US"/>
              </w:rPr>
              <w:t>Perhaps best to wait for resolution of CG-CG/CG-DG cases as pointed out by Huawei.</w:t>
            </w:r>
          </w:p>
          <w:p w14:paraId="52A64062" w14:textId="77777777" w:rsidR="00CA46BE" w:rsidRDefault="00511055" w:rsidP="00784DA9">
            <w:pPr>
              <w:pStyle w:val="aff"/>
              <w:numPr>
                <w:ilvl w:val="0"/>
                <w:numId w:val="18"/>
              </w:numPr>
              <w:overflowPunct/>
              <w:autoSpaceDE/>
              <w:autoSpaceDN/>
              <w:adjustRightInd/>
              <w:spacing w:after="160"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14:paraId="52A64063" w14:textId="77777777" w:rsidR="00CA46BE" w:rsidRDefault="00511055" w:rsidP="00784DA9">
            <w:pPr>
              <w:pStyle w:val="aff"/>
              <w:numPr>
                <w:ilvl w:val="1"/>
                <w:numId w:val="18"/>
              </w:numPr>
              <w:spacing w:afterLines="50" w:after="120"/>
              <w:ind w:leftChars="0"/>
              <w:jc w:val="both"/>
              <w:rPr>
                <w:color w:val="00B0F0"/>
                <w:sz w:val="22"/>
                <w:lang w:val="en-US"/>
              </w:rPr>
            </w:pPr>
            <w:r>
              <w:rPr>
                <w:color w:val="00B0F0"/>
              </w:rPr>
              <w:t>The support of LCP restriction based on DCI priority requires support of 12-1 as a pre-requisite, and this dependency is sufficient. A UE reporting support of FG #12-1 should not be mandated to also support DCI indication based LCP restriction.</w:t>
            </w:r>
          </w:p>
        </w:tc>
      </w:tr>
      <w:tr w:rsidR="00CA46BE" w14:paraId="52A64067" w14:textId="77777777">
        <w:tc>
          <w:tcPr>
            <w:tcW w:w="2547" w:type="dxa"/>
          </w:tcPr>
          <w:p w14:paraId="52A64065" w14:textId="77777777" w:rsidR="00CA46BE" w:rsidRDefault="00511055">
            <w:pPr>
              <w:spacing w:afterLines="50" w:after="120"/>
              <w:jc w:val="both"/>
              <w:rPr>
                <w:sz w:val="22"/>
                <w:lang w:val="en-US"/>
              </w:rPr>
            </w:pPr>
            <w:r>
              <w:rPr>
                <w:sz w:val="22"/>
                <w:lang w:val="en-US"/>
              </w:rPr>
              <w:t>Nokia, NSB</w:t>
            </w:r>
          </w:p>
        </w:tc>
        <w:tc>
          <w:tcPr>
            <w:tcW w:w="19833" w:type="dxa"/>
          </w:tcPr>
          <w:p w14:paraId="52A64066" w14:textId="77777777" w:rsidR="00CA46BE" w:rsidRDefault="00511055" w:rsidP="00784DA9">
            <w:pPr>
              <w:pStyle w:val="aff"/>
              <w:numPr>
                <w:ilvl w:val="0"/>
                <w:numId w:val="19"/>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rsidR="00CA46BE" w14:paraId="52A6406F" w14:textId="77777777">
        <w:tc>
          <w:tcPr>
            <w:tcW w:w="2547" w:type="dxa"/>
          </w:tcPr>
          <w:p w14:paraId="52A64068" w14:textId="77777777" w:rsidR="00CA46BE" w:rsidRDefault="00511055">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2A64069" w14:textId="77777777" w:rsidR="00CA46BE" w:rsidRDefault="00511055">
            <w:pPr>
              <w:contextualSpacing/>
              <w:rPr>
                <w:sz w:val="22"/>
                <w:szCs w:val="22"/>
                <w:lang w:val="en-US"/>
              </w:rPr>
            </w:pPr>
            <w:r>
              <w:rPr>
                <w:rFonts w:hint="eastAsia"/>
                <w:sz w:val="22"/>
                <w:szCs w:val="22"/>
                <w:lang w:val="en-US"/>
              </w:rPr>
              <w:t>T</w:t>
            </w:r>
            <w:r>
              <w:rPr>
                <w:sz w:val="22"/>
                <w:szCs w:val="22"/>
                <w:lang w:val="en-US"/>
              </w:rPr>
              <w:t>ypo is corrected.</w:t>
            </w:r>
          </w:p>
          <w:p w14:paraId="52A6406A" w14:textId="77777777" w:rsidR="00CA46BE" w:rsidRDefault="00511055">
            <w:pPr>
              <w:contextualSpacing/>
              <w:rPr>
                <w:sz w:val="22"/>
                <w:szCs w:val="22"/>
                <w:lang w:val="en-US"/>
              </w:rPr>
            </w:pPr>
            <w:r>
              <w:rPr>
                <w:rFonts w:hint="eastAsia"/>
                <w:sz w:val="22"/>
                <w:szCs w:val="22"/>
                <w:lang w:val="en-US"/>
              </w:rPr>
              <w:t>F</w:t>
            </w:r>
            <w:r>
              <w:rPr>
                <w:sz w:val="22"/>
                <w:szCs w:val="22"/>
                <w:lang w:val="en-US"/>
              </w:rPr>
              <w:t>urther discussion on following points seems necessary.</w:t>
            </w:r>
          </w:p>
          <w:p w14:paraId="52A6406B" w14:textId="77777777" w:rsidR="00CA46BE" w:rsidRDefault="00511055" w:rsidP="00784DA9">
            <w:pPr>
              <w:pStyle w:val="aff"/>
              <w:numPr>
                <w:ilvl w:val="0"/>
                <w:numId w:val="12"/>
              </w:numPr>
              <w:ind w:leftChars="0"/>
              <w:contextualSpacing/>
              <w:rPr>
                <w:sz w:val="22"/>
                <w:szCs w:val="22"/>
                <w:lang w:val="en-US"/>
              </w:rPr>
            </w:pPr>
            <w:r>
              <w:rPr>
                <w:sz w:val="22"/>
                <w:szCs w:val="22"/>
                <w:lang w:val="en-US"/>
              </w:rPr>
              <w:t>Whether or not to include PUSCH+PUSCH case</w:t>
            </w:r>
          </w:p>
          <w:p w14:paraId="52A6406C" w14:textId="77777777" w:rsidR="00CA46BE" w:rsidRDefault="00511055" w:rsidP="00784DA9">
            <w:pPr>
              <w:pStyle w:val="aff"/>
              <w:numPr>
                <w:ilvl w:val="0"/>
                <w:numId w:val="12"/>
              </w:numPr>
              <w:ind w:leftChars="0"/>
              <w:contextualSpacing/>
              <w:rPr>
                <w:sz w:val="22"/>
                <w:szCs w:val="22"/>
                <w:lang w:val="en-US"/>
              </w:rPr>
            </w:pPr>
            <w:r>
              <w:rPr>
                <w:sz w:val="22"/>
                <w:szCs w:val="22"/>
                <w:lang w:val="en-US"/>
              </w:rPr>
              <w:t>Whether 11-4 is prerequisite FG or not</w:t>
            </w:r>
          </w:p>
          <w:p w14:paraId="52A6406D" w14:textId="77777777" w:rsidR="00CA46BE" w:rsidRDefault="00511055" w:rsidP="00784DA9">
            <w:pPr>
              <w:pStyle w:val="aff"/>
              <w:numPr>
                <w:ilvl w:val="0"/>
                <w:numId w:val="12"/>
              </w:numPr>
              <w:ind w:leftChars="0"/>
              <w:contextualSpacing/>
              <w:rPr>
                <w:sz w:val="22"/>
                <w:szCs w:val="22"/>
                <w:lang w:val="en-US"/>
              </w:rPr>
            </w:pPr>
            <w:r>
              <w:rPr>
                <w:rFonts w:hint="eastAsia"/>
                <w:sz w:val="22"/>
                <w:szCs w:val="22"/>
                <w:lang w:val="en-US"/>
              </w:rPr>
              <w:t>T</w:t>
            </w:r>
            <w:r>
              <w:rPr>
                <w:sz w:val="22"/>
                <w:szCs w:val="22"/>
                <w:lang w:val="en-US"/>
              </w:rPr>
              <w:t>ype</w:t>
            </w:r>
          </w:p>
          <w:p w14:paraId="52A6406E" w14:textId="77777777" w:rsidR="00CA46BE" w:rsidRDefault="00511055" w:rsidP="00784DA9">
            <w:pPr>
              <w:pStyle w:val="aff"/>
              <w:numPr>
                <w:ilvl w:val="0"/>
                <w:numId w:val="12"/>
              </w:numPr>
              <w:ind w:leftChars="0"/>
              <w:contextualSpacing/>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rsidR="00CA46BE" w14:paraId="52A64075" w14:textId="77777777">
        <w:tc>
          <w:tcPr>
            <w:tcW w:w="2547" w:type="dxa"/>
          </w:tcPr>
          <w:p w14:paraId="52A64070" w14:textId="77777777" w:rsidR="00CA46BE" w:rsidRDefault="00511055">
            <w:pPr>
              <w:spacing w:afterLines="50" w:after="120"/>
              <w:jc w:val="both"/>
              <w:rPr>
                <w:sz w:val="22"/>
                <w:lang w:val="en-US"/>
              </w:rPr>
            </w:pPr>
            <w:r>
              <w:rPr>
                <w:sz w:val="22"/>
                <w:lang w:val="en-US"/>
              </w:rPr>
              <w:t>Apple</w:t>
            </w:r>
          </w:p>
        </w:tc>
        <w:tc>
          <w:tcPr>
            <w:tcW w:w="19833" w:type="dxa"/>
          </w:tcPr>
          <w:p w14:paraId="52A64071" w14:textId="77777777" w:rsidR="00CA46BE" w:rsidRDefault="00511055" w:rsidP="00784DA9">
            <w:pPr>
              <w:pStyle w:val="aff"/>
              <w:numPr>
                <w:ilvl w:val="0"/>
                <w:numId w:val="20"/>
              </w:numPr>
              <w:ind w:leftChars="0"/>
              <w:contextualSpacing/>
              <w:rPr>
                <w:sz w:val="22"/>
                <w:szCs w:val="22"/>
                <w:lang w:val="en-US"/>
              </w:rPr>
            </w:pPr>
            <w:r>
              <w:rPr>
                <w:sz w:val="22"/>
                <w:szCs w:val="22"/>
                <w:lang w:val="en-US"/>
              </w:rPr>
              <w:t>There is no need to have FG 11-4 as the pre-requisite, as we are separating the DL HARQ-ACK priority handling and UL SR/PUSCH priority handling.</w:t>
            </w:r>
          </w:p>
          <w:p w14:paraId="52A64072" w14:textId="77777777" w:rsidR="00CA46BE" w:rsidRDefault="00511055" w:rsidP="00784DA9">
            <w:pPr>
              <w:pStyle w:val="aff"/>
              <w:numPr>
                <w:ilvl w:val="0"/>
                <w:numId w:val="20"/>
              </w:numPr>
              <w:ind w:leftChars="0"/>
              <w:contextualSpacing/>
              <w:rPr>
                <w:sz w:val="22"/>
                <w:szCs w:val="22"/>
                <w:lang w:val="en-US"/>
              </w:rPr>
            </w:pPr>
            <w:r>
              <w:rPr>
                <w:sz w:val="22"/>
                <w:szCs w:val="22"/>
                <w:lang w:val="en-US"/>
              </w:rPr>
              <w:t>We prefer to have the type as per FSPC.</w:t>
            </w:r>
          </w:p>
          <w:p w14:paraId="52A64073" w14:textId="77777777" w:rsidR="00CA46BE" w:rsidRDefault="00511055" w:rsidP="00784DA9">
            <w:pPr>
              <w:pStyle w:val="aff"/>
              <w:numPr>
                <w:ilvl w:val="0"/>
                <w:numId w:val="20"/>
              </w:numPr>
              <w:ind w:leftChars="0"/>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14:paraId="52A64074" w14:textId="77777777" w:rsidR="00CA46BE" w:rsidRDefault="00511055" w:rsidP="00784DA9">
            <w:pPr>
              <w:pStyle w:val="aff"/>
              <w:numPr>
                <w:ilvl w:val="0"/>
                <w:numId w:val="20"/>
              </w:numPr>
              <w:ind w:leftChars="0"/>
              <w:contextualSpacing/>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rsidR="00CA46BE" w14:paraId="52A64078" w14:textId="77777777">
        <w:tc>
          <w:tcPr>
            <w:tcW w:w="2547" w:type="dxa"/>
          </w:tcPr>
          <w:p w14:paraId="52A64076" w14:textId="77777777" w:rsidR="00CA46BE" w:rsidRDefault="00511055">
            <w:pPr>
              <w:spacing w:afterLines="50" w:after="120"/>
              <w:jc w:val="both"/>
              <w:rPr>
                <w:sz w:val="22"/>
                <w:lang w:val="en-US"/>
              </w:rPr>
            </w:pPr>
            <w:r>
              <w:rPr>
                <w:rFonts w:eastAsia="SimSun" w:hint="eastAsia"/>
                <w:sz w:val="22"/>
                <w:lang w:val="en-US" w:eastAsia="zh-CN"/>
              </w:rPr>
              <w:t>ZTE</w:t>
            </w:r>
          </w:p>
        </w:tc>
        <w:tc>
          <w:tcPr>
            <w:tcW w:w="19833" w:type="dxa"/>
          </w:tcPr>
          <w:p w14:paraId="52A64077" w14:textId="77777777" w:rsidR="00CA46BE" w:rsidRDefault="00511055">
            <w:pPr>
              <w:pStyle w:val="aff"/>
              <w:ind w:leftChars="0" w:left="0"/>
              <w:contextualSpacing/>
              <w:rPr>
                <w:sz w:val="22"/>
                <w:szCs w:val="22"/>
                <w:lang w:val="en-US"/>
              </w:rPr>
            </w:pPr>
            <w:r>
              <w:rPr>
                <w:rFonts w:eastAsia="SimSun" w:hint="eastAsia"/>
                <w:sz w:val="22"/>
                <w:szCs w:val="22"/>
                <w:lang w:val="en-US" w:eastAsia="zh-CN"/>
              </w:rPr>
              <w:t xml:space="preserve">Support the proposal with including </w:t>
            </w:r>
            <w:r>
              <w:rPr>
                <w:sz w:val="22"/>
                <w:szCs w:val="22"/>
                <w:lang w:val="en-US"/>
              </w:rPr>
              <w:t>PUSCH+PUSCH case</w:t>
            </w:r>
          </w:p>
        </w:tc>
      </w:tr>
      <w:tr w:rsidR="00CA46BE" w14:paraId="52A6407B" w14:textId="77777777">
        <w:tc>
          <w:tcPr>
            <w:tcW w:w="2547" w:type="dxa"/>
          </w:tcPr>
          <w:p w14:paraId="52A64079" w14:textId="77777777" w:rsidR="00CA46BE" w:rsidRDefault="00CA46BE">
            <w:pPr>
              <w:spacing w:afterLines="50" w:after="120"/>
              <w:jc w:val="both"/>
              <w:rPr>
                <w:rFonts w:eastAsia="MS Mincho"/>
                <w:sz w:val="22"/>
                <w:lang w:val="en-US"/>
              </w:rPr>
            </w:pPr>
          </w:p>
        </w:tc>
        <w:tc>
          <w:tcPr>
            <w:tcW w:w="19833" w:type="dxa"/>
          </w:tcPr>
          <w:p w14:paraId="52A6407A" w14:textId="77777777" w:rsidR="00CA46BE" w:rsidRDefault="00CA46BE">
            <w:pPr>
              <w:pStyle w:val="aff"/>
              <w:ind w:leftChars="0" w:left="0"/>
              <w:contextualSpacing/>
              <w:rPr>
                <w:rFonts w:eastAsia="SimSun"/>
                <w:sz w:val="22"/>
                <w:szCs w:val="22"/>
                <w:lang w:val="en-US" w:eastAsia="zh-CN"/>
              </w:rPr>
            </w:pPr>
          </w:p>
        </w:tc>
      </w:tr>
    </w:tbl>
    <w:p w14:paraId="52A6407C" w14:textId="77777777" w:rsidR="00CA46BE" w:rsidRDefault="00CA46BE">
      <w:pPr>
        <w:rPr>
          <w:rFonts w:ascii="Arial" w:eastAsia="바탕" w:hAnsi="Arial"/>
          <w:sz w:val="32"/>
          <w:szCs w:val="32"/>
          <w:lang w:val="en-US" w:eastAsia="ko-KR"/>
        </w:rPr>
      </w:pPr>
    </w:p>
    <w:p w14:paraId="52A6407D" w14:textId="77777777" w:rsidR="00CA46BE" w:rsidRDefault="00511055">
      <w:pPr>
        <w:rPr>
          <w:b/>
          <w:bCs/>
          <w:sz w:val="22"/>
          <w:lang w:val="en-US"/>
        </w:rPr>
      </w:pPr>
      <w:r>
        <w:rPr>
          <w:b/>
          <w:bCs/>
          <w:sz w:val="22"/>
          <w:lang w:val="en-US"/>
        </w:rPr>
        <w:t>Updated FL proposal 10:</w:t>
      </w:r>
    </w:p>
    <w:p w14:paraId="52A6407E" w14:textId="77777777" w:rsidR="00CA46BE" w:rsidRDefault="00511055" w:rsidP="00784DA9">
      <w:pPr>
        <w:pStyle w:val="aff"/>
        <w:numPr>
          <w:ilvl w:val="0"/>
          <w:numId w:val="10"/>
        </w:numPr>
        <w:spacing w:afterLines="50" w:after="120"/>
        <w:ind w:leftChars="0"/>
        <w:jc w:val="both"/>
        <w:rPr>
          <w:rFonts w:ascii="Arial" w:eastAsia="바탕" w:hAnsi="Arial"/>
          <w:sz w:val="32"/>
          <w:szCs w:val="32"/>
          <w:lang w:val="en-US" w:eastAsia="ko-KR"/>
        </w:rPr>
      </w:pPr>
      <w:r>
        <w:rPr>
          <w:b/>
          <w:sz w:val="22"/>
          <w:lang w:val="en-US"/>
        </w:rPr>
        <w:t>Component 1 is kept for FG12-1</w:t>
      </w:r>
    </w:p>
    <w:p w14:paraId="52A6407F" w14:textId="77777777" w:rsidR="00CA46BE" w:rsidRDefault="00511055" w:rsidP="00784DA9">
      <w:pPr>
        <w:pStyle w:val="aff"/>
        <w:numPr>
          <w:ilvl w:val="0"/>
          <w:numId w:val="10"/>
        </w:numPr>
        <w:spacing w:afterLines="50" w:after="120"/>
        <w:ind w:leftChars="0"/>
        <w:jc w:val="both"/>
        <w:rPr>
          <w:rFonts w:ascii="Arial" w:eastAsia="바탕" w:hAnsi="Arial"/>
          <w:sz w:val="32"/>
          <w:szCs w:val="32"/>
          <w:lang w:val="en-US" w:eastAsia="ko-KR"/>
        </w:rPr>
      </w:pPr>
      <w:r>
        <w:rPr>
          <w:b/>
          <w:bCs/>
          <w:sz w:val="22"/>
        </w:rPr>
        <w:t>FG11-4 is a prerequisite feature group for FG12-1</w:t>
      </w:r>
    </w:p>
    <w:p w14:paraId="52A64080" w14:textId="77777777" w:rsidR="00CA46BE" w:rsidRDefault="00511055" w:rsidP="00784DA9">
      <w:pPr>
        <w:pStyle w:val="aff"/>
        <w:numPr>
          <w:ilvl w:val="0"/>
          <w:numId w:val="10"/>
        </w:numPr>
        <w:spacing w:afterLines="50" w:after="120"/>
        <w:ind w:leftChars="0"/>
        <w:jc w:val="both"/>
        <w:rPr>
          <w:rFonts w:ascii="Arial" w:eastAsia="바탕" w:hAnsi="Arial"/>
          <w:sz w:val="32"/>
          <w:szCs w:val="32"/>
          <w:lang w:val="en-US" w:eastAsia="ko-KR"/>
        </w:rPr>
      </w:pPr>
      <w:r>
        <w:rPr>
          <w:b/>
          <w:sz w:val="22"/>
          <w:lang w:val="en-US"/>
        </w:rPr>
        <w:t xml:space="preserve">Type of FG12-1 is </w:t>
      </w:r>
      <w:r>
        <w:rPr>
          <w:b/>
          <w:bCs/>
          <w:sz w:val="22"/>
        </w:rPr>
        <w:t>Per UE</w:t>
      </w:r>
    </w:p>
    <w:p w14:paraId="52A64081" w14:textId="77777777" w:rsidR="00CA46BE" w:rsidRDefault="00511055" w:rsidP="00784DA9">
      <w:pPr>
        <w:pStyle w:val="aff"/>
        <w:numPr>
          <w:ilvl w:val="1"/>
          <w:numId w:val="10"/>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FDD/TDD differentiation is “No”</w:t>
      </w:r>
    </w:p>
    <w:p w14:paraId="52A64082" w14:textId="77777777" w:rsidR="00CA46BE" w:rsidRDefault="00511055" w:rsidP="00784DA9">
      <w:pPr>
        <w:pStyle w:val="aff"/>
        <w:numPr>
          <w:ilvl w:val="1"/>
          <w:numId w:val="10"/>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FR1/FR2 differentiation is “No”</w:t>
      </w:r>
    </w:p>
    <w:p w14:paraId="52A64083" w14:textId="77777777" w:rsidR="00CA46BE" w:rsidRDefault="00511055" w:rsidP="00784DA9">
      <w:pPr>
        <w:pStyle w:val="aff"/>
        <w:numPr>
          <w:ilvl w:val="0"/>
          <w:numId w:val="10"/>
        </w:numPr>
        <w:spacing w:afterLines="50" w:after="120"/>
        <w:ind w:leftChars="0"/>
        <w:jc w:val="both"/>
        <w:rPr>
          <w:rFonts w:ascii="Arial" w:eastAsia="바탕" w:hAnsi="Arial"/>
          <w:sz w:val="32"/>
          <w:szCs w:val="32"/>
          <w:lang w:val="en-US" w:eastAsia="ko-KR"/>
        </w:rPr>
      </w:pPr>
      <w:r>
        <w:rPr>
          <w:b/>
          <w:sz w:val="22"/>
          <w:lang w:val="en-US"/>
        </w:rPr>
        <w:t>The bracket is removed from Note for FG12-1</w:t>
      </w:r>
    </w:p>
    <w:p w14:paraId="52A64084" w14:textId="77777777" w:rsidR="00CA46BE" w:rsidRDefault="00CA46BE">
      <w:pPr>
        <w:rPr>
          <w:rFonts w:ascii="Arial" w:eastAsia="바탕" w:hAnsi="Arial"/>
          <w:sz w:val="32"/>
          <w:szCs w:val="32"/>
          <w:lang w:val="en-US" w:eastAsia="ko-KR"/>
        </w:rPr>
      </w:pPr>
    </w:p>
    <w:tbl>
      <w:tblPr>
        <w:tblStyle w:val="af6"/>
        <w:tblW w:w="22380" w:type="dxa"/>
        <w:tblLayout w:type="fixed"/>
        <w:tblLook w:val="04A0" w:firstRow="1" w:lastRow="0" w:firstColumn="1" w:lastColumn="0" w:noHBand="0" w:noVBand="1"/>
      </w:tblPr>
      <w:tblGrid>
        <w:gridCol w:w="2547"/>
        <w:gridCol w:w="19833"/>
      </w:tblGrid>
      <w:tr w:rsidR="00CA46BE" w14:paraId="52A64089" w14:textId="77777777">
        <w:tc>
          <w:tcPr>
            <w:tcW w:w="2547" w:type="dxa"/>
            <w:shd w:val="clear" w:color="auto" w:fill="F2F2F2" w:themeFill="background1" w:themeFillShade="F2"/>
          </w:tcPr>
          <w:p w14:paraId="52A64087" w14:textId="77777777" w:rsidR="00CA46BE" w:rsidRDefault="00511055">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2A64088" w14:textId="77777777" w:rsidR="00CA46BE" w:rsidRDefault="00511055">
            <w:pPr>
              <w:spacing w:afterLines="50" w:after="120"/>
              <w:jc w:val="both"/>
              <w:rPr>
                <w:sz w:val="22"/>
                <w:lang w:val="en-US"/>
              </w:rPr>
            </w:pPr>
            <w:r>
              <w:rPr>
                <w:rFonts w:hint="eastAsia"/>
                <w:sz w:val="22"/>
                <w:lang w:val="en-US"/>
              </w:rPr>
              <w:t>C</w:t>
            </w:r>
            <w:r>
              <w:rPr>
                <w:sz w:val="22"/>
                <w:lang w:val="en-US"/>
              </w:rPr>
              <w:t>omment</w:t>
            </w:r>
          </w:p>
        </w:tc>
      </w:tr>
      <w:tr w:rsidR="00CA46BE" w14:paraId="52A64091" w14:textId="77777777">
        <w:tc>
          <w:tcPr>
            <w:tcW w:w="2547" w:type="dxa"/>
          </w:tcPr>
          <w:p w14:paraId="52A6408A" w14:textId="77777777" w:rsidR="00CA46BE" w:rsidRDefault="00511055">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52A6408B" w14:textId="77777777" w:rsidR="00CA46BE" w:rsidRDefault="00511055">
            <w:pPr>
              <w:spacing w:afterLines="50" w:after="120"/>
              <w:jc w:val="both"/>
              <w:rPr>
                <w:sz w:val="22"/>
                <w:lang w:val="en-US"/>
              </w:rPr>
            </w:pPr>
            <w:r>
              <w:rPr>
                <w:sz w:val="22"/>
                <w:lang w:val="en-US"/>
              </w:rPr>
              <w:t>FG name and component description can be updated later since there is no ASN.1 impact.</w:t>
            </w:r>
          </w:p>
          <w:p w14:paraId="52A6408C" w14:textId="77777777" w:rsidR="00CA46BE" w:rsidRDefault="00511055">
            <w:pPr>
              <w:spacing w:afterLines="50" w:after="120"/>
              <w:jc w:val="both"/>
              <w:rPr>
                <w:sz w:val="22"/>
                <w:lang w:val="en-US"/>
              </w:rPr>
            </w:pPr>
            <w:r>
              <w:rPr>
                <w:rFonts w:hint="eastAsia"/>
                <w:sz w:val="22"/>
                <w:lang w:val="en-US"/>
              </w:rPr>
              <w:t>W</w:t>
            </w:r>
            <w:r>
              <w:rPr>
                <w:sz w:val="22"/>
                <w:lang w:val="en-US"/>
              </w:rPr>
              <w:t>e should prioritize type discussion.</w:t>
            </w:r>
          </w:p>
          <w:p w14:paraId="52A6408D" w14:textId="77777777" w:rsidR="00CA46BE" w:rsidRDefault="00511055">
            <w:pPr>
              <w:spacing w:afterLines="50" w:after="120"/>
              <w:jc w:val="both"/>
              <w:rPr>
                <w:rFonts w:eastAsia="MS Mincho"/>
                <w:sz w:val="22"/>
                <w:lang w:val="en-US"/>
              </w:rPr>
            </w:pPr>
            <w:r>
              <w:rPr>
                <w:rFonts w:eastAsia="MS Mincho"/>
                <w:sz w:val="22"/>
                <w:lang w:val="en-US"/>
              </w:rPr>
              <w:t>Based on feedbacks so far,</w:t>
            </w:r>
          </w:p>
          <w:p w14:paraId="52A6408E" w14:textId="77777777" w:rsidR="00CA46BE" w:rsidRDefault="00511055" w:rsidP="00784DA9">
            <w:pPr>
              <w:pStyle w:val="aff"/>
              <w:numPr>
                <w:ilvl w:val="0"/>
                <w:numId w:val="12"/>
              </w:numPr>
              <w:spacing w:afterLines="50" w:after="120"/>
              <w:ind w:leftChars="0"/>
              <w:jc w:val="both"/>
              <w:rPr>
                <w:rFonts w:eastAsia="MS Mincho"/>
                <w:sz w:val="22"/>
                <w:lang w:val="en-US"/>
              </w:rPr>
            </w:pPr>
            <w:r>
              <w:rPr>
                <w:rFonts w:eastAsia="MS Mincho" w:hint="eastAsia"/>
                <w:sz w:val="22"/>
                <w:lang w:val="en-US"/>
              </w:rPr>
              <w:lastRenderedPageBreak/>
              <w:t>S</w:t>
            </w:r>
            <w:r>
              <w:rPr>
                <w:rFonts w:eastAsia="MS Mincho"/>
                <w:sz w:val="22"/>
                <w:lang w:val="en-US"/>
              </w:rPr>
              <w:t xml:space="preserve">upport per UE without </w:t>
            </w:r>
            <w:proofErr w:type="spellStart"/>
            <w:r>
              <w:rPr>
                <w:rFonts w:eastAsia="MS Mincho"/>
                <w:sz w:val="22"/>
                <w:lang w:val="en-US"/>
              </w:rPr>
              <w:t>xDD</w:t>
            </w:r>
            <w:proofErr w:type="spellEnd"/>
            <w:r>
              <w:rPr>
                <w:rFonts w:eastAsia="MS Mincho"/>
                <w:sz w:val="22"/>
                <w:lang w:val="en-US"/>
              </w:rPr>
              <w:t>/</w:t>
            </w:r>
            <w:proofErr w:type="spellStart"/>
            <w:r>
              <w:rPr>
                <w:rFonts w:eastAsia="MS Mincho"/>
                <w:sz w:val="22"/>
                <w:lang w:val="en-US"/>
              </w:rPr>
              <w:t>FRx</w:t>
            </w:r>
            <w:proofErr w:type="spellEnd"/>
            <w:r>
              <w:rPr>
                <w:rFonts w:eastAsia="MS Mincho"/>
                <w:sz w:val="22"/>
                <w:lang w:val="en-US"/>
              </w:rPr>
              <w:t xml:space="preserve"> differentiation: Huawei, </w:t>
            </w:r>
            <w:proofErr w:type="spellStart"/>
            <w:r>
              <w:rPr>
                <w:rFonts w:eastAsia="MS Mincho"/>
                <w:sz w:val="22"/>
                <w:lang w:val="en-US"/>
              </w:rPr>
              <w:t>HiSi</w:t>
            </w:r>
            <w:proofErr w:type="spellEnd"/>
            <w:r>
              <w:rPr>
                <w:rFonts w:eastAsia="MS Mincho"/>
                <w:sz w:val="22"/>
                <w:lang w:val="en-US"/>
              </w:rPr>
              <w:t>, Intel, Nokia, NSB, ZTE</w:t>
            </w:r>
          </w:p>
          <w:p w14:paraId="52A6408F" w14:textId="77777777" w:rsidR="00CA46BE" w:rsidRDefault="00511055" w:rsidP="00784DA9">
            <w:pPr>
              <w:pStyle w:val="aff"/>
              <w:numPr>
                <w:ilvl w:val="0"/>
                <w:numId w:val="12"/>
              </w:numPr>
              <w:spacing w:afterLines="50" w:after="120"/>
              <w:ind w:leftChars="0"/>
              <w:jc w:val="both"/>
              <w:rPr>
                <w:rFonts w:eastAsia="MS Mincho"/>
                <w:sz w:val="22"/>
                <w:lang w:val="en-US"/>
              </w:rPr>
            </w:pPr>
            <w:proofErr w:type="spellStart"/>
            <w:r>
              <w:rPr>
                <w:rFonts w:eastAsia="MS Mincho" w:hint="eastAsia"/>
                <w:sz w:val="22"/>
                <w:lang w:val="en-US"/>
              </w:rPr>
              <w:t>S</w:t>
            </w:r>
            <w:r>
              <w:rPr>
                <w:rFonts w:eastAsia="MS Mincho"/>
                <w:sz w:val="22"/>
                <w:lang w:val="en-US"/>
              </w:rPr>
              <w:t>upporte</w:t>
            </w:r>
            <w:proofErr w:type="spellEnd"/>
            <w:r>
              <w:rPr>
                <w:rFonts w:eastAsia="MS Mincho"/>
                <w:sz w:val="22"/>
                <w:lang w:val="en-US"/>
              </w:rPr>
              <w:t xml:space="preserve"> per FSPC: Qualcomm, Apple</w:t>
            </w:r>
          </w:p>
          <w:p w14:paraId="52A64090" w14:textId="77777777" w:rsidR="00CA46BE" w:rsidRDefault="00511055">
            <w:pPr>
              <w:spacing w:afterLines="50" w:after="120"/>
              <w:jc w:val="both"/>
              <w:rPr>
                <w:rFonts w:eastAsia="MS Mincho"/>
                <w:sz w:val="22"/>
                <w:lang w:val="en-US"/>
              </w:rPr>
            </w:pPr>
            <w:r>
              <w:rPr>
                <w:rFonts w:eastAsia="MS Mincho"/>
                <w:sz w:val="22"/>
                <w:lang w:val="en-US"/>
              </w:rPr>
              <w:t xml:space="preserve">So, clear reason for per FSPC or compromised proposal (e.g., per UE with </w:t>
            </w:r>
            <w:proofErr w:type="spellStart"/>
            <w:r>
              <w:rPr>
                <w:rFonts w:eastAsia="MS Mincho"/>
                <w:sz w:val="22"/>
                <w:lang w:val="en-US"/>
              </w:rPr>
              <w:t>FRx</w:t>
            </w:r>
            <w:proofErr w:type="spellEnd"/>
            <w:r>
              <w:rPr>
                <w:rFonts w:eastAsia="MS Mincho"/>
                <w:sz w:val="22"/>
                <w:lang w:val="en-US"/>
              </w:rPr>
              <w:t xml:space="preserve"> differentiation) is necessary.</w:t>
            </w:r>
          </w:p>
        </w:tc>
      </w:tr>
      <w:tr w:rsidR="00CA46BE" w14:paraId="52A64094" w14:textId="77777777">
        <w:tc>
          <w:tcPr>
            <w:tcW w:w="2547" w:type="dxa"/>
          </w:tcPr>
          <w:p w14:paraId="52A64092" w14:textId="77777777" w:rsidR="00CA46BE" w:rsidRDefault="00511055">
            <w:pPr>
              <w:spacing w:afterLines="50" w:after="120"/>
              <w:jc w:val="both"/>
              <w:rPr>
                <w:sz w:val="22"/>
                <w:lang w:val="en-US"/>
              </w:rPr>
            </w:pPr>
            <w:r>
              <w:rPr>
                <w:sz w:val="22"/>
                <w:lang w:val="en-US"/>
              </w:rPr>
              <w:lastRenderedPageBreak/>
              <w:t>Nokia, NSB</w:t>
            </w:r>
          </w:p>
        </w:tc>
        <w:tc>
          <w:tcPr>
            <w:tcW w:w="19833" w:type="dxa"/>
          </w:tcPr>
          <w:p w14:paraId="52A64093" w14:textId="77777777" w:rsidR="00CA46BE" w:rsidRDefault="00511055">
            <w:pPr>
              <w:spacing w:afterLines="50" w:after="120"/>
              <w:jc w:val="both"/>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rsidR="00CA46BE" w14:paraId="52A64098" w14:textId="77777777">
        <w:tc>
          <w:tcPr>
            <w:tcW w:w="2547" w:type="dxa"/>
          </w:tcPr>
          <w:p w14:paraId="52A64095" w14:textId="77777777" w:rsidR="00CA46BE" w:rsidRDefault="00511055">
            <w:pPr>
              <w:spacing w:afterLines="50" w:after="120"/>
              <w:jc w:val="both"/>
              <w:rPr>
                <w:sz w:val="22"/>
                <w:lang w:val="en-US"/>
              </w:rPr>
            </w:pPr>
            <w:r>
              <w:rPr>
                <w:sz w:val="22"/>
                <w:lang w:val="en-US"/>
              </w:rPr>
              <w:t>Apple</w:t>
            </w:r>
          </w:p>
        </w:tc>
        <w:tc>
          <w:tcPr>
            <w:tcW w:w="19833" w:type="dxa"/>
          </w:tcPr>
          <w:p w14:paraId="52A64096" w14:textId="77777777" w:rsidR="00CA46BE" w:rsidRDefault="00511055">
            <w:pPr>
              <w:spacing w:afterLines="50" w:after="120"/>
              <w:jc w:val="both"/>
              <w:rPr>
                <w:sz w:val="22"/>
                <w:lang w:val="en-US"/>
              </w:rPr>
            </w:pPr>
            <w:r>
              <w:rPr>
                <w:sz w:val="22"/>
                <w:lang w:val="en-US"/>
              </w:rPr>
              <w:t>As we commented for FG 11-4 and above, we do not see the need to have FG 11-4 as the prerequisite here. Please see our comments in the table above.</w:t>
            </w:r>
          </w:p>
          <w:p w14:paraId="52A64097" w14:textId="77777777" w:rsidR="00CA46BE" w:rsidRDefault="00511055">
            <w:pPr>
              <w:spacing w:afterLines="50" w:after="120"/>
              <w:jc w:val="both"/>
              <w:rPr>
                <w:sz w:val="22"/>
                <w:lang w:val="en-US"/>
              </w:rPr>
            </w:pPr>
            <w:r>
              <w:rPr>
                <w:sz w:val="22"/>
                <w:lang w:val="en-US"/>
              </w:rPr>
              <w:t>We have a strong preference to have it per FSPC. As this FG involves various kinds of prioritization/cancellation/multiplexing, it is very processing intensive. Therefore, it is important to have finer granularity so that the UE does not have to under-report based on the worst band/band combination.</w:t>
            </w:r>
          </w:p>
        </w:tc>
      </w:tr>
      <w:tr w:rsidR="00CA46BE" w14:paraId="52A6409C" w14:textId="77777777">
        <w:tc>
          <w:tcPr>
            <w:tcW w:w="2547" w:type="dxa"/>
          </w:tcPr>
          <w:p w14:paraId="52A64099" w14:textId="77777777" w:rsidR="00CA46BE" w:rsidRDefault="00511055">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33" w:type="dxa"/>
          </w:tcPr>
          <w:p w14:paraId="52A6409A" w14:textId="77777777" w:rsidR="00CA46BE" w:rsidRDefault="00511055" w:rsidP="00784DA9">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14:paraId="52A6409B" w14:textId="77777777" w:rsidR="00CA46BE" w:rsidRDefault="00511055" w:rsidP="00784DA9">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r w:rsidR="00CA46BE" w14:paraId="52A640A2" w14:textId="77777777">
        <w:tc>
          <w:tcPr>
            <w:tcW w:w="2547" w:type="dxa"/>
          </w:tcPr>
          <w:p w14:paraId="52A6409D" w14:textId="77777777" w:rsidR="00CA46BE" w:rsidRDefault="00511055">
            <w:pPr>
              <w:spacing w:afterLines="50" w:after="120"/>
              <w:jc w:val="both"/>
              <w:rPr>
                <w:rFonts w:eastAsia="맑은 고딕"/>
                <w:color w:val="7030A0"/>
                <w:sz w:val="22"/>
                <w:lang w:val="en-US" w:eastAsia="ko-KR"/>
              </w:rPr>
            </w:pPr>
            <w:r>
              <w:rPr>
                <w:rFonts w:eastAsia="맑은 고딕"/>
                <w:color w:val="7030A0"/>
                <w:sz w:val="22"/>
                <w:lang w:val="en-US" w:eastAsia="ko-KR"/>
              </w:rPr>
              <w:t>Qualcomm</w:t>
            </w:r>
          </w:p>
        </w:tc>
        <w:tc>
          <w:tcPr>
            <w:tcW w:w="19833" w:type="dxa"/>
          </w:tcPr>
          <w:p w14:paraId="52A6409E" w14:textId="77777777" w:rsidR="00CA46BE" w:rsidRDefault="00511055" w:rsidP="00784DA9">
            <w:pPr>
              <w:pStyle w:val="aff"/>
              <w:numPr>
                <w:ilvl w:val="0"/>
                <w:numId w:val="22"/>
              </w:numPr>
              <w:spacing w:afterLines="50" w:after="120"/>
              <w:ind w:leftChars="0"/>
              <w:jc w:val="both"/>
              <w:rPr>
                <w:rFonts w:eastAsia="맑은 고딕"/>
                <w:color w:val="7030A0"/>
                <w:sz w:val="22"/>
                <w:lang w:val="en-US" w:eastAsia="ko-KR"/>
              </w:rPr>
            </w:pPr>
            <w:r>
              <w:rPr>
                <w:rFonts w:eastAsia="맑은 고딕"/>
                <w:color w:val="7030A0"/>
                <w:sz w:val="22"/>
                <w:lang w:val="en-US" w:eastAsia="ko-KR"/>
              </w:rPr>
              <w:t>We do NOT agree with type as Per UE. Any form of cancellation has an impact on UE processing power and the envelope it can support. We can accept the type as per FS.</w:t>
            </w:r>
          </w:p>
          <w:p w14:paraId="52A6409F" w14:textId="77777777" w:rsidR="00CA46BE" w:rsidRDefault="00511055" w:rsidP="00784DA9">
            <w:pPr>
              <w:pStyle w:val="aff"/>
              <w:numPr>
                <w:ilvl w:val="0"/>
                <w:numId w:val="22"/>
              </w:numPr>
              <w:spacing w:afterLines="50" w:after="120"/>
              <w:ind w:leftChars="0"/>
              <w:jc w:val="both"/>
              <w:rPr>
                <w:rFonts w:eastAsia="맑은 고딕"/>
                <w:color w:val="7030A0"/>
                <w:sz w:val="22"/>
                <w:lang w:val="en-US" w:eastAsia="ko-KR"/>
              </w:rPr>
            </w:pPr>
            <w:r>
              <w:rPr>
                <w:rFonts w:eastAsia="맑은 고딕"/>
                <w:color w:val="7030A0"/>
                <w:sz w:val="22"/>
                <w:lang w:val="en-US" w:eastAsia="ko-KR"/>
              </w:rPr>
              <w:t xml:space="preserve">We do not agree to include FG 11-4 as a </w:t>
            </w:r>
            <w:proofErr w:type="spellStart"/>
            <w:r>
              <w:rPr>
                <w:rFonts w:eastAsia="맑은 고딕"/>
                <w:color w:val="7030A0"/>
                <w:sz w:val="22"/>
                <w:lang w:val="en-US" w:eastAsia="ko-KR"/>
              </w:rPr>
              <w:t>prequisite</w:t>
            </w:r>
            <w:proofErr w:type="spellEnd"/>
            <w:r>
              <w:rPr>
                <w:rFonts w:eastAsia="맑은 고딕"/>
                <w:color w:val="7030A0"/>
                <w:sz w:val="22"/>
                <w:lang w:val="en-US" w:eastAsia="ko-KR"/>
              </w:rPr>
              <w:t xml:space="preserve">. </w:t>
            </w:r>
          </w:p>
          <w:p w14:paraId="52A640A0" w14:textId="77777777" w:rsidR="00CA46BE" w:rsidRDefault="00511055" w:rsidP="00784DA9">
            <w:pPr>
              <w:pStyle w:val="aff"/>
              <w:numPr>
                <w:ilvl w:val="0"/>
                <w:numId w:val="22"/>
              </w:numPr>
              <w:spacing w:afterLines="50" w:after="120"/>
              <w:ind w:leftChars="0"/>
              <w:jc w:val="both"/>
              <w:rPr>
                <w:rFonts w:eastAsia="맑은 고딕"/>
                <w:color w:val="7030A0"/>
                <w:sz w:val="22"/>
                <w:lang w:val="en-US" w:eastAsia="ko-KR"/>
              </w:rPr>
            </w:pPr>
            <w:r>
              <w:rPr>
                <w:rFonts w:eastAsia="맑은 고딕"/>
                <w:color w:val="7030A0"/>
                <w:sz w:val="22"/>
                <w:lang w:val="en-US" w:eastAsia="ko-KR"/>
              </w:rPr>
              <w:t xml:space="preserve">For PUCCH of SPS, it is still unclear which FG captures the 2-level priority support. </w:t>
            </w:r>
          </w:p>
          <w:p w14:paraId="52A640A1" w14:textId="77777777" w:rsidR="00CA46BE" w:rsidRDefault="00511055" w:rsidP="00784DA9">
            <w:pPr>
              <w:pStyle w:val="TAL"/>
              <w:numPr>
                <w:ilvl w:val="0"/>
                <w:numId w:val="22"/>
              </w:numPr>
            </w:pPr>
            <w:r>
              <w:rPr>
                <w:rFonts w:eastAsia="맑은 고딕"/>
                <w:color w:val="7030A0"/>
                <w:sz w:val="22"/>
                <w:lang w:val="en-US" w:eastAsia="ko-KR"/>
              </w:rPr>
              <w:t>Regarding component 1, this part “</w:t>
            </w:r>
            <w:r>
              <w:t xml:space="preserve">and dynamic indication of priority level for dynamic PUSCH with a single DCI format Multiplexing/prioritization between UL channels/signals with the same PHY priority </w:t>
            </w:r>
            <w:proofErr w:type="spellStart"/>
            <w:r>
              <w:t>leve</w:t>
            </w:r>
            <w:proofErr w:type="spellEnd"/>
            <w:r>
              <w:t xml:space="preserve">” </w:t>
            </w:r>
            <w:r>
              <w:rPr>
                <w:rFonts w:ascii="Times New Roman" w:hAnsi="Times New Roman"/>
                <w:color w:val="7030A0"/>
                <w:sz w:val="24"/>
                <w:szCs w:val="28"/>
              </w:rPr>
              <w:t>should be removed for now since there was no conclusion in the related AI.</w:t>
            </w:r>
          </w:p>
        </w:tc>
      </w:tr>
      <w:tr w:rsidR="00CA46BE" w14:paraId="52A640A5" w14:textId="77777777">
        <w:tc>
          <w:tcPr>
            <w:tcW w:w="2547" w:type="dxa"/>
          </w:tcPr>
          <w:p w14:paraId="52A640A3" w14:textId="77777777" w:rsidR="00CA46BE" w:rsidRDefault="00511055">
            <w:pPr>
              <w:spacing w:afterLines="50" w:after="120"/>
              <w:jc w:val="both"/>
              <w:rPr>
                <w:rFonts w:eastAsia="맑은 고딕"/>
                <w:color w:val="7030A0"/>
                <w:sz w:val="22"/>
                <w:lang w:val="en-US" w:eastAsia="ko-KR"/>
              </w:rPr>
            </w:pPr>
            <w:r>
              <w:rPr>
                <w:rFonts w:eastAsia="맑은 고딕"/>
                <w:color w:val="7030A0"/>
                <w:sz w:val="22"/>
                <w:lang w:val="en-US" w:eastAsia="ko-KR"/>
              </w:rPr>
              <w:t>Nokia, NSB</w:t>
            </w:r>
          </w:p>
        </w:tc>
        <w:tc>
          <w:tcPr>
            <w:tcW w:w="19833" w:type="dxa"/>
          </w:tcPr>
          <w:p w14:paraId="52A640A4" w14:textId="77777777" w:rsidR="00CA46BE" w:rsidRDefault="00511055">
            <w:pPr>
              <w:spacing w:afterLines="50" w:after="120"/>
              <w:jc w:val="both"/>
              <w:rPr>
                <w:rFonts w:eastAsia="맑은 고딕"/>
                <w:color w:val="7030A0"/>
                <w:sz w:val="22"/>
                <w:lang w:val="en-US" w:eastAsia="ko-KR"/>
              </w:rPr>
            </w:pPr>
            <w:r>
              <w:rPr>
                <w:rFonts w:eastAsia="맑은 고딕"/>
                <w:color w:val="7030A0"/>
                <w:sz w:val="22"/>
                <w:lang w:val="en-US" w:eastAsia="ko-KR"/>
              </w:rPr>
              <w:t>We are mostly fine with the FL proposal. We would like more explanations on why FS is truly required, but given the very late stage in the discussion we can accept that as a compromise.</w:t>
            </w:r>
          </w:p>
        </w:tc>
      </w:tr>
      <w:tr w:rsidR="00CA46BE" w14:paraId="52A640A9" w14:textId="77777777">
        <w:tc>
          <w:tcPr>
            <w:tcW w:w="2547" w:type="dxa"/>
          </w:tcPr>
          <w:p w14:paraId="52A640A6" w14:textId="77777777" w:rsidR="00CA46BE" w:rsidRDefault="00511055">
            <w:pPr>
              <w:spacing w:afterLines="50" w:after="120"/>
              <w:jc w:val="both"/>
              <w:rPr>
                <w:color w:val="000000" w:themeColor="text1"/>
                <w:sz w:val="22"/>
                <w:lang w:val="en-US"/>
              </w:rPr>
            </w:pPr>
            <w:r>
              <w:rPr>
                <w:color w:val="000000" w:themeColor="text1"/>
                <w:sz w:val="22"/>
                <w:lang w:val="en-US"/>
              </w:rPr>
              <w:t>Ericsson</w:t>
            </w:r>
          </w:p>
        </w:tc>
        <w:tc>
          <w:tcPr>
            <w:tcW w:w="19833" w:type="dxa"/>
          </w:tcPr>
          <w:p w14:paraId="52A640A7" w14:textId="77777777" w:rsidR="00CA46BE" w:rsidRDefault="00511055">
            <w:pPr>
              <w:spacing w:afterLines="50" w:after="120"/>
              <w:jc w:val="both"/>
              <w:rPr>
                <w:color w:val="000000" w:themeColor="text1"/>
                <w:sz w:val="22"/>
                <w:lang w:val="en-US"/>
              </w:rPr>
            </w:pPr>
            <w:r>
              <w:rPr>
                <w:color w:val="000000" w:themeColor="text1"/>
                <w:sz w:val="22"/>
                <w:lang w:val="en-US"/>
              </w:rPr>
              <w:t xml:space="preserve">We support Updated FL proposal 10 except that we don’t see why 11-4 should be a prerequisite. </w:t>
            </w:r>
            <w:r>
              <w:t>Intra-UE multiplexing/prioritization of overlapping PUCCH/PUCCH and PUCCH/PUSCH with two priority levels in physical layer (PHY) can happen even if there is only a single HARQ-ACK codebook, for example: PUSCH of two priority levels.</w:t>
            </w:r>
          </w:p>
          <w:p w14:paraId="52A640A8" w14:textId="77777777" w:rsidR="00CA46BE" w:rsidRDefault="00CA46BE">
            <w:pPr>
              <w:spacing w:afterLines="50" w:after="120"/>
              <w:jc w:val="both"/>
              <w:rPr>
                <w:color w:val="000000" w:themeColor="text1"/>
                <w:sz w:val="22"/>
                <w:lang w:val="en-US"/>
              </w:rPr>
            </w:pPr>
          </w:p>
        </w:tc>
      </w:tr>
    </w:tbl>
    <w:p w14:paraId="52A640AA" w14:textId="77777777" w:rsidR="00CA46BE" w:rsidRDefault="00CA46BE">
      <w:pPr>
        <w:rPr>
          <w:rFonts w:ascii="Arial" w:eastAsia="바탕" w:hAnsi="Arial"/>
          <w:sz w:val="32"/>
          <w:szCs w:val="32"/>
          <w:lang w:eastAsia="ko-KR"/>
        </w:rPr>
      </w:pPr>
    </w:p>
    <w:p w14:paraId="37C74DDB" w14:textId="429C14DB" w:rsidR="0089159C" w:rsidRDefault="0089159C" w:rsidP="0089159C">
      <w:pPr>
        <w:pStyle w:val="2"/>
        <w:rPr>
          <w:rFonts w:eastAsia="MS Mincho"/>
          <w:sz w:val="28"/>
          <w:szCs w:val="28"/>
          <w:lang w:val="en-US"/>
        </w:rPr>
      </w:pPr>
      <w:r>
        <w:rPr>
          <w:rFonts w:eastAsia="MS Mincho"/>
          <w:sz w:val="28"/>
          <w:szCs w:val="28"/>
        </w:rPr>
        <w:t>7</w:t>
      </w:r>
      <w:r>
        <w:rPr>
          <w:rFonts w:eastAsia="MS Mincho"/>
          <w:sz w:val="28"/>
          <w:szCs w:val="28"/>
          <w:lang w:val="en-US"/>
        </w:rPr>
        <w:t>.2</w:t>
      </w:r>
      <w:r>
        <w:rPr>
          <w:rFonts w:eastAsia="MS Mincho"/>
          <w:sz w:val="28"/>
          <w:szCs w:val="28"/>
          <w:lang w:val="en-US"/>
        </w:rPr>
        <w:tab/>
        <w:t>Discussion in email discussion after RAN1#101-e</w:t>
      </w:r>
    </w:p>
    <w:p w14:paraId="7402ADFC" w14:textId="55F66316" w:rsidR="0089159C" w:rsidRDefault="0089159C" w:rsidP="0089159C">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RAN1#101-e meeting, the proposal is to remove [11-4] from prerequisite feature group of FG12-1.</w:t>
      </w:r>
    </w:p>
    <w:p w14:paraId="25D99E2D" w14:textId="063978FA" w:rsidR="0089159C" w:rsidRPr="00E238F0" w:rsidRDefault="0089159C" w:rsidP="0089159C">
      <w:pPr>
        <w:pStyle w:val="30"/>
        <w:rPr>
          <w:rFonts w:eastAsia="MS Mincho"/>
          <w:b/>
          <w:bCs/>
          <w:sz w:val="22"/>
          <w:lang w:val="en-US"/>
        </w:rPr>
      </w:pPr>
      <w:r w:rsidRPr="00E238F0">
        <w:rPr>
          <w:rFonts w:eastAsia="MS Mincho"/>
          <w:b/>
          <w:bCs/>
          <w:sz w:val="22"/>
        </w:rPr>
        <w:t xml:space="preserve">Proposal </w:t>
      </w:r>
      <w:r>
        <w:rPr>
          <w:rFonts w:eastAsia="MS Mincho"/>
          <w:b/>
          <w:bCs/>
          <w:sz w:val="22"/>
        </w:rPr>
        <w:t>6</w:t>
      </w:r>
      <w:r w:rsidRPr="00E238F0">
        <w:rPr>
          <w:rFonts w:eastAsia="MS Mincho"/>
          <w:b/>
          <w:bCs/>
          <w:sz w:val="22"/>
        </w:rPr>
        <w:t>:</w:t>
      </w:r>
      <w:r>
        <w:rPr>
          <w:rFonts w:eastAsia="MS Mincho"/>
          <w:b/>
          <w:bCs/>
          <w:sz w:val="22"/>
        </w:rPr>
        <w:t xml:space="preserve"> </w:t>
      </w:r>
    </w:p>
    <w:p w14:paraId="119723DE" w14:textId="145B4270" w:rsidR="0089159C" w:rsidRPr="000A6153" w:rsidRDefault="0089159C" w:rsidP="00784DA9">
      <w:pPr>
        <w:numPr>
          <w:ilvl w:val="0"/>
          <w:numId w:val="10"/>
        </w:numPr>
        <w:spacing w:afterLines="50" w:after="120"/>
        <w:jc w:val="both"/>
        <w:rPr>
          <w:sz w:val="22"/>
        </w:rPr>
      </w:pPr>
      <w:r>
        <w:rPr>
          <w:rFonts w:ascii="Times" w:eastAsia="MS Mincho" w:hAnsi="Times" w:cs="Times"/>
          <w:b/>
          <w:sz w:val="20"/>
        </w:rPr>
        <w:t>FG[11-4] is removed from prerequisite feature group of FG12-1</w:t>
      </w:r>
    </w:p>
    <w:p w14:paraId="6342B8B4" w14:textId="77777777" w:rsidR="0089159C" w:rsidRDefault="0089159C" w:rsidP="0089159C">
      <w:pPr>
        <w:spacing w:afterLines="50" w:after="120"/>
        <w:jc w:val="both"/>
        <w:rPr>
          <w:sz w:val="22"/>
          <w:lang w:val="en-US"/>
        </w:rPr>
      </w:pPr>
    </w:p>
    <w:p w14:paraId="6E47B8B6" w14:textId="33306941" w:rsidR="0089159C" w:rsidRDefault="0089159C" w:rsidP="0089159C">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5000" w:type="pct"/>
        <w:tblLook w:val="04A0" w:firstRow="1" w:lastRow="0" w:firstColumn="1" w:lastColumn="0" w:noHBand="0" w:noVBand="1"/>
      </w:tblPr>
      <w:tblGrid>
        <w:gridCol w:w="2548"/>
        <w:gridCol w:w="19841"/>
      </w:tblGrid>
      <w:tr w:rsidR="0089159C" w:rsidRPr="00BF2994" w14:paraId="7BF280EB" w14:textId="77777777" w:rsidTr="00AA1179">
        <w:tc>
          <w:tcPr>
            <w:tcW w:w="569" w:type="pct"/>
            <w:shd w:val="clear" w:color="auto" w:fill="F2F2F2" w:themeFill="background1" w:themeFillShade="F2"/>
          </w:tcPr>
          <w:p w14:paraId="50861FBE" w14:textId="77777777" w:rsidR="0089159C" w:rsidRPr="00BF2994" w:rsidRDefault="0089159C" w:rsidP="00AA1179">
            <w:pPr>
              <w:spacing w:afterLines="50" w:after="120"/>
              <w:jc w:val="both"/>
              <w:rPr>
                <w:sz w:val="22"/>
                <w:lang w:val="en-US"/>
              </w:rPr>
            </w:pPr>
            <w:r w:rsidRPr="00BF2994">
              <w:rPr>
                <w:sz w:val="22"/>
                <w:lang w:val="en-US"/>
              </w:rPr>
              <w:t>Company</w:t>
            </w:r>
          </w:p>
        </w:tc>
        <w:tc>
          <w:tcPr>
            <w:tcW w:w="4431" w:type="pct"/>
            <w:shd w:val="clear" w:color="auto" w:fill="F2F2F2" w:themeFill="background1" w:themeFillShade="F2"/>
          </w:tcPr>
          <w:p w14:paraId="447C9F27" w14:textId="77777777" w:rsidR="0089159C" w:rsidRPr="00BF2994" w:rsidRDefault="0089159C" w:rsidP="00AA1179">
            <w:pPr>
              <w:spacing w:afterLines="50" w:after="120"/>
              <w:jc w:val="both"/>
              <w:rPr>
                <w:sz w:val="22"/>
                <w:lang w:val="en-US"/>
              </w:rPr>
            </w:pPr>
            <w:r w:rsidRPr="00BF2994">
              <w:rPr>
                <w:sz w:val="22"/>
                <w:lang w:val="en-US"/>
              </w:rPr>
              <w:t>Comment</w:t>
            </w:r>
          </w:p>
        </w:tc>
      </w:tr>
      <w:tr w:rsidR="0089159C" w:rsidRPr="00BF2994" w14:paraId="4261C4C0" w14:textId="77777777" w:rsidTr="00AA1179">
        <w:tc>
          <w:tcPr>
            <w:tcW w:w="569" w:type="pct"/>
          </w:tcPr>
          <w:p w14:paraId="2148AAD6" w14:textId="1DE94D81" w:rsidR="0089159C" w:rsidRPr="00BF2994" w:rsidRDefault="003104D1" w:rsidP="00AA1179">
            <w:pPr>
              <w:spacing w:afterLines="50" w:after="120"/>
              <w:jc w:val="both"/>
              <w:rPr>
                <w:sz w:val="22"/>
                <w:lang w:val="en-US"/>
              </w:rPr>
            </w:pPr>
            <w:r>
              <w:rPr>
                <w:rFonts w:hint="eastAsia"/>
                <w:sz w:val="22"/>
                <w:lang w:val="en-US"/>
              </w:rPr>
              <w:t>DOCOMO</w:t>
            </w:r>
          </w:p>
        </w:tc>
        <w:tc>
          <w:tcPr>
            <w:tcW w:w="4431" w:type="pct"/>
          </w:tcPr>
          <w:p w14:paraId="374DB514" w14:textId="77777777" w:rsidR="0089159C" w:rsidRDefault="003104D1" w:rsidP="00AA1179">
            <w:pPr>
              <w:spacing w:afterLines="50" w:after="120"/>
              <w:jc w:val="both"/>
              <w:rPr>
                <w:sz w:val="22"/>
                <w:lang w:val="en-US"/>
              </w:rPr>
            </w:pPr>
            <w:r>
              <w:rPr>
                <w:rFonts w:hint="eastAsia"/>
                <w:sz w:val="22"/>
                <w:lang w:val="en-US"/>
              </w:rPr>
              <w:t>Support Proposal 6</w:t>
            </w:r>
            <w:r w:rsidR="00E27349">
              <w:rPr>
                <w:sz w:val="22"/>
                <w:lang w:val="en-US"/>
              </w:rPr>
              <w:t>.</w:t>
            </w:r>
          </w:p>
          <w:p w14:paraId="4D595D6E" w14:textId="53953365" w:rsidR="00E27349" w:rsidRDefault="00E27349" w:rsidP="00AA1179">
            <w:pPr>
              <w:spacing w:afterLines="50" w:after="120"/>
              <w:jc w:val="both"/>
              <w:rPr>
                <w:sz w:val="22"/>
                <w:lang w:val="en-US"/>
              </w:rPr>
            </w:pPr>
            <w:r>
              <w:rPr>
                <w:sz w:val="22"/>
                <w:lang w:val="en-US"/>
              </w:rPr>
              <w:t>In addition, PUSCH vs</w:t>
            </w:r>
            <w:r w:rsidR="00F155D4">
              <w:rPr>
                <w:sz w:val="22"/>
                <w:lang w:val="en-US"/>
              </w:rPr>
              <w:t xml:space="preserve"> </w:t>
            </w:r>
            <w:r>
              <w:rPr>
                <w:sz w:val="22"/>
                <w:lang w:val="en-US"/>
              </w:rPr>
              <w:t xml:space="preserve">PUSCH </w:t>
            </w:r>
            <w:r w:rsidR="00F155D4">
              <w:rPr>
                <w:sz w:val="22"/>
                <w:lang w:val="en-US"/>
              </w:rPr>
              <w:t xml:space="preserve">(other than DG vs CG) </w:t>
            </w:r>
            <w:r>
              <w:rPr>
                <w:sz w:val="22"/>
                <w:lang w:val="en-US"/>
              </w:rPr>
              <w:t>case should be included in the main bullet as follows:</w:t>
            </w:r>
          </w:p>
          <w:p w14:paraId="7BCEAA22" w14:textId="02FC5B24" w:rsidR="00E27349" w:rsidRPr="00BF2994" w:rsidRDefault="00E27349" w:rsidP="00AA1179">
            <w:pPr>
              <w:spacing w:afterLines="50" w:after="120"/>
              <w:jc w:val="both"/>
              <w:rPr>
                <w:sz w:val="22"/>
                <w:lang w:val="en-US"/>
              </w:rPr>
            </w:pPr>
            <w:r>
              <w:rPr>
                <w:sz w:val="22"/>
                <w:lang w:val="en-US"/>
              </w:rPr>
              <w:t>“</w:t>
            </w:r>
            <w:r w:rsidRPr="00E27349">
              <w:rPr>
                <w:sz w:val="22"/>
                <w:lang w:val="en-US"/>
              </w:rPr>
              <w:t>Support intra-UE multiplexing/prioritization of overlapping PUCCH/PUCCH</w:t>
            </w:r>
            <w:r w:rsidRPr="00E27349">
              <w:rPr>
                <w:color w:val="FF0000"/>
                <w:sz w:val="22"/>
                <w:lang w:val="en-US"/>
              </w:rPr>
              <w:t>,</w:t>
            </w:r>
            <w:r w:rsidRPr="00E27349">
              <w:rPr>
                <w:strike/>
                <w:color w:val="FF0000"/>
                <w:sz w:val="22"/>
                <w:lang w:val="en-US"/>
              </w:rPr>
              <w:t xml:space="preserve"> and</w:t>
            </w:r>
            <w:r w:rsidRPr="00E27349">
              <w:rPr>
                <w:sz w:val="22"/>
                <w:lang w:val="en-US"/>
              </w:rPr>
              <w:t xml:space="preserve"> PUCCH/PUSCH</w:t>
            </w:r>
            <w:r w:rsidRPr="00E27349">
              <w:rPr>
                <w:color w:val="FF0000"/>
                <w:sz w:val="22"/>
                <w:lang w:val="en-US"/>
              </w:rPr>
              <w:t>, and PUSCH/PUSCH</w:t>
            </w:r>
            <w:r w:rsidRPr="00E27349">
              <w:rPr>
                <w:sz w:val="22"/>
                <w:lang w:val="en-US"/>
              </w:rPr>
              <w:t xml:space="preserve"> with two priority levels in physical layer (PHY)</w:t>
            </w:r>
            <w:r>
              <w:rPr>
                <w:sz w:val="22"/>
                <w:lang w:val="en-US"/>
              </w:rPr>
              <w:t>”</w:t>
            </w:r>
          </w:p>
        </w:tc>
      </w:tr>
      <w:tr w:rsidR="0089159C" w:rsidRPr="00BF2994" w14:paraId="2020455F" w14:textId="77777777" w:rsidTr="00AA1179">
        <w:tc>
          <w:tcPr>
            <w:tcW w:w="569" w:type="pct"/>
          </w:tcPr>
          <w:p w14:paraId="3BC5D0E4" w14:textId="019D5523" w:rsidR="0089159C" w:rsidRPr="00BF2994" w:rsidRDefault="0010134C" w:rsidP="00AA1179">
            <w:pPr>
              <w:spacing w:afterLines="50" w:after="120"/>
              <w:jc w:val="both"/>
              <w:rPr>
                <w:sz w:val="22"/>
                <w:lang w:val="en-US"/>
              </w:rPr>
            </w:pPr>
            <w:r>
              <w:rPr>
                <w:sz w:val="22"/>
                <w:lang w:val="en-US"/>
              </w:rPr>
              <w:t>Apple</w:t>
            </w:r>
          </w:p>
        </w:tc>
        <w:tc>
          <w:tcPr>
            <w:tcW w:w="4431" w:type="pct"/>
          </w:tcPr>
          <w:p w14:paraId="5BB6AEBE" w14:textId="082FAADF" w:rsidR="0089159C" w:rsidRDefault="0010134C" w:rsidP="00AA1179">
            <w:pPr>
              <w:spacing w:after="0"/>
            </w:pPr>
            <w:r>
              <w:t>Support</w:t>
            </w:r>
            <w:r w:rsidR="000E5D15">
              <w:t xml:space="preserve"> Proposal 6</w:t>
            </w:r>
          </w:p>
          <w:p w14:paraId="2EEB9E2F" w14:textId="2BE3C7BB" w:rsidR="0010134C" w:rsidRPr="00BF2994" w:rsidRDefault="0010134C" w:rsidP="00AA1179">
            <w:pPr>
              <w:spacing w:after="0"/>
            </w:pPr>
            <w:r>
              <w:t>Regarding DOCOMO’s comments</w:t>
            </w:r>
            <w:r w:rsidR="00A52AF6">
              <w:t>, we do not agree that PUSCH/PUSCH should be added in the description, because we do not support DG vs DG or DG vs CG. The only remaining case is CG vs CG, which is left to UE implementation.</w:t>
            </w:r>
          </w:p>
        </w:tc>
      </w:tr>
      <w:tr w:rsidR="00224ECC" w:rsidRPr="00BF2994" w14:paraId="7424532A" w14:textId="77777777" w:rsidTr="00AA1179">
        <w:tc>
          <w:tcPr>
            <w:tcW w:w="569" w:type="pct"/>
          </w:tcPr>
          <w:p w14:paraId="11120E41" w14:textId="7FAF30B3" w:rsidR="00224ECC" w:rsidRPr="00BF2994" w:rsidRDefault="00224ECC" w:rsidP="00224ECC">
            <w:pPr>
              <w:spacing w:afterLines="50" w:after="120"/>
              <w:jc w:val="both"/>
              <w:rPr>
                <w:sz w:val="22"/>
                <w:lang w:val="en-US"/>
              </w:rPr>
            </w:pPr>
            <w:r>
              <w:rPr>
                <w:rFonts w:eastAsia="맑은 고딕" w:hint="eastAsia"/>
                <w:sz w:val="22"/>
                <w:lang w:val="en-US" w:eastAsia="ko-KR"/>
              </w:rPr>
              <w:t>Samsung</w:t>
            </w:r>
          </w:p>
        </w:tc>
        <w:tc>
          <w:tcPr>
            <w:tcW w:w="4431" w:type="pct"/>
          </w:tcPr>
          <w:p w14:paraId="7CB984B0" w14:textId="7EEC4626" w:rsidR="00224ECC" w:rsidRPr="00BF2994" w:rsidRDefault="00224ECC" w:rsidP="00224ECC">
            <w:r>
              <w:rPr>
                <w:rFonts w:eastAsia="맑은 고딕" w:hint="eastAsia"/>
                <w:sz w:val="22"/>
                <w:lang w:val="en-US" w:eastAsia="ko-KR"/>
              </w:rPr>
              <w:t xml:space="preserve">Can accept proposal for the progress. </w:t>
            </w:r>
            <w:bookmarkStart w:id="41" w:name="_GoBack"/>
            <w:bookmarkEnd w:id="41"/>
          </w:p>
        </w:tc>
      </w:tr>
      <w:tr w:rsidR="00224ECC" w:rsidRPr="00BF2994" w14:paraId="37FAA152" w14:textId="77777777" w:rsidTr="00AA1179">
        <w:tc>
          <w:tcPr>
            <w:tcW w:w="569" w:type="pct"/>
          </w:tcPr>
          <w:p w14:paraId="30975C95" w14:textId="77777777" w:rsidR="00224ECC" w:rsidRPr="00BF2994" w:rsidRDefault="00224ECC" w:rsidP="00224ECC">
            <w:pPr>
              <w:spacing w:afterLines="50" w:after="120"/>
              <w:jc w:val="both"/>
              <w:rPr>
                <w:sz w:val="22"/>
                <w:lang w:val="en-US"/>
              </w:rPr>
            </w:pPr>
          </w:p>
        </w:tc>
        <w:tc>
          <w:tcPr>
            <w:tcW w:w="4431" w:type="pct"/>
          </w:tcPr>
          <w:p w14:paraId="39C79061" w14:textId="77777777" w:rsidR="00224ECC" w:rsidRPr="00BF2994" w:rsidRDefault="00224ECC" w:rsidP="00224ECC"/>
        </w:tc>
      </w:tr>
    </w:tbl>
    <w:p w14:paraId="52A64333" w14:textId="791078CD" w:rsidR="00CA46BE" w:rsidRDefault="00CA46BE">
      <w:pPr>
        <w:spacing w:afterLines="50" w:after="120"/>
        <w:jc w:val="both"/>
        <w:rPr>
          <w:sz w:val="22"/>
          <w:lang w:val="en-US"/>
        </w:rPr>
      </w:pPr>
    </w:p>
    <w:p w14:paraId="07F73ABA" w14:textId="32949490" w:rsidR="0089159C" w:rsidRDefault="0089159C">
      <w:pPr>
        <w:spacing w:afterLines="50" w:after="120"/>
        <w:jc w:val="both"/>
        <w:rPr>
          <w:sz w:val="22"/>
          <w:lang w:val="en-US"/>
        </w:rPr>
      </w:pPr>
    </w:p>
    <w:p w14:paraId="09142B7D" w14:textId="77777777" w:rsidR="0089159C" w:rsidRDefault="0089159C">
      <w:pPr>
        <w:spacing w:afterLines="50" w:after="120"/>
        <w:jc w:val="both"/>
        <w:rPr>
          <w:sz w:val="22"/>
          <w:lang w:val="en-US"/>
        </w:rPr>
      </w:pPr>
    </w:p>
    <w:p w14:paraId="52A64334" w14:textId="77777777" w:rsidR="00CA46BE" w:rsidRDefault="00511055">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52A64335" w14:textId="21826259" w:rsidR="00CA46BE" w:rsidRDefault="0089159C">
      <w:pPr>
        <w:spacing w:afterLines="50" w:after="120"/>
        <w:jc w:val="both"/>
        <w:rPr>
          <w:rFonts w:eastAsia="MS Mincho"/>
          <w:sz w:val="22"/>
        </w:rPr>
      </w:pPr>
      <w:r>
        <w:rPr>
          <w:rFonts w:eastAsia="MS Mincho" w:hint="eastAsia"/>
          <w:sz w:val="22"/>
        </w:rPr>
        <w:t>T</w:t>
      </w:r>
      <w:r>
        <w:rPr>
          <w:rFonts w:eastAsia="MS Mincho"/>
          <w:sz w:val="22"/>
        </w:rPr>
        <w:t>BD</w:t>
      </w:r>
    </w:p>
    <w:p w14:paraId="7BE5DEBE" w14:textId="77777777" w:rsidR="00524213" w:rsidRPr="00524213" w:rsidRDefault="00524213">
      <w:pPr>
        <w:spacing w:afterLines="50" w:after="120"/>
        <w:jc w:val="both"/>
        <w:rPr>
          <w:rFonts w:eastAsia="MS Mincho"/>
          <w:sz w:val="22"/>
        </w:rPr>
      </w:pPr>
    </w:p>
    <w:p w14:paraId="52A64338" w14:textId="77777777" w:rsidR="00CA46BE" w:rsidRDefault="00511055">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1D3BB132" w14:textId="6B97956C" w:rsidR="00F460BA" w:rsidRDefault="00F460BA" w:rsidP="00F460B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R1-2005106</w:t>
      </w:r>
      <w:r>
        <w:rPr>
          <w:rFonts w:eastAsia="MS Mincho"/>
          <w:sz w:val="22"/>
        </w:rPr>
        <w:tab/>
      </w:r>
      <w:r w:rsidRPr="00CE59CD">
        <w:rPr>
          <w:rFonts w:eastAsia="MS Mincho"/>
          <w:sz w:val="22"/>
        </w:rPr>
        <w:t xml:space="preserve">Summary on </w:t>
      </w:r>
      <w:bookmarkStart w:id="42" w:name="_Hlk45200226"/>
      <w:r w:rsidRPr="00CE59CD">
        <w:rPr>
          <w:rFonts w:eastAsia="MS Mincho"/>
          <w:sz w:val="22"/>
        </w:rPr>
        <w:t>[101-e-Post-NR-UE-Features-</w:t>
      </w:r>
      <w:r>
        <w:rPr>
          <w:rFonts w:eastAsia="MS Mincho"/>
          <w:sz w:val="22"/>
        </w:rPr>
        <w:t>02</w:t>
      </w:r>
      <w:r w:rsidRPr="00CE59CD">
        <w:rPr>
          <w:rFonts w:eastAsia="MS Mincho"/>
          <w:sz w:val="22"/>
        </w:rPr>
        <w:t>]</w:t>
      </w:r>
      <w:bookmarkEnd w:id="42"/>
      <w:r>
        <w:rPr>
          <w:rFonts w:eastAsia="MS Mincho"/>
          <w:sz w:val="22"/>
        </w:rPr>
        <w:tab/>
        <w:t>Moderator (NTT DOCOMO, INC.)</w:t>
      </w:r>
    </w:p>
    <w:p w14:paraId="16098397" w14:textId="314C4858" w:rsidR="00F460BA" w:rsidRDefault="00F460BA" w:rsidP="00F460BA">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R1-2005110</w:t>
      </w:r>
      <w:r>
        <w:rPr>
          <w:rFonts w:eastAsia="MS Mincho"/>
          <w:sz w:val="22"/>
        </w:rPr>
        <w:tab/>
      </w:r>
      <w:r w:rsidRPr="00CE59CD">
        <w:rPr>
          <w:rFonts w:eastAsia="MS Mincho"/>
          <w:sz w:val="22"/>
        </w:rPr>
        <w:t>RAN1 UE features list for Rel-16 NR updated after RAN1#101-e</w:t>
      </w:r>
      <w:r>
        <w:rPr>
          <w:rFonts w:eastAsia="MS Mincho"/>
          <w:sz w:val="22"/>
        </w:rPr>
        <w:tab/>
        <w:t>Moderators (AT&amp;T, NTT DOCOMO, INC.)</w:t>
      </w:r>
    </w:p>
    <w:p w14:paraId="0609E2B8" w14:textId="56803867" w:rsidR="00F460BA" w:rsidRDefault="00F460BA" w:rsidP="00F460BA">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RP-201284</w:t>
      </w:r>
      <w:r>
        <w:rPr>
          <w:rFonts w:eastAsia="MS Mincho"/>
          <w:sz w:val="22"/>
        </w:rPr>
        <w:tab/>
      </w:r>
      <w:r w:rsidRPr="00CE59CD">
        <w:rPr>
          <w:rFonts w:eastAsia="MS Mincho"/>
          <w:sz w:val="22"/>
        </w:rPr>
        <w:t>Summary on email discussion [R15_R16_UE_features]</w:t>
      </w:r>
      <w:r>
        <w:rPr>
          <w:rFonts w:eastAsia="MS Mincho"/>
          <w:sz w:val="22"/>
        </w:rPr>
        <w:tab/>
        <w:t>Moderator (NTT DOCOMO, INC.)</w:t>
      </w:r>
    </w:p>
    <w:p w14:paraId="52A6434D" w14:textId="7D3A4DB3" w:rsidR="00CA46BE" w:rsidRDefault="00CA46BE">
      <w:pPr>
        <w:spacing w:afterLines="50" w:after="120"/>
        <w:jc w:val="both"/>
        <w:rPr>
          <w:rFonts w:eastAsia="MS Mincho"/>
          <w:sz w:val="22"/>
        </w:rPr>
      </w:pPr>
    </w:p>
    <w:p w14:paraId="40C3BCB8" w14:textId="302BBFE1" w:rsidR="009702B1" w:rsidRDefault="009702B1">
      <w:pPr>
        <w:spacing w:afterLines="50" w:after="120"/>
        <w:jc w:val="both"/>
        <w:rPr>
          <w:rFonts w:eastAsia="MS Mincho"/>
          <w:sz w:val="22"/>
        </w:rPr>
      </w:pPr>
    </w:p>
    <w:p w14:paraId="7F7A76C7" w14:textId="1000987E" w:rsidR="009702B1" w:rsidRDefault="009702B1" w:rsidP="009702B1">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Appendix: Latest UE features list for URLLC and </w:t>
      </w:r>
      <w:proofErr w:type="spellStart"/>
      <w:r>
        <w:rPr>
          <w:rFonts w:ascii="Arial" w:eastAsia="바탕" w:hAnsi="Arial"/>
          <w:sz w:val="32"/>
          <w:szCs w:val="32"/>
          <w:lang w:val="en-US" w:eastAsia="ko-KR"/>
        </w:rPr>
        <w:t>IIoT</w:t>
      </w:r>
      <w:proofErr w:type="spellEnd"/>
      <w:r>
        <w:rPr>
          <w:rFonts w:ascii="Arial" w:eastAsia="바탕" w:hAnsi="Arial"/>
          <w:sz w:val="32"/>
          <w:szCs w:val="32"/>
          <w:lang w:val="en-US" w:eastAsia="ko-KR"/>
        </w:rPr>
        <w:t xml:space="preserve"> [2]</w:t>
      </w:r>
    </w:p>
    <w:p w14:paraId="196CD6D5" w14:textId="575E4E4D" w:rsidR="009702B1" w:rsidRDefault="009702B1" w:rsidP="009702B1">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702B1" w:rsidRPr="00690988" w14:paraId="12A9BA5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0B25950"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0519375F"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336DDAC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86FD985"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5F87E23"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90BCEB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073A8B"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eastAsia="굴림"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15DD984"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86E4976"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A0509AA" w14:textId="77777777" w:rsidR="009702B1" w:rsidRPr="00690988" w:rsidRDefault="009702B1"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E507169"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F1B9AE3"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111FD2F"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A2AE4B2"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2A94345E" w14:textId="77777777" w:rsidR="009702B1" w:rsidRPr="00690988" w:rsidRDefault="009702B1" w:rsidP="003849B9">
            <w:pPr>
              <w:pStyle w:val="TAH"/>
              <w:adjustRightInd/>
              <w:rPr>
                <w:rFonts w:asciiTheme="majorHAnsi" w:hAnsiTheme="majorHAnsi" w:cstheme="majorHAnsi"/>
                <w:szCs w:val="18"/>
              </w:rPr>
            </w:pPr>
            <w:r w:rsidRPr="00690988">
              <w:rPr>
                <w:rFonts w:asciiTheme="majorHAnsi" w:hAnsiTheme="majorHAnsi" w:cstheme="majorHAnsi"/>
                <w:szCs w:val="18"/>
              </w:rPr>
              <w:t>Mandatory/Optional</w:t>
            </w:r>
          </w:p>
        </w:tc>
      </w:tr>
      <w:tr w:rsidR="009702B1" w:rsidRPr="00690988" w14:paraId="08E635A4" w14:textId="77777777" w:rsidTr="009702B1">
        <w:trPr>
          <w:trHeight w:val="20"/>
        </w:trPr>
        <w:tc>
          <w:tcPr>
            <w:tcW w:w="1130" w:type="dxa"/>
            <w:tcBorders>
              <w:top w:val="single" w:sz="4" w:space="0" w:color="auto"/>
              <w:left w:val="single" w:sz="4" w:space="0" w:color="auto"/>
              <w:right w:val="single" w:sz="4" w:space="0" w:color="auto"/>
            </w:tcBorders>
          </w:tcPr>
          <w:p w14:paraId="145F4ED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5F50EA" w14:textId="77777777" w:rsidR="009702B1" w:rsidRPr="00690988" w:rsidRDefault="009702B1" w:rsidP="009702B1">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EAFE23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C85730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769BA039" w14:textId="77777777" w:rsidR="009702B1" w:rsidRPr="00690988" w:rsidRDefault="009702B1" w:rsidP="009702B1">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B5E9721" w14:textId="77777777" w:rsidR="009702B1" w:rsidRPr="00690988" w:rsidRDefault="009702B1" w:rsidP="00784DA9">
            <w:pPr>
              <w:pStyle w:val="TAL"/>
              <w:numPr>
                <w:ilvl w:val="0"/>
                <w:numId w:val="2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06D8A08A" w14:textId="77777777" w:rsidR="009702B1" w:rsidRPr="00690988" w:rsidRDefault="009702B1" w:rsidP="00784DA9">
            <w:pPr>
              <w:pStyle w:val="TAL"/>
              <w:numPr>
                <w:ilvl w:val="0"/>
                <w:numId w:val="2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F936F8D"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62B4E84" w14:textId="77777777" w:rsidR="009702B1" w:rsidRPr="00690988" w:rsidRDefault="009702B1" w:rsidP="009702B1">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6FCCB6" w14:textId="77777777" w:rsidR="009702B1" w:rsidRPr="00690988" w:rsidRDefault="009702B1" w:rsidP="009702B1">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A0D22C7"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4FC2321"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DC85FA"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020C8B43"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64728BC"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2F29242"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EE1D648"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21858141"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2A491E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7CE1D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EFE58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6945F58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3BE891A2" w14:textId="77777777" w:rsidR="009702B1" w:rsidRPr="00690988" w:rsidRDefault="009702B1" w:rsidP="00784DA9">
            <w:pPr>
              <w:pStyle w:val="TAL"/>
              <w:numPr>
                <w:ilvl w:val="0"/>
                <w:numId w:val="29"/>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6427D508" w14:textId="77777777" w:rsidR="009702B1" w:rsidRPr="00690988" w:rsidRDefault="009702B1" w:rsidP="009702B1">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6724844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EF4432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C03BE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8C7E58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7BCBA8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E4C3152"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C0CE8B0"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6476FDE"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D9B7FE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2E55896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9BC5C0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2341F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5A6C79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4A43FFC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2DB7CB1C" w14:textId="77777777" w:rsidR="009702B1" w:rsidRPr="00690988" w:rsidRDefault="009702B1" w:rsidP="00784DA9">
            <w:pPr>
              <w:pStyle w:val="TAL"/>
              <w:numPr>
                <w:ilvl w:val="0"/>
                <w:numId w:val="42"/>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7EF7C0E4"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01AFF53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5F521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DC1F2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4A42F3B" w14:textId="77777777" w:rsidR="009702B1" w:rsidRPr="0049607F"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B49AE9" w14:textId="77777777" w:rsidR="009702B1" w:rsidRPr="0049607F"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0A7CA7E" w14:textId="77777777" w:rsidR="009702B1"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60100256" w14:textId="77777777" w:rsidR="009702B1" w:rsidRDefault="009702B1" w:rsidP="009702B1">
            <w:pPr>
              <w:pStyle w:val="TAL"/>
              <w:rPr>
                <w:rFonts w:asciiTheme="majorHAnsi" w:eastAsia="MS Mincho" w:hAnsiTheme="majorHAnsi" w:cstheme="majorHAnsi"/>
                <w:szCs w:val="18"/>
                <w:lang w:eastAsia="ja-JP"/>
              </w:rPr>
            </w:pPr>
          </w:p>
          <w:p w14:paraId="613690C8" w14:textId="77777777" w:rsidR="009702B1" w:rsidRPr="0049607F"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55D25F2" w14:textId="77777777" w:rsidR="009702B1" w:rsidRPr="0049607F"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856DDC"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6D46C8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979350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2285445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D9C2E4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A81DC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B8A455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2293C8DE" w14:textId="77777777" w:rsidR="009702B1" w:rsidRPr="00690988" w:rsidRDefault="009702B1" w:rsidP="00784DA9">
            <w:pPr>
              <w:pStyle w:val="TAL"/>
              <w:numPr>
                <w:ilvl w:val="0"/>
                <w:numId w:val="1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1A8DBC73" w14:textId="77777777" w:rsidR="009702B1" w:rsidRPr="00266BEE" w:rsidRDefault="009702B1" w:rsidP="00784DA9">
            <w:pPr>
              <w:pStyle w:val="TAL"/>
              <w:numPr>
                <w:ilvl w:val="0"/>
                <w:numId w:val="11"/>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4A834C69" w14:textId="77777777" w:rsidR="009702B1" w:rsidRDefault="009702B1" w:rsidP="009702B1">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2A1740AC"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5918C8DF"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26DEEA4E" w14:textId="77777777" w:rsidR="009702B1" w:rsidRPr="00266BEE" w:rsidRDefault="009702B1" w:rsidP="00784DA9">
            <w:pPr>
              <w:pStyle w:val="TAL"/>
              <w:numPr>
                <w:ilvl w:val="0"/>
                <w:numId w:val="43"/>
              </w:numPr>
              <w:spacing w:after="0" w:line="240" w:lineRule="auto"/>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50CF7D43" w14:textId="77777777" w:rsidR="009702B1" w:rsidRDefault="009702B1" w:rsidP="009702B1">
            <w:pPr>
              <w:pStyle w:val="TAL"/>
              <w:rPr>
                <w:rFonts w:asciiTheme="majorHAnsi" w:eastAsia="MS Mincho" w:hAnsiTheme="majorHAnsi" w:cstheme="majorHAnsi"/>
                <w:szCs w:val="18"/>
                <w:lang w:eastAsia="ja-JP"/>
              </w:rPr>
            </w:pPr>
          </w:p>
          <w:p w14:paraId="430565C1" w14:textId="77777777" w:rsidR="009702B1" w:rsidRPr="00690988" w:rsidRDefault="009702B1" w:rsidP="009702B1">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11D84F7"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482C82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4700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89C44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43BE9E7"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79892466" w14:textId="77777777" w:rsidR="009702B1" w:rsidRPr="00266BEE" w:rsidRDefault="009702B1" w:rsidP="009702B1">
            <w:pPr>
              <w:pStyle w:val="TAL"/>
              <w:rPr>
                <w:rFonts w:asciiTheme="majorHAnsi" w:eastAsia="MS Mincho" w:hAnsiTheme="majorHAnsi" w:cstheme="majorHAnsi"/>
                <w:szCs w:val="18"/>
                <w:lang w:eastAsia="ja-JP"/>
              </w:rPr>
            </w:pPr>
          </w:p>
          <w:p w14:paraId="1D4642F6" w14:textId="77777777" w:rsidR="009702B1" w:rsidRPr="00266BEE" w:rsidRDefault="009702B1" w:rsidP="009702B1">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2B838C0B" w14:textId="77777777" w:rsidR="009702B1" w:rsidRPr="00266BEE" w:rsidRDefault="009702B1" w:rsidP="009702B1">
            <w:pPr>
              <w:pStyle w:val="TAL"/>
              <w:rPr>
                <w:rFonts w:asciiTheme="majorHAnsi" w:eastAsia="MS Mincho" w:hAnsiTheme="majorHAnsi" w:cstheme="majorHAnsi"/>
                <w:szCs w:val="18"/>
                <w:lang w:eastAsia="ja-JP"/>
              </w:rPr>
            </w:pPr>
          </w:p>
          <w:p w14:paraId="70A05012" w14:textId="77777777" w:rsidR="009702B1" w:rsidRPr="00266BEE" w:rsidRDefault="009702B1" w:rsidP="009702B1">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512CA6B8"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04B524"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4A5E6D2"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B94B75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434B6A03" w14:textId="77777777" w:rsidR="009702B1" w:rsidRPr="00690988" w:rsidRDefault="009702B1" w:rsidP="009702B1">
            <w:pPr>
              <w:pStyle w:val="TAL"/>
              <w:rPr>
                <w:rFonts w:asciiTheme="majorHAnsi" w:hAnsiTheme="majorHAnsi" w:cstheme="majorHAnsi"/>
                <w:szCs w:val="18"/>
              </w:rPr>
            </w:pPr>
          </w:p>
          <w:p w14:paraId="3F2EDF6A"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043DB5AF" w14:textId="77777777" w:rsidR="009702B1" w:rsidRPr="00690988" w:rsidRDefault="009702B1" w:rsidP="009702B1">
            <w:pPr>
              <w:pStyle w:val="TAL"/>
              <w:rPr>
                <w:rFonts w:asciiTheme="majorHAnsi" w:hAnsiTheme="majorHAnsi" w:cstheme="majorHAnsi"/>
                <w:szCs w:val="18"/>
              </w:rPr>
            </w:pPr>
          </w:p>
          <w:p w14:paraId="4E6FBBB0"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2F8022DC" w14:textId="77777777" w:rsidR="009702B1" w:rsidRPr="00690988" w:rsidRDefault="009702B1" w:rsidP="009702B1">
            <w:pPr>
              <w:pStyle w:val="TAL"/>
              <w:rPr>
                <w:rFonts w:asciiTheme="majorHAnsi" w:hAnsiTheme="majorHAnsi" w:cstheme="majorHAnsi"/>
                <w:szCs w:val="18"/>
              </w:rPr>
            </w:pPr>
          </w:p>
          <w:p w14:paraId="61C6162E"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074DCEC3" w14:textId="77777777" w:rsidR="009702B1" w:rsidRPr="00690988" w:rsidRDefault="009702B1" w:rsidP="009702B1">
            <w:pPr>
              <w:pStyle w:val="TAL"/>
              <w:rPr>
                <w:rFonts w:asciiTheme="majorHAnsi" w:hAnsiTheme="majorHAnsi" w:cstheme="majorHAnsi"/>
                <w:szCs w:val="18"/>
              </w:rPr>
            </w:pPr>
          </w:p>
          <w:p w14:paraId="4F01BF78" w14:textId="77777777" w:rsidR="009702B1" w:rsidRPr="00690988" w:rsidRDefault="009702B1" w:rsidP="009702B1">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B340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BA733A0" w14:textId="77777777" w:rsidR="009702B1" w:rsidRPr="00690988" w:rsidRDefault="009702B1" w:rsidP="009702B1">
            <w:pPr>
              <w:pStyle w:val="TAL"/>
              <w:rPr>
                <w:rFonts w:asciiTheme="majorHAnsi" w:hAnsiTheme="majorHAnsi" w:cstheme="majorHAnsi"/>
                <w:szCs w:val="18"/>
                <w:lang w:eastAsia="ja-JP"/>
              </w:rPr>
            </w:pPr>
          </w:p>
          <w:p w14:paraId="3874677A" w14:textId="77777777" w:rsidR="009702B1" w:rsidRPr="00690988" w:rsidRDefault="009702B1" w:rsidP="009702B1">
            <w:pPr>
              <w:pStyle w:val="TAL"/>
              <w:rPr>
                <w:rFonts w:asciiTheme="majorHAnsi" w:hAnsiTheme="majorHAnsi" w:cstheme="majorHAnsi"/>
                <w:szCs w:val="18"/>
                <w:lang w:eastAsia="ja-JP"/>
              </w:rPr>
            </w:pPr>
          </w:p>
          <w:p w14:paraId="64B291CE" w14:textId="77777777" w:rsidR="009702B1" w:rsidRPr="00690988" w:rsidRDefault="009702B1" w:rsidP="009702B1">
            <w:pPr>
              <w:pStyle w:val="TAL"/>
              <w:rPr>
                <w:rFonts w:asciiTheme="majorHAnsi" w:hAnsiTheme="majorHAnsi" w:cstheme="majorHAnsi"/>
                <w:szCs w:val="18"/>
                <w:lang w:eastAsia="ja-JP"/>
              </w:rPr>
            </w:pPr>
          </w:p>
          <w:p w14:paraId="3190678D" w14:textId="77777777" w:rsidR="009702B1" w:rsidRPr="00690988" w:rsidRDefault="009702B1" w:rsidP="009702B1">
            <w:pPr>
              <w:pStyle w:val="TAL"/>
              <w:rPr>
                <w:rFonts w:asciiTheme="majorHAnsi" w:hAnsiTheme="majorHAnsi" w:cstheme="majorHAnsi"/>
                <w:szCs w:val="18"/>
                <w:lang w:eastAsia="ja-JP"/>
              </w:rPr>
            </w:pPr>
          </w:p>
          <w:p w14:paraId="0BE14C4A" w14:textId="77777777" w:rsidR="009702B1" w:rsidRPr="00690988" w:rsidRDefault="009702B1" w:rsidP="009702B1">
            <w:pPr>
              <w:pStyle w:val="TAL"/>
              <w:rPr>
                <w:rFonts w:asciiTheme="majorHAnsi" w:hAnsiTheme="majorHAnsi" w:cstheme="majorHAnsi"/>
                <w:szCs w:val="18"/>
                <w:lang w:eastAsia="ja-JP"/>
              </w:rPr>
            </w:pPr>
          </w:p>
          <w:p w14:paraId="5D3871F9"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6882BD7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9F4F42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547AA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9714A0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5A30CAAC"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CDC1F2C" w14:textId="77777777" w:rsidR="009702B1" w:rsidRPr="00690988" w:rsidRDefault="009702B1" w:rsidP="00784DA9">
            <w:pPr>
              <w:pStyle w:val="TAL"/>
              <w:numPr>
                <w:ilvl w:val="0"/>
                <w:numId w:val="35"/>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3A4AA09" w14:textId="77777777" w:rsidR="009702B1" w:rsidRDefault="009702B1" w:rsidP="00784DA9">
            <w:pPr>
              <w:pStyle w:val="aff"/>
              <w:numPr>
                <w:ilvl w:val="1"/>
                <w:numId w:val="35"/>
              </w:numPr>
              <w:spacing w:after="0" w:line="240" w:lineRule="auto"/>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1F1BE6F3" w14:textId="77777777" w:rsidR="009702B1" w:rsidRDefault="009702B1" w:rsidP="00784DA9">
            <w:pPr>
              <w:pStyle w:val="aff"/>
              <w:numPr>
                <w:ilvl w:val="0"/>
                <w:numId w:val="35"/>
              </w:numPr>
              <w:spacing w:after="0" w:line="240" w:lineRule="auto"/>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C77BD4A" w14:textId="77777777" w:rsidR="009702B1" w:rsidRPr="00690988" w:rsidRDefault="009702B1" w:rsidP="00784DA9">
            <w:pPr>
              <w:pStyle w:val="aff"/>
              <w:numPr>
                <w:ilvl w:val="1"/>
                <w:numId w:val="35"/>
              </w:numPr>
              <w:spacing w:after="0" w:line="240" w:lineRule="auto"/>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68A57E85"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FF3AED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86ADD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C70A9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5EEDACA" w14:textId="77777777" w:rsidR="009702B1" w:rsidRPr="008F1F6E" w:rsidRDefault="009702B1" w:rsidP="009702B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74C423D"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3395E33F"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83BAD7F"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47BB129"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484B6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7A9EDC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AAC27E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984557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4CF69B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4417166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44C42CFD" w14:textId="77777777" w:rsidR="009702B1" w:rsidRPr="00690988" w:rsidRDefault="009702B1" w:rsidP="00784DA9">
            <w:pPr>
              <w:pStyle w:val="TAL"/>
              <w:numPr>
                <w:ilvl w:val="0"/>
                <w:numId w:val="36"/>
              </w:numPr>
              <w:spacing w:after="0" w:line="240" w:lineRule="auto"/>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34FEB423"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A516E7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07BD9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1006AE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812B441" w14:textId="77777777" w:rsidR="009702B1"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099F742" w14:textId="77777777" w:rsidR="009702B1" w:rsidRDefault="009702B1" w:rsidP="009702B1">
            <w:pPr>
              <w:pStyle w:val="TAL"/>
              <w:rPr>
                <w:rFonts w:asciiTheme="majorHAnsi" w:eastAsia="MS Mincho" w:hAnsiTheme="majorHAnsi" w:cstheme="majorHAnsi"/>
                <w:szCs w:val="18"/>
                <w:lang w:eastAsia="ja-JP"/>
              </w:rPr>
            </w:pPr>
          </w:p>
          <w:p w14:paraId="6DAF6A0D" w14:textId="77777777" w:rsidR="009702B1" w:rsidRPr="008F1F6E" w:rsidRDefault="009702B1" w:rsidP="009702B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7D847512"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8C3996"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78A07AE" w14:textId="77777777" w:rsidR="009702B1" w:rsidRPr="008F1F6E" w:rsidRDefault="009702B1" w:rsidP="009702B1">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559666"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77880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74AEC1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6D149DF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AFD44C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1437E2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54B501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754B9B7A" w14:textId="77777777" w:rsidR="009702B1" w:rsidRPr="00690988" w:rsidRDefault="009702B1" w:rsidP="00784DA9">
            <w:pPr>
              <w:pStyle w:val="TAL"/>
              <w:numPr>
                <w:ilvl w:val="0"/>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70988876" w14:textId="77777777" w:rsidR="009702B1" w:rsidRPr="00690988" w:rsidRDefault="009702B1" w:rsidP="00784DA9">
            <w:pPr>
              <w:pStyle w:val="TAL"/>
              <w:numPr>
                <w:ilvl w:val="1"/>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26B7FB7F" w14:textId="77777777" w:rsidR="009702B1" w:rsidRDefault="009702B1" w:rsidP="00784DA9">
            <w:pPr>
              <w:pStyle w:val="TAL"/>
              <w:numPr>
                <w:ilvl w:val="1"/>
                <w:numId w:val="37"/>
              </w:numPr>
              <w:spacing w:after="0" w:line="240" w:lineRule="auto"/>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7B380EE0" w14:textId="77777777" w:rsidR="009702B1" w:rsidRDefault="009702B1" w:rsidP="00784DA9">
            <w:pPr>
              <w:pStyle w:val="aff"/>
              <w:numPr>
                <w:ilvl w:val="0"/>
                <w:numId w:val="37"/>
              </w:numPr>
              <w:spacing w:after="0" w:line="240" w:lineRule="auto"/>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309F9C1D" w14:textId="77777777" w:rsidR="009702B1" w:rsidRPr="00690988" w:rsidRDefault="009702B1" w:rsidP="00784DA9">
            <w:pPr>
              <w:pStyle w:val="TAL"/>
              <w:numPr>
                <w:ilvl w:val="1"/>
                <w:numId w:val="37"/>
              </w:numPr>
              <w:spacing w:after="0" w:line="240" w:lineRule="auto"/>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634DE5F"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543DA8B"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24066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16533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F834F01" w14:textId="77777777" w:rsidR="009702B1" w:rsidRPr="008F1F6E"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B7AB407" w14:textId="77777777" w:rsidR="009702B1" w:rsidRPr="008F1F6E" w:rsidRDefault="009702B1" w:rsidP="009702B1">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594224" w14:textId="77777777" w:rsidR="009702B1" w:rsidRPr="008F1F6E" w:rsidRDefault="009702B1" w:rsidP="009702B1">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44B3181" w14:textId="77777777" w:rsidR="009702B1" w:rsidRPr="008F1F6E" w:rsidRDefault="009702B1" w:rsidP="009702B1">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3B6CDD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2703C93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FC160F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0510A0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FFA5A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27B37F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C1F5E3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5A6F4411"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79932E6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E67B9F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C55706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4C6D492" w14:textId="77777777" w:rsidR="009702B1" w:rsidRPr="00690988" w:rsidRDefault="009702B1" w:rsidP="009702B1">
            <w:pPr>
              <w:pStyle w:val="TAL"/>
              <w:ind w:left="360" w:hanging="360"/>
              <w:rPr>
                <w:rFonts w:asciiTheme="majorHAnsi" w:hAnsiTheme="majorHAnsi" w:cstheme="majorHAnsi"/>
                <w:szCs w:val="18"/>
                <w:lang w:eastAsia="ja-JP"/>
              </w:rPr>
            </w:pPr>
          </w:p>
          <w:p w14:paraId="1AD5D01D"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179DB1AB" w14:textId="77777777" w:rsidR="009702B1" w:rsidRPr="00690988" w:rsidRDefault="009702B1" w:rsidP="009702B1">
            <w:pPr>
              <w:pStyle w:val="TAL"/>
              <w:ind w:left="360" w:hanging="360"/>
              <w:rPr>
                <w:rFonts w:asciiTheme="majorHAnsi" w:hAnsiTheme="majorHAnsi" w:cstheme="majorHAnsi"/>
                <w:szCs w:val="18"/>
                <w:lang w:eastAsia="ja-JP"/>
              </w:rPr>
            </w:pPr>
          </w:p>
          <w:p w14:paraId="17B5AB64" w14:textId="77777777" w:rsidR="009702B1" w:rsidRPr="00690988" w:rsidRDefault="009702B1" w:rsidP="00784DA9">
            <w:pPr>
              <w:pStyle w:val="TAL"/>
              <w:numPr>
                <w:ilvl w:val="0"/>
                <w:numId w:val="56"/>
              </w:numPr>
              <w:spacing w:after="0"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F7CCCA2"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1C32A4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73903C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531FBF"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CF5A12D" w14:textId="77777777" w:rsidR="009702B1" w:rsidRDefault="009702B1" w:rsidP="009702B1">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6351D6F" w14:textId="77777777" w:rsidR="009702B1" w:rsidRDefault="009702B1" w:rsidP="009702B1">
            <w:pPr>
              <w:pStyle w:val="TAL"/>
              <w:rPr>
                <w:rFonts w:asciiTheme="majorHAnsi" w:eastAsia="MS Mincho" w:hAnsiTheme="majorHAnsi" w:cstheme="majorHAnsi"/>
                <w:szCs w:val="18"/>
                <w:lang w:eastAsia="ja-JP"/>
              </w:rPr>
            </w:pPr>
          </w:p>
          <w:p w14:paraId="5EB6E17F" w14:textId="77777777" w:rsidR="009702B1" w:rsidRPr="00771E55" w:rsidRDefault="009702B1" w:rsidP="009702B1">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8F5AB7E" w14:textId="77777777" w:rsidR="009702B1" w:rsidRPr="00771E55" w:rsidRDefault="009702B1" w:rsidP="009702B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3C0B8E4" w14:textId="77777777" w:rsidR="009702B1" w:rsidRPr="00771E55" w:rsidRDefault="009702B1" w:rsidP="009702B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8204E7" w14:textId="77777777" w:rsidR="009702B1" w:rsidRPr="00771E55" w:rsidRDefault="009702B1" w:rsidP="009702B1">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E02F85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02FE2D6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6C215FF9"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76BC832" w14:textId="77777777" w:rsidR="009702B1" w:rsidRDefault="009702B1" w:rsidP="009702B1">
            <w:pPr>
              <w:pStyle w:val="TAL"/>
              <w:rPr>
                <w:rFonts w:asciiTheme="majorHAnsi" w:hAnsiTheme="majorHAnsi" w:cstheme="majorHAnsi"/>
                <w:szCs w:val="18"/>
              </w:rPr>
            </w:pPr>
          </w:p>
          <w:p w14:paraId="5CEC16EE" w14:textId="77777777" w:rsidR="009702B1" w:rsidRDefault="009702B1" w:rsidP="009702B1">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68389076" w14:textId="77777777" w:rsidR="009702B1" w:rsidRPr="00690988" w:rsidRDefault="009702B1" w:rsidP="009702B1">
            <w:pPr>
              <w:pStyle w:val="TAL"/>
              <w:rPr>
                <w:rFonts w:asciiTheme="majorHAnsi" w:hAnsiTheme="majorHAnsi" w:cstheme="majorHAnsi"/>
                <w:szCs w:val="18"/>
              </w:rPr>
            </w:pPr>
          </w:p>
          <w:p w14:paraId="5D0ADD33"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04D4E1AC"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5E2256D"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7FC2AB4C"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6A32879B"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2F892F09" w14:textId="77777777" w:rsidR="009702B1" w:rsidRPr="00690988" w:rsidRDefault="009702B1" w:rsidP="009702B1">
            <w:pPr>
              <w:pStyle w:val="TAL"/>
              <w:rPr>
                <w:rFonts w:asciiTheme="majorHAnsi" w:hAnsiTheme="majorHAnsi" w:cstheme="majorHAnsi"/>
                <w:szCs w:val="18"/>
              </w:rPr>
            </w:pPr>
          </w:p>
          <w:p w14:paraId="3CDE2B0F" w14:textId="77777777" w:rsidR="009702B1" w:rsidRPr="00690988" w:rsidRDefault="009702B1" w:rsidP="009702B1">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3226C088"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B4F25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31F1ADC0"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58B11B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7313B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C7A938" w14:textId="77777777" w:rsidR="009702B1" w:rsidRPr="001252DC" w:rsidRDefault="009702B1" w:rsidP="009702B1">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0B3B877" w14:textId="77777777" w:rsidR="009702B1" w:rsidRDefault="009702B1" w:rsidP="009702B1">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B86F05"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2387D8BA"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2D921D1B" w14:textId="77777777" w:rsidR="009702B1" w:rsidRDefault="009702B1" w:rsidP="00784DA9">
            <w:pPr>
              <w:pStyle w:val="TAL"/>
              <w:numPr>
                <w:ilvl w:val="0"/>
                <w:numId w:val="13"/>
              </w:numPr>
              <w:spacing w:after="0"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735DDD" w14:textId="77777777" w:rsidR="009702B1" w:rsidRDefault="009702B1" w:rsidP="009702B1">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9E4C4F2" w14:textId="77777777" w:rsidR="009702B1" w:rsidRDefault="009702B1" w:rsidP="009702B1">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86453B4" w14:textId="77777777" w:rsidR="009702B1" w:rsidRDefault="009702B1" w:rsidP="009702B1">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BEBE76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19FB92" w14:textId="77777777" w:rsidR="009702B1" w:rsidRPr="00A261F3" w:rsidRDefault="009702B1" w:rsidP="009702B1">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3D4C1A4" w14:textId="77777777" w:rsidR="009702B1" w:rsidRPr="00A261F3" w:rsidRDefault="009702B1" w:rsidP="009702B1">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1593DC" w14:textId="77777777" w:rsidR="009702B1" w:rsidRPr="00A261F3" w:rsidRDefault="009702B1" w:rsidP="009702B1">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D62C54" w14:textId="77777777" w:rsidR="009702B1" w:rsidRPr="00A261F3" w:rsidRDefault="009702B1" w:rsidP="009702B1">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56F37FB"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C36B22" w14:textId="77777777" w:rsidR="009702B1" w:rsidRDefault="009702B1" w:rsidP="009702B1">
            <w:pPr>
              <w:pStyle w:val="TAL"/>
            </w:pPr>
            <w:r>
              <w:rPr>
                <w:rFonts w:eastAsia="Times New Roman"/>
              </w:rPr>
              <w:t>Optional with capability signalling</w:t>
            </w:r>
          </w:p>
        </w:tc>
      </w:tr>
      <w:tr w:rsidR="009702B1" w:rsidRPr="00690988" w14:paraId="10C77BC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FA373A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C98531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B769A6" w14:textId="77777777" w:rsidR="009702B1" w:rsidRDefault="009702B1" w:rsidP="009702B1">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95CE12B" w14:textId="77777777" w:rsidR="009702B1" w:rsidRDefault="009702B1" w:rsidP="009702B1">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36FCA0"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57863CF9"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53DDF4CC"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50515DF"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F24C4BC"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9C2708"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192235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638F3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C7AD2BB"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F312EC"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E29AA0C"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D5EAE"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D62EA1"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41A55B4B"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4FE552D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BA8247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C8C2765" w14:textId="77777777" w:rsidR="009702B1" w:rsidRDefault="009702B1" w:rsidP="009702B1">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D04E0B"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D4EDBAD" w14:textId="77777777" w:rsidR="009702B1" w:rsidRDefault="009702B1" w:rsidP="009702B1">
            <w:pPr>
              <w:pStyle w:val="TAL"/>
            </w:pPr>
            <w:r>
              <w:t xml:space="preserve">If the UE supports a 2*7-symbol </w:t>
            </w:r>
            <w:proofErr w:type="spellStart"/>
            <w:r>
              <w:t>subslot</w:t>
            </w:r>
            <w:proofErr w:type="spellEnd"/>
            <w:r>
              <w:t xml:space="preserve"> HARQ-ACK codebook, the UE also supports:</w:t>
            </w:r>
          </w:p>
          <w:p w14:paraId="054E7A55" w14:textId="77777777" w:rsidR="009702B1" w:rsidRDefault="009702B1" w:rsidP="009702B1">
            <w:pPr>
              <w:pStyle w:val="TAL"/>
            </w:pPr>
          </w:p>
          <w:p w14:paraId="2EB7B35F" w14:textId="77777777" w:rsidR="009702B1" w:rsidRDefault="009702B1" w:rsidP="009702B1">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8690898"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07B9B31"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FD76D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C45632"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2B71F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BFD43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3E1B41"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A84016"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6AF8407"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68E852"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375E61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7FAC2D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B54BF1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D34D19E" w14:textId="77777777" w:rsidR="009702B1" w:rsidRDefault="009702B1" w:rsidP="009702B1">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5A6D91" w14:textId="77777777" w:rsidR="009702B1" w:rsidRDefault="009702B1" w:rsidP="009702B1">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2A4557" w14:textId="77777777" w:rsidR="009702B1" w:rsidRDefault="009702B1" w:rsidP="009702B1">
            <w:pPr>
              <w:pStyle w:val="TAL"/>
            </w:pPr>
            <w:r>
              <w:t xml:space="preserve">If the UE supports a 2*7 </w:t>
            </w:r>
            <w:proofErr w:type="spellStart"/>
            <w:r>
              <w:t>subslot</w:t>
            </w:r>
            <w:proofErr w:type="spellEnd"/>
            <w:r>
              <w:t xml:space="preserve"> HARQ-ACK codebook, the UE also supports:</w:t>
            </w:r>
          </w:p>
          <w:p w14:paraId="66B30992" w14:textId="77777777" w:rsidR="009702B1" w:rsidRDefault="009702B1" w:rsidP="009702B1">
            <w:pPr>
              <w:pStyle w:val="TAL"/>
            </w:pPr>
          </w:p>
          <w:p w14:paraId="7D8326B0" w14:textId="77777777" w:rsidR="009702B1" w:rsidRDefault="009702B1" w:rsidP="009702B1">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70296C"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8F1D4E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814C07"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4E858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6575D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66A53B"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DDD8007"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858434"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2D9BE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C1CA2C"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3172BEC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2D0977C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F4491D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49CA832" w14:textId="77777777" w:rsidR="009702B1" w:rsidRDefault="009702B1" w:rsidP="009702B1">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8ED68FE" w14:textId="77777777" w:rsidR="009702B1" w:rsidRDefault="009702B1" w:rsidP="009702B1">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6E1C883" w14:textId="77777777" w:rsidR="009702B1" w:rsidRDefault="009702B1" w:rsidP="009702B1">
            <w:pPr>
              <w:pStyle w:val="TAL"/>
            </w:pPr>
            <w:r>
              <w:t xml:space="preserve">If a UE supports a </w:t>
            </w:r>
            <w:proofErr w:type="spellStart"/>
            <w:r>
              <w:t>subslot</w:t>
            </w:r>
            <w:proofErr w:type="spellEnd"/>
            <w:r>
              <w:t xml:space="preserve"> based HARQ-ACK codebook, the UE also supports:</w:t>
            </w:r>
          </w:p>
          <w:p w14:paraId="4ED64D8A" w14:textId="77777777" w:rsidR="009702B1" w:rsidRDefault="009702B1" w:rsidP="009702B1">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E697C08" w14:textId="77777777" w:rsidR="009702B1" w:rsidRDefault="009702B1" w:rsidP="009702B1">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FC7EAA9"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825898"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8D9B2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862281"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5E6619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23AB693"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17ADB47"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3AFD47"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13460A"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014B6D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1A0DD9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04E50C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77D9AB6"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28A52FB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423E255"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FAEBDD4"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DB55DE1"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DF8836" w14:textId="77777777" w:rsidR="009702B1" w:rsidRPr="00D41743" w:rsidRDefault="009702B1" w:rsidP="00784DA9">
            <w:pPr>
              <w:pStyle w:val="TAL"/>
              <w:numPr>
                <w:ilvl w:val="0"/>
                <w:numId w:val="55"/>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677942AD" w14:textId="77777777" w:rsidR="009702B1" w:rsidRPr="00771E55" w:rsidRDefault="009702B1" w:rsidP="00784DA9">
            <w:pPr>
              <w:pStyle w:val="TAL"/>
              <w:numPr>
                <w:ilvl w:val="0"/>
                <w:numId w:val="55"/>
              </w:numPr>
              <w:spacing w:after="0"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31FFD67E" w14:textId="77777777" w:rsidR="009702B1" w:rsidRPr="00D41743" w:rsidRDefault="009702B1" w:rsidP="00784DA9">
            <w:pPr>
              <w:pStyle w:val="TAL"/>
              <w:numPr>
                <w:ilvl w:val="0"/>
                <w:numId w:val="55"/>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3ED46BFA" w14:textId="77777777" w:rsidR="009702B1" w:rsidRPr="00690988" w:rsidRDefault="009702B1" w:rsidP="00784DA9">
            <w:pPr>
              <w:pStyle w:val="TAL"/>
              <w:numPr>
                <w:ilvl w:val="0"/>
                <w:numId w:val="55"/>
              </w:numPr>
              <w:spacing w:after="0"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63F253E" w14:textId="77777777" w:rsidR="009702B1" w:rsidRPr="00690988" w:rsidRDefault="009702B1" w:rsidP="009702B1">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84AA0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F7C3ED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8385A9"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CAB9025"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2CC596B6" w14:textId="77777777" w:rsidR="009702B1" w:rsidRPr="00266BEE" w:rsidRDefault="009702B1" w:rsidP="009702B1">
            <w:pPr>
              <w:pStyle w:val="TAL"/>
              <w:rPr>
                <w:rFonts w:asciiTheme="majorHAnsi" w:eastAsia="MS Mincho" w:hAnsiTheme="majorHAnsi" w:cstheme="majorHAnsi"/>
                <w:szCs w:val="18"/>
                <w:lang w:eastAsia="ja-JP"/>
              </w:rPr>
            </w:pPr>
          </w:p>
          <w:p w14:paraId="33339198" w14:textId="77777777" w:rsidR="009702B1" w:rsidRPr="00266BEE" w:rsidRDefault="009702B1" w:rsidP="009702B1">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C654703"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4623347"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65607EE"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D7B06D6"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C1FD43" w14:textId="77777777" w:rsidR="009702B1" w:rsidRPr="00690988" w:rsidRDefault="009702B1" w:rsidP="009702B1">
            <w:pPr>
              <w:pStyle w:val="TAL"/>
              <w:rPr>
                <w:rFonts w:asciiTheme="majorHAnsi" w:eastAsia="MS Mincho" w:hAnsiTheme="majorHAnsi" w:cstheme="majorHAnsi"/>
                <w:szCs w:val="18"/>
                <w:lang w:eastAsia="ja-JP"/>
              </w:rPr>
            </w:pPr>
          </w:p>
          <w:p w14:paraId="141DABB0"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150493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AA2904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5B822D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41E455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5DD6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11BECB2" w14:textId="77777777" w:rsidR="009702B1" w:rsidRPr="00690988" w:rsidRDefault="009702B1" w:rsidP="009702B1">
            <w:pPr>
              <w:pStyle w:val="TAL"/>
              <w:rPr>
                <w:rFonts w:asciiTheme="majorHAnsi" w:eastAsia="SimSun" w:hAnsiTheme="majorHAnsi" w:cstheme="majorHAnsi"/>
                <w:szCs w:val="18"/>
                <w:lang w:eastAsia="zh-CN"/>
              </w:rPr>
            </w:pPr>
          </w:p>
          <w:p w14:paraId="1754438E" w14:textId="77777777" w:rsidR="009702B1" w:rsidRPr="00690988" w:rsidRDefault="009702B1" w:rsidP="009702B1">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6B05EB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72ECBA2"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2946B2F6"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184C482F"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179EB1F" w14:textId="77777777" w:rsidR="009702B1" w:rsidRPr="00D41743" w:rsidRDefault="009702B1" w:rsidP="00784DA9">
            <w:pPr>
              <w:pStyle w:val="TAL"/>
              <w:numPr>
                <w:ilvl w:val="0"/>
                <w:numId w:val="54"/>
              </w:numPr>
              <w:spacing w:after="0"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7D3DD901" w14:textId="77777777" w:rsidR="009702B1" w:rsidRPr="00771E55" w:rsidRDefault="009702B1" w:rsidP="00784DA9">
            <w:pPr>
              <w:pStyle w:val="TAL"/>
              <w:numPr>
                <w:ilvl w:val="0"/>
                <w:numId w:val="54"/>
              </w:numPr>
              <w:spacing w:after="0"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48BAE5E9" w14:textId="77777777" w:rsidR="009702B1" w:rsidRPr="00690988" w:rsidRDefault="009702B1" w:rsidP="00784DA9">
            <w:pPr>
              <w:pStyle w:val="TAL"/>
              <w:numPr>
                <w:ilvl w:val="0"/>
                <w:numId w:val="54"/>
              </w:numPr>
              <w:spacing w:after="0"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451300DF"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0515541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46B69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D885D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937D06"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F300295" w14:textId="77777777" w:rsidR="009702B1" w:rsidRPr="00266BEE" w:rsidRDefault="009702B1" w:rsidP="009702B1">
            <w:pPr>
              <w:pStyle w:val="TAL"/>
              <w:rPr>
                <w:rFonts w:asciiTheme="majorHAnsi" w:eastAsia="MS Mincho" w:hAnsiTheme="majorHAnsi" w:cstheme="majorHAnsi"/>
                <w:szCs w:val="18"/>
                <w:lang w:eastAsia="ja-JP"/>
              </w:rPr>
            </w:pPr>
          </w:p>
          <w:p w14:paraId="3FDFD8D5" w14:textId="77777777" w:rsidR="009702B1" w:rsidRPr="00266BEE" w:rsidRDefault="009702B1" w:rsidP="009702B1">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98E40E5"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5C38AE" w14:textId="77777777" w:rsidR="009702B1" w:rsidRPr="00266BEE" w:rsidRDefault="009702B1" w:rsidP="009702B1">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9F73A7C" w14:textId="77777777" w:rsidR="009702B1" w:rsidRPr="00266BEE" w:rsidRDefault="009702B1" w:rsidP="009702B1">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C8B87A1"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FDF0A7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5870A98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9854A5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8274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ACEAA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B1EC98"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4F59" w14:textId="77777777" w:rsidR="009702B1" w:rsidRPr="00690988" w:rsidRDefault="009702B1" w:rsidP="00784DA9">
            <w:pPr>
              <w:pStyle w:val="TAL"/>
              <w:numPr>
                <w:ilvl w:val="0"/>
                <w:numId w:val="4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C6D1C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B6AFEA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B86FC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A55C6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74C04"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8BF272"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0D3B6" w14:textId="77777777" w:rsidR="009702B1" w:rsidRPr="00AB442C" w:rsidRDefault="009702B1" w:rsidP="009702B1">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26ADDC" w14:textId="77777777" w:rsidR="009702B1" w:rsidRPr="00AB442C" w:rsidRDefault="009702B1" w:rsidP="009702B1">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E881FF"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012D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7DFD325"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524D34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C9EA7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3590F4" w14:textId="77777777" w:rsidR="009702B1" w:rsidRPr="00690988" w:rsidDel="00BC4FFE" w:rsidRDefault="009702B1" w:rsidP="009702B1">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B06CECA" w14:textId="77777777" w:rsidR="009702B1" w:rsidRPr="00690988" w:rsidDel="00BC4FFE" w:rsidRDefault="009702B1" w:rsidP="009702B1">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37CF76" w14:textId="77777777" w:rsidR="009702B1" w:rsidRDefault="009702B1" w:rsidP="009702B1">
            <w:pPr>
              <w:pStyle w:val="TAL"/>
            </w:pPr>
            <w:r>
              <w:t xml:space="preserve">If the UE supports a 7*2-symbol </w:t>
            </w:r>
            <w:proofErr w:type="spellStart"/>
            <w:r>
              <w:t>subslot</w:t>
            </w:r>
            <w:proofErr w:type="spellEnd"/>
            <w:r>
              <w:t xml:space="preserve"> HARQ codebook, the UE also supports:</w:t>
            </w:r>
          </w:p>
          <w:p w14:paraId="3B1E9E8F" w14:textId="77777777" w:rsidR="009702B1" w:rsidRDefault="009702B1" w:rsidP="009702B1">
            <w:pPr>
              <w:pStyle w:val="TAL"/>
            </w:pPr>
          </w:p>
          <w:p w14:paraId="20B5B2BC"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7596A784"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2FA56F43" w14:textId="77777777" w:rsidR="009702B1" w:rsidRPr="00690988" w:rsidDel="00BC4FFE" w:rsidRDefault="009702B1" w:rsidP="009702B1">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8AA1E00" w14:textId="77777777" w:rsidR="009702B1" w:rsidRPr="00690988" w:rsidRDefault="009702B1" w:rsidP="009702B1">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4DDCD6" w14:textId="77777777" w:rsidR="009702B1" w:rsidRPr="00690988" w:rsidRDefault="009702B1" w:rsidP="009702B1">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1DDAE2" w14:textId="77777777" w:rsidR="009702B1" w:rsidRPr="00690988" w:rsidRDefault="009702B1" w:rsidP="009702B1">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B62BB1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B1050E" w14:textId="77777777" w:rsidR="009702B1" w:rsidRPr="003F3A3A" w:rsidRDefault="009702B1" w:rsidP="009702B1">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1BA282" w14:textId="77777777" w:rsidR="009702B1" w:rsidRPr="003F3A3A" w:rsidRDefault="009702B1" w:rsidP="009702B1">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362674" w14:textId="77777777" w:rsidR="009702B1" w:rsidRPr="003F3A3A" w:rsidRDefault="009702B1" w:rsidP="009702B1">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6DDFB9" w14:textId="77777777" w:rsidR="009702B1" w:rsidRPr="003F3A3A" w:rsidRDefault="009702B1" w:rsidP="009702B1">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02C7CCC"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BC679D" w14:textId="77777777" w:rsidR="009702B1" w:rsidRPr="00690988" w:rsidRDefault="009702B1" w:rsidP="009702B1">
            <w:pPr>
              <w:pStyle w:val="TAL"/>
              <w:rPr>
                <w:rFonts w:asciiTheme="majorHAnsi" w:hAnsiTheme="majorHAnsi" w:cstheme="majorHAnsi"/>
                <w:szCs w:val="18"/>
                <w:lang w:eastAsia="ja-JP"/>
              </w:rPr>
            </w:pPr>
            <w:r>
              <w:rPr>
                <w:rFonts w:eastAsia="Times New Roman"/>
              </w:rPr>
              <w:t>Optional with capability signalling</w:t>
            </w:r>
          </w:p>
        </w:tc>
      </w:tr>
      <w:tr w:rsidR="009702B1" w:rsidRPr="00690988" w14:paraId="364219D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B3F58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2DE1F2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E5D9AA4" w14:textId="77777777" w:rsidR="009702B1" w:rsidRDefault="009702B1" w:rsidP="009702B1">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0286DF" w14:textId="77777777" w:rsidR="009702B1" w:rsidRDefault="009702B1" w:rsidP="009702B1">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3FCC97E" w14:textId="77777777" w:rsidR="009702B1" w:rsidRDefault="009702B1" w:rsidP="009702B1">
            <w:pPr>
              <w:pStyle w:val="TAL"/>
            </w:pPr>
            <w:r>
              <w:t xml:space="preserve">If the UE supports a 2*7-symbol </w:t>
            </w:r>
            <w:proofErr w:type="spellStart"/>
            <w:r>
              <w:t>subslot</w:t>
            </w:r>
            <w:proofErr w:type="spellEnd"/>
            <w:r>
              <w:t xml:space="preserve"> HARQ codebook, the UE also supports:</w:t>
            </w:r>
          </w:p>
          <w:p w14:paraId="03CAAE42" w14:textId="77777777" w:rsidR="009702B1" w:rsidRDefault="009702B1" w:rsidP="009702B1">
            <w:pPr>
              <w:pStyle w:val="TAL"/>
            </w:pPr>
          </w:p>
          <w:p w14:paraId="118BD865" w14:textId="77777777" w:rsidR="009702B1" w:rsidRDefault="009702B1" w:rsidP="009702B1">
            <w:pPr>
              <w:pStyle w:val="TAL"/>
            </w:pPr>
            <w:r>
              <w:t xml:space="preserve">1) 2 PUCCH format 0/2 in different symbols and once per </w:t>
            </w:r>
            <w:proofErr w:type="spellStart"/>
            <w:r>
              <w:t>subslot</w:t>
            </w:r>
            <w:proofErr w:type="spellEnd"/>
            <w:r>
              <w:t xml:space="preserve"> for HARQ-ACK, </w:t>
            </w:r>
          </w:p>
          <w:p w14:paraId="3CF959EE" w14:textId="77777777" w:rsidR="009702B1" w:rsidRDefault="009702B1" w:rsidP="009702B1">
            <w:pPr>
              <w:pStyle w:val="TAL"/>
            </w:pPr>
            <w:r>
              <w:t xml:space="preserve">2) 2 PUCCH format 0 in different symbols and once per </w:t>
            </w:r>
            <w:proofErr w:type="spellStart"/>
            <w:r>
              <w:t>subslot</w:t>
            </w:r>
            <w:proofErr w:type="spellEnd"/>
            <w:r>
              <w:t xml:space="preserve"> for SR </w:t>
            </w:r>
          </w:p>
          <w:p w14:paraId="44FBE4FD"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E8C9C79"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35B8A46"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D481BD"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81EF2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BF72B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9FE8DC"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3B523B9"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7286E51"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51CC183"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389F40"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5053AAA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E7154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8A83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EC99115" w14:textId="77777777" w:rsidR="009702B1" w:rsidRDefault="009702B1" w:rsidP="009702B1">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5CFA354" w14:textId="77777777" w:rsidR="009702B1" w:rsidRDefault="009702B1" w:rsidP="009702B1">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B9990A" w14:textId="77777777" w:rsidR="009702B1" w:rsidRDefault="009702B1" w:rsidP="009702B1">
            <w:pPr>
              <w:pStyle w:val="TAL"/>
            </w:pPr>
            <w:r>
              <w:t xml:space="preserve">If the UE supports two </w:t>
            </w:r>
            <w:proofErr w:type="spellStart"/>
            <w:r>
              <w:t>subslot</w:t>
            </w:r>
            <w:proofErr w:type="spellEnd"/>
            <w:r>
              <w:t xml:space="preserve"> HARQ codebooks, the UE also supports:</w:t>
            </w:r>
          </w:p>
          <w:p w14:paraId="6031186E" w14:textId="77777777" w:rsidR="009702B1" w:rsidRDefault="009702B1" w:rsidP="009702B1">
            <w:pPr>
              <w:pStyle w:val="TAL"/>
            </w:pPr>
          </w:p>
          <w:p w14:paraId="56832148" w14:textId="77777777" w:rsidR="009702B1" w:rsidRDefault="009702B1" w:rsidP="009702B1">
            <w:pPr>
              <w:pStyle w:val="TAL"/>
            </w:pPr>
            <w:r>
              <w:t xml:space="preserve">1) 2 PUCCH format 0/2 in different symbols and once per </w:t>
            </w:r>
            <w:proofErr w:type="spellStart"/>
            <w:r>
              <w:t>subslot</w:t>
            </w:r>
            <w:proofErr w:type="spellEnd"/>
            <w:r>
              <w:t xml:space="preserve"> per codebook for HARQ-ACK, </w:t>
            </w:r>
          </w:p>
          <w:p w14:paraId="7FA0A184" w14:textId="77777777" w:rsidR="009702B1" w:rsidRDefault="009702B1" w:rsidP="009702B1">
            <w:pPr>
              <w:pStyle w:val="TAL"/>
            </w:pPr>
            <w:r>
              <w:t xml:space="preserve">2) 2 PUCCH format 0 in different symbols and once per </w:t>
            </w:r>
            <w:proofErr w:type="spellStart"/>
            <w:r>
              <w:t>subslot</w:t>
            </w:r>
            <w:proofErr w:type="spellEnd"/>
            <w:r>
              <w:t xml:space="preserve"> per codebook for SR </w:t>
            </w:r>
          </w:p>
          <w:p w14:paraId="50614767" w14:textId="77777777" w:rsidR="009702B1" w:rsidRDefault="009702B1" w:rsidP="009702B1">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EFD1D66"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F5DA9E0"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4AA55C"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B669A1"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FF0999"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2010B2"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92D3589"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66B9D71"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83B545"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CDDAE8"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AB02F3D"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C6C79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E406E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EE8DED2" w14:textId="77777777" w:rsidR="009702B1" w:rsidRDefault="009702B1" w:rsidP="009702B1">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6B90C81"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21B88F" w14:textId="77777777" w:rsidR="009702B1" w:rsidRDefault="009702B1" w:rsidP="009702B1">
            <w:pPr>
              <w:pStyle w:val="TAL"/>
            </w:pPr>
            <w:r>
              <w:t xml:space="preserve">If the UE supports a 2*7 </w:t>
            </w:r>
            <w:proofErr w:type="spellStart"/>
            <w:r>
              <w:t>subslot</w:t>
            </w:r>
            <w:proofErr w:type="spellEnd"/>
            <w:r>
              <w:t xml:space="preserve"> HARQ-ACK codebook, the UE also supports:</w:t>
            </w:r>
          </w:p>
          <w:p w14:paraId="0CB21DFE" w14:textId="77777777" w:rsidR="009702B1" w:rsidRDefault="009702B1" w:rsidP="009702B1">
            <w:pPr>
              <w:pStyle w:val="TAL"/>
            </w:pPr>
          </w:p>
          <w:p w14:paraId="28355D29" w14:textId="77777777" w:rsidR="009702B1" w:rsidRDefault="009702B1" w:rsidP="009702B1">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243B71A"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D425AF"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7B657C1"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9517543"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0C3F45"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1E3E8D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67A750"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8A9EE5"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EBAB1"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4CE9BF"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76D2E118"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10EB6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2FF9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1B440C4" w14:textId="77777777" w:rsidR="009702B1" w:rsidRDefault="009702B1" w:rsidP="009702B1">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254ACF" w14:textId="77777777" w:rsidR="009702B1" w:rsidRDefault="009702B1" w:rsidP="009702B1">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B3DC76" w14:textId="77777777" w:rsidR="009702B1" w:rsidRDefault="009702B1" w:rsidP="009702B1">
            <w:pPr>
              <w:pStyle w:val="TAL"/>
            </w:pPr>
            <w:r>
              <w:t xml:space="preserve">If the UE supports two </w:t>
            </w:r>
            <w:proofErr w:type="spellStart"/>
            <w:r>
              <w:t>subslot</w:t>
            </w:r>
            <w:proofErr w:type="spellEnd"/>
            <w:r>
              <w:t xml:space="preserve"> HARQ-ACK codebooks both configured with 2*7 symbols, the UE also supports:</w:t>
            </w:r>
          </w:p>
          <w:p w14:paraId="6F1D95F9" w14:textId="77777777" w:rsidR="009702B1" w:rsidRDefault="009702B1" w:rsidP="009702B1">
            <w:pPr>
              <w:pStyle w:val="TAL"/>
            </w:pPr>
          </w:p>
          <w:p w14:paraId="5D0F5C01" w14:textId="77777777" w:rsidR="009702B1" w:rsidRDefault="009702B1" w:rsidP="009702B1">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1497798"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A7DC4E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F7C514"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50977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CE713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DB0AE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F3EF0CD"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CA8C5FD"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1C02266"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F47255"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10140C72"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25B1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23D7E9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C2D21CB" w14:textId="77777777" w:rsidR="009702B1" w:rsidRDefault="009702B1" w:rsidP="009702B1">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A764D85" w14:textId="77777777" w:rsidR="009702B1" w:rsidRDefault="009702B1" w:rsidP="009702B1">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88F349" w14:textId="77777777" w:rsidR="009702B1" w:rsidRDefault="009702B1" w:rsidP="009702B1">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BE9F6AF" w14:textId="77777777" w:rsidR="009702B1" w:rsidRDefault="009702B1" w:rsidP="009702B1">
            <w:pPr>
              <w:pStyle w:val="TAL"/>
            </w:pPr>
          </w:p>
          <w:p w14:paraId="69A97622" w14:textId="77777777" w:rsidR="009702B1" w:rsidRDefault="009702B1" w:rsidP="009702B1">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525D909" w14:textId="77777777" w:rsidR="009702B1" w:rsidRDefault="009702B1" w:rsidP="009702B1">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03EA37"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3CFF7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208C7D"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BA433E"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B28554"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B1BF41"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C03155B"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D56F789"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631471"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488697CA"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2E194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8C848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C5BAEA" w14:textId="77777777" w:rsidR="009702B1" w:rsidRDefault="009702B1" w:rsidP="009702B1">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8A0647F" w14:textId="77777777" w:rsidR="009702B1" w:rsidRDefault="009702B1" w:rsidP="009702B1">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5C3C2C89" w14:textId="77777777" w:rsidR="009702B1" w:rsidRDefault="009702B1" w:rsidP="009702B1">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8559CA" w14:textId="77777777" w:rsidR="009702B1" w:rsidRDefault="009702B1" w:rsidP="009702B1">
            <w:pPr>
              <w:pStyle w:val="TAL"/>
            </w:pPr>
            <w:r>
              <w:t>If the UE supports two HARQ-ACK codebooks both with 2*7-symbol configuration, the UE also supports:</w:t>
            </w:r>
          </w:p>
          <w:p w14:paraId="15D261F1" w14:textId="77777777" w:rsidR="009702B1" w:rsidRDefault="009702B1" w:rsidP="009702B1">
            <w:pPr>
              <w:pStyle w:val="TAL"/>
            </w:pPr>
          </w:p>
          <w:p w14:paraId="43041FEF" w14:textId="77777777" w:rsidR="009702B1" w:rsidRDefault="009702B1" w:rsidP="009702B1">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049F54F" w14:textId="77777777" w:rsidR="009702B1" w:rsidRDefault="009702B1" w:rsidP="009702B1">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54973E" w14:textId="77777777" w:rsidR="009702B1" w:rsidRDefault="009702B1" w:rsidP="009702B1">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3ADA33" w14:textId="77777777" w:rsidR="009702B1" w:rsidRDefault="009702B1" w:rsidP="009702B1">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D1A49B"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A49A8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AC86303"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8B589D" w14:textId="77777777" w:rsidR="009702B1" w:rsidRPr="003F3A3A" w:rsidRDefault="009702B1" w:rsidP="009702B1">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0D32F70" w14:textId="77777777" w:rsidR="009702B1" w:rsidRPr="003F3A3A" w:rsidRDefault="009702B1" w:rsidP="009702B1">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0CFC29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67F749" w14:textId="77777777" w:rsidR="009702B1" w:rsidRDefault="009702B1" w:rsidP="009702B1">
            <w:pPr>
              <w:pStyle w:val="TAL"/>
              <w:rPr>
                <w:rFonts w:eastAsia="Times New Roman"/>
              </w:rPr>
            </w:pPr>
            <w:r>
              <w:rPr>
                <w:rFonts w:eastAsia="Times New Roman"/>
              </w:rPr>
              <w:t>Optional with capability signalling</w:t>
            </w:r>
          </w:p>
        </w:tc>
      </w:tr>
      <w:tr w:rsidR="009702B1" w:rsidRPr="00690988" w14:paraId="3F6AFE9E"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7A0C5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B38CF1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6D322B" w14:textId="77777777" w:rsidR="009702B1" w:rsidRPr="00690988" w:rsidDel="00BC4FFE"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2A77C8" w14:textId="77777777" w:rsidR="009702B1" w:rsidRPr="00690988" w:rsidDel="00BC4FFE"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21D87"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3473B722"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56456D31"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407AC279"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0837559"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0E39A58F"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54912AB3" w14:textId="77777777" w:rsidR="009702B1" w:rsidRPr="00690988"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6020075E" w14:textId="77777777" w:rsidR="009702B1" w:rsidRPr="00690988" w:rsidRDefault="009702B1" w:rsidP="009702B1">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47C78208" w14:textId="77777777" w:rsidR="009702B1" w:rsidRPr="00690988" w:rsidDel="00BC4FFE" w:rsidRDefault="009702B1" w:rsidP="00784DA9">
            <w:pPr>
              <w:pStyle w:val="TAL"/>
              <w:numPr>
                <w:ilvl w:val="0"/>
                <w:numId w:val="39"/>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D4416D" w14:textId="77777777" w:rsidR="009702B1" w:rsidRPr="00690988"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DEC83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B4BD9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DA96F0"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DD2E6F"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754B2979" w14:textId="77777777" w:rsidR="009702B1" w:rsidRPr="000412EA" w:rsidRDefault="009702B1" w:rsidP="009702B1">
            <w:pPr>
              <w:pStyle w:val="TAL"/>
              <w:rPr>
                <w:rFonts w:asciiTheme="majorHAnsi" w:eastAsia="MS Mincho" w:hAnsiTheme="majorHAnsi" w:cstheme="majorHAnsi"/>
                <w:szCs w:val="18"/>
                <w:lang w:eastAsia="ja-JP"/>
              </w:rPr>
            </w:pPr>
          </w:p>
          <w:p w14:paraId="5F82ECEF" w14:textId="77777777" w:rsidR="009702B1" w:rsidRPr="000412EA"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C86EE8"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538B34"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102A53" w14:textId="77777777" w:rsidR="009702B1" w:rsidRPr="000412EA" w:rsidRDefault="009702B1" w:rsidP="009702B1">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34834D"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549DEFF2" w14:textId="77777777" w:rsidR="009702B1" w:rsidRPr="00690988" w:rsidRDefault="009702B1" w:rsidP="009702B1">
            <w:pPr>
              <w:pStyle w:val="TAL"/>
              <w:rPr>
                <w:rFonts w:asciiTheme="majorHAnsi" w:hAnsiTheme="majorHAnsi" w:cstheme="majorHAnsi"/>
                <w:szCs w:val="18"/>
              </w:rPr>
            </w:pPr>
          </w:p>
          <w:p w14:paraId="4A0B01FC" w14:textId="77777777" w:rsidR="009702B1" w:rsidRPr="00690988" w:rsidRDefault="009702B1" w:rsidP="009702B1">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2358100B" w14:textId="77777777" w:rsidR="009702B1" w:rsidRPr="00690988" w:rsidRDefault="009702B1" w:rsidP="009702B1">
            <w:pPr>
              <w:pStyle w:val="TAL"/>
              <w:rPr>
                <w:rFonts w:asciiTheme="majorHAnsi" w:hAnsiTheme="majorHAnsi" w:cstheme="majorHAnsi"/>
                <w:szCs w:val="18"/>
              </w:rPr>
            </w:pPr>
          </w:p>
          <w:p w14:paraId="046C3444"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461DC602" w14:textId="77777777" w:rsidR="009702B1" w:rsidRPr="00690988" w:rsidRDefault="009702B1" w:rsidP="009702B1">
            <w:pPr>
              <w:pStyle w:val="TAL"/>
              <w:rPr>
                <w:rFonts w:asciiTheme="majorHAnsi" w:hAnsiTheme="majorHAnsi" w:cstheme="majorHAnsi"/>
                <w:szCs w:val="18"/>
              </w:rPr>
            </w:pPr>
          </w:p>
          <w:p w14:paraId="7F420221"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8B02A"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6F2ADAE9"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6D88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F9E7B4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ED3042"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613469"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24714C" w14:textId="77777777" w:rsidR="009702B1" w:rsidRPr="00690988" w:rsidRDefault="009702B1" w:rsidP="00784DA9">
            <w:pPr>
              <w:pStyle w:val="TAL"/>
              <w:numPr>
                <w:ilvl w:val="0"/>
                <w:numId w:val="5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041B193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1EA3646B" w14:textId="77777777" w:rsidR="009702B1" w:rsidRPr="00690988" w:rsidRDefault="009702B1" w:rsidP="009702B1">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5025FF" w14:textId="77777777" w:rsidR="009702B1" w:rsidRPr="00690988" w:rsidRDefault="009702B1" w:rsidP="009702B1">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6CEB2A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7A23B"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077FCF"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F01E4"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84B91"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7B4F1" w14:textId="77777777" w:rsidR="009702B1" w:rsidRPr="003F279E" w:rsidRDefault="009702B1" w:rsidP="009702B1">
            <w:pPr>
              <w:pStyle w:val="TAL"/>
              <w:rPr>
                <w:rFonts w:asciiTheme="majorHAnsi" w:hAnsiTheme="majorHAnsi" w:cstheme="majorHAnsi"/>
                <w:szCs w:val="18"/>
                <w:highlight w:val="yellow"/>
                <w:lang w:eastAsia="ja-JP"/>
              </w:rPr>
            </w:pPr>
            <w:r w:rsidRPr="003F279E">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257564" w14:textId="77777777" w:rsidR="009702B1" w:rsidRPr="003F279E" w:rsidRDefault="009702B1" w:rsidP="009702B1">
            <w:pPr>
              <w:pStyle w:val="TAL"/>
              <w:rPr>
                <w:rFonts w:asciiTheme="majorHAnsi" w:hAnsiTheme="majorHAnsi" w:cstheme="majorHAnsi"/>
                <w:szCs w:val="18"/>
                <w:highlight w:val="yellow"/>
              </w:rPr>
            </w:pPr>
            <w:r w:rsidRPr="003F279E">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155020" w14:textId="77777777" w:rsidR="009702B1" w:rsidRPr="00690988"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AFAA7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0051BB4F"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1D147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A69111"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17F45F"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06A705"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4241BB"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39E097BF"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782A5B0B" w14:textId="77777777" w:rsidR="009702B1" w:rsidRPr="00690988" w:rsidRDefault="009702B1" w:rsidP="00784DA9">
            <w:pPr>
              <w:pStyle w:val="TAL"/>
              <w:numPr>
                <w:ilvl w:val="0"/>
                <w:numId w:val="32"/>
              </w:numPr>
              <w:spacing w:after="0" w:line="240" w:lineRule="auto"/>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BF39AFA" w14:textId="77777777" w:rsidR="009702B1" w:rsidRPr="00690988" w:rsidRDefault="009702B1" w:rsidP="00784DA9">
            <w:pPr>
              <w:pStyle w:val="TAL"/>
              <w:numPr>
                <w:ilvl w:val="0"/>
                <w:numId w:val="33"/>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B8D248A" w14:textId="77777777" w:rsidR="009702B1" w:rsidRPr="00690988" w:rsidRDefault="009702B1" w:rsidP="009702B1">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BF930F" w14:textId="77777777" w:rsidR="009702B1" w:rsidRPr="000412EA"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0796085"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789F6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878756"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5FB726" w14:textId="77777777" w:rsidR="009702B1"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2A01FC88" w14:textId="77777777" w:rsidR="009702B1" w:rsidRDefault="009702B1" w:rsidP="009702B1">
            <w:pPr>
              <w:pStyle w:val="TAL"/>
              <w:rPr>
                <w:rFonts w:asciiTheme="majorHAnsi" w:eastAsia="MS Mincho" w:hAnsiTheme="majorHAnsi" w:cstheme="majorHAnsi"/>
                <w:szCs w:val="18"/>
                <w:lang w:eastAsia="ja-JP"/>
              </w:rPr>
            </w:pPr>
          </w:p>
          <w:p w14:paraId="2941AB13" w14:textId="77777777" w:rsidR="009702B1" w:rsidRPr="00B56F06" w:rsidRDefault="009702B1" w:rsidP="009702B1">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CBE2F"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F973"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F68B97"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55FF63"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3336981" w14:textId="77777777" w:rsidR="009702B1" w:rsidRPr="00B56F0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3737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11B0AAA6"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8B6AB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189BDFB" w14:textId="77777777" w:rsidR="009702B1" w:rsidRPr="00690988" w:rsidRDefault="009702B1" w:rsidP="009702B1">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4A23B3"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483185" w14:textId="77777777" w:rsidR="009702B1" w:rsidRPr="00690988" w:rsidRDefault="009702B1" w:rsidP="009702B1">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A0643A"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4B31E5A7"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544416AD" w14:textId="77777777" w:rsidR="009702B1" w:rsidRPr="00690988" w:rsidRDefault="009702B1" w:rsidP="00784DA9">
            <w:pPr>
              <w:pStyle w:val="TAL"/>
              <w:numPr>
                <w:ilvl w:val="0"/>
                <w:numId w:val="32"/>
              </w:numPr>
              <w:spacing w:after="0" w:line="240" w:lineRule="auto"/>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5326D0F9" w14:textId="77777777" w:rsidR="009702B1" w:rsidRPr="00690988" w:rsidRDefault="009702B1" w:rsidP="00784DA9">
            <w:pPr>
              <w:pStyle w:val="TAL"/>
              <w:numPr>
                <w:ilvl w:val="0"/>
                <w:numId w:val="34"/>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132BD067" w14:textId="77777777" w:rsidR="009702B1" w:rsidRPr="00690988" w:rsidRDefault="009702B1" w:rsidP="009702B1">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E6C122" w14:textId="77777777" w:rsidR="009702B1" w:rsidRPr="000412EA"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8BF44B"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27AAE6"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D4289A"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2656C4" w14:textId="77777777" w:rsidR="009702B1"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40DB673C" w14:textId="77777777" w:rsidR="009702B1" w:rsidRDefault="009702B1" w:rsidP="009702B1">
            <w:pPr>
              <w:pStyle w:val="TAL"/>
              <w:rPr>
                <w:rFonts w:asciiTheme="majorHAnsi" w:eastAsia="MS Mincho" w:hAnsiTheme="majorHAnsi" w:cstheme="majorHAnsi"/>
                <w:szCs w:val="18"/>
                <w:lang w:eastAsia="ja-JP"/>
              </w:rPr>
            </w:pPr>
          </w:p>
          <w:p w14:paraId="3C142DF5" w14:textId="77777777" w:rsidR="009702B1" w:rsidRPr="00B56F06" w:rsidRDefault="009702B1" w:rsidP="009702B1">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3DC94"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20C07" w14:textId="77777777" w:rsidR="009702B1" w:rsidRPr="00B56F06" w:rsidRDefault="009702B1" w:rsidP="009702B1">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B468E5"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28F8E1" w14:textId="77777777" w:rsidR="009702B1" w:rsidRPr="00B56F06" w:rsidRDefault="009702B1" w:rsidP="009702B1">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6AE0817D" w14:textId="77777777" w:rsidR="009702B1" w:rsidRPr="00B56F0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489A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0DC8B115"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8F6EE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69DA001"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10204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B31C6E"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6A397" w14:textId="77777777" w:rsidR="009702B1" w:rsidRPr="00690988" w:rsidRDefault="009702B1" w:rsidP="00784DA9">
            <w:pPr>
              <w:pStyle w:val="TAL"/>
              <w:numPr>
                <w:ilvl w:val="0"/>
                <w:numId w:val="40"/>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CECCF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9A1C4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B0BD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41CDE3"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84395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850B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E3AD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048F04"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EF73C8" w14:textId="77777777" w:rsidR="009702B1" w:rsidRPr="00690988" w:rsidRDefault="009702B1" w:rsidP="009702B1">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3985A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9702B1" w:rsidRPr="00690988" w14:paraId="671E147C"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73E379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8E66D5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FDC79A" w14:textId="77777777" w:rsidR="009702B1" w:rsidRPr="00690988" w:rsidDel="00283FE3"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DF1160" w14:textId="77777777" w:rsidR="009702B1" w:rsidRPr="00690988" w:rsidDel="00283FE3"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AA4CB7" w14:textId="77777777" w:rsidR="009702B1" w:rsidRPr="00690988" w:rsidDel="00283FE3" w:rsidRDefault="009702B1" w:rsidP="00784DA9">
            <w:pPr>
              <w:pStyle w:val="TAL"/>
              <w:numPr>
                <w:ilvl w:val="0"/>
                <w:numId w:val="4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4DF534" w14:textId="77777777" w:rsidR="009702B1" w:rsidRPr="00690988" w:rsidRDefault="009702B1" w:rsidP="009702B1">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5C494E0"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9005B4"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37AA4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8D12A1" w14:textId="77777777" w:rsidR="009702B1" w:rsidRPr="0049607F" w:rsidDel="00283FE3"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08F6B" w14:textId="77777777" w:rsidR="009702B1" w:rsidRPr="0049607F" w:rsidDel="00283FE3"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5AC90B" w14:textId="77777777" w:rsidR="009702B1" w:rsidRDefault="009702B1" w:rsidP="009702B1">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71DFAEA4" w14:textId="77777777" w:rsidR="009702B1" w:rsidRDefault="009702B1" w:rsidP="009702B1">
            <w:pPr>
              <w:pStyle w:val="TAL"/>
              <w:rPr>
                <w:rFonts w:asciiTheme="majorHAnsi" w:eastAsia="MS Mincho" w:hAnsiTheme="majorHAnsi" w:cstheme="majorHAnsi"/>
                <w:szCs w:val="18"/>
                <w:lang w:eastAsia="ja-JP"/>
              </w:rPr>
            </w:pPr>
          </w:p>
          <w:p w14:paraId="2D3BCF54" w14:textId="77777777" w:rsidR="009702B1" w:rsidRPr="00690988" w:rsidDel="00283FE3" w:rsidRDefault="009702B1" w:rsidP="009702B1">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8D85D5" w14:textId="77777777" w:rsidR="009702B1" w:rsidRPr="0049607F" w:rsidRDefault="009702B1" w:rsidP="009702B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41EAF" w14:textId="77777777" w:rsidR="009702B1" w:rsidRPr="00690988" w:rsidRDefault="009702B1" w:rsidP="009702B1">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A056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9702B1" w:rsidRPr="00690988" w14:paraId="313AE2C2"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804D19D"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BEA1980"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EE11673"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3C26F02D"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3CD8C33E"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2C6F3A5"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057DDDC8"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48B1F728" w14:textId="77777777" w:rsidR="009702B1" w:rsidRPr="00266BEE" w:rsidRDefault="009702B1" w:rsidP="009702B1">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6E638787"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7B53499D" w14:textId="77777777" w:rsidR="009702B1" w:rsidRPr="00266BEE" w:rsidRDefault="009702B1" w:rsidP="009702B1">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453C0ABD" w14:textId="77777777" w:rsidR="009702B1" w:rsidRPr="00266BEE" w:rsidRDefault="009702B1" w:rsidP="00784DA9">
            <w:pPr>
              <w:pStyle w:val="TAL"/>
              <w:numPr>
                <w:ilvl w:val="0"/>
                <w:numId w:val="47"/>
              </w:numPr>
              <w:spacing w:after="0" w:line="240" w:lineRule="auto"/>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2B74D47F" w14:textId="77777777" w:rsidR="009702B1" w:rsidRPr="00266BEE" w:rsidRDefault="009702B1" w:rsidP="009702B1">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3C08CBD4" w14:textId="77777777" w:rsidR="009702B1" w:rsidRPr="00690988" w:rsidRDefault="009702B1" w:rsidP="009702B1">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88046A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2545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C09B2B8"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B1A0A05"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0FF3F1B"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24A7C1"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4472C0" w14:textId="77777777" w:rsidR="009702B1" w:rsidRPr="00873783" w:rsidRDefault="009702B1" w:rsidP="009702B1">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4F30F36" w14:textId="77777777" w:rsidR="009702B1" w:rsidRPr="00690988" w:rsidRDefault="009702B1" w:rsidP="009702B1">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6B9B4DD3"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4005953C" w14:textId="77777777" w:rsidR="009702B1" w:rsidRPr="00690988" w:rsidRDefault="009702B1" w:rsidP="009702B1">
            <w:pPr>
              <w:pStyle w:val="TAL"/>
              <w:rPr>
                <w:rFonts w:asciiTheme="majorHAnsi" w:hAnsiTheme="majorHAnsi" w:cstheme="majorHAnsi"/>
                <w:szCs w:val="18"/>
                <w:lang w:eastAsia="ja-JP"/>
              </w:rPr>
            </w:pPr>
          </w:p>
        </w:tc>
      </w:tr>
      <w:tr w:rsidR="009702B1" w:rsidRPr="00690988" w14:paraId="7F0F60EA"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3B19FCA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FE53C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DE0F394"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29ED390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873B" w14:textId="77777777" w:rsidR="009702B1" w:rsidRPr="000412EA" w:rsidRDefault="009702B1" w:rsidP="00784DA9">
            <w:pPr>
              <w:pStyle w:val="TAL"/>
              <w:numPr>
                <w:ilvl w:val="0"/>
                <w:numId w:val="48"/>
              </w:numPr>
              <w:spacing w:after="0" w:line="240" w:lineRule="auto"/>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19D9311" w14:textId="77777777" w:rsidR="009702B1" w:rsidRPr="000412EA" w:rsidRDefault="009702B1" w:rsidP="009702B1">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651FA23B" w14:textId="77777777" w:rsidR="009702B1" w:rsidRPr="000412EA" w:rsidRDefault="009702B1" w:rsidP="009702B1">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099F8DF9" w14:textId="77777777" w:rsidR="009702B1" w:rsidRPr="000412EA" w:rsidRDefault="009702B1" w:rsidP="009702B1">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49164972"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C78E5"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486EB45"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FC7622"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E4CB572"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FD987A5" w14:textId="77777777" w:rsidR="009702B1" w:rsidRPr="00873783" w:rsidRDefault="009702B1" w:rsidP="009702B1">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7358561" w14:textId="77777777" w:rsidR="009702B1" w:rsidRPr="00873783" w:rsidRDefault="009702B1" w:rsidP="009702B1">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B4ABC2B" w14:textId="77777777" w:rsidR="009702B1" w:rsidRPr="00690988" w:rsidRDefault="009702B1" w:rsidP="009702B1">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D21A6F9"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7DF04763"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C05F5A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BAD0ECF"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1DF59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2D62716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34A538F6" w14:textId="77777777" w:rsidR="009702B1" w:rsidRPr="00690988" w:rsidRDefault="009702B1" w:rsidP="00784DA9">
            <w:pPr>
              <w:pStyle w:val="TAL"/>
              <w:numPr>
                <w:ilvl w:val="0"/>
                <w:numId w:val="30"/>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41870637" w14:textId="77777777" w:rsidR="009702B1" w:rsidRPr="00690988" w:rsidRDefault="009702B1" w:rsidP="009702B1">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74064571"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FA2FB9C"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A9B5762"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73F78F"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FED022F"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279D217"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67D9080"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N/A </w:t>
            </w:r>
          </w:p>
          <w:p w14:paraId="2A1D57AB" w14:textId="77777777" w:rsidR="009702B1" w:rsidRPr="00463956" w:rsidRDefault="009702B1" w:rsidP="009702B1">
            <w:pPr>
              <w:pStyle w:val="TAL"/>
              <w:rPr>
                <w:rFonts w:asciiTheme="majorHAnsi" w:hAnsiTheme="majorHAnsi" w:cstheme="majorHAnsi"/>
                <w:szCs w:val="18"/>
              </w:rPr>
            </w:pPr>
          </w:p>
          <w:p w14:paraId="42B8F471" w14:textId="77777777" w:rsidR="009702B1" w:rsidRPr="00463956" w:rsidRDefault="009702B1" w:rsidP="009702B1">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4C866B2A"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5BCA1B79" w14:textId="77777777" w:rsidR="009702B1" w:rsidRPr="0046395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38CDC67"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9702B1" w:rsidRPr="00690988" w14:paraId="390610B0" w14:textId="77777777" w:rsidTr="009702B1">
        <w:trPr>
          <w:trHeight w:val="20"/>
        </w:trPr>
        <w:tc>
          <w:tcPr>
            <w:tcW w:w="1130" w:type="dxa"/>
            <w:tcBorders>
              <w:top w:val="single" w:sz="4" w:space="0" w:color="auto"/>
              <w:left w:val="single" w:sz="4" w:space="0" w:color="auto"/>
              <w:bottom w:val="single" w:sz="4" w:space="0" w:color="auto"/>
              <w:right w:val="single" w:sz="4" w:space="0" w:color="auto"/>
            </w:tcBorders>
          </w:tcPr>
          <w:p w14:paraId="05EF976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391112E"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F4CF0B7"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5BBA8F9"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4B4E221C" w14:textId="77777777" w:rsidR="009702B1" w:rsidRPr="00690988" w:rsidRDefault="009702B1" w:rsidP="00784DA9">
            <w:pPr>
              <w:pStyle w:val="TAL"/>
              <w:numPr>
                <w:ilvl w:val="0"/>
                <w:numId w:val="31"/>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0F7F7B38"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8A6CE2A" w14:textId="77777777" w:rsidR="009702B1" w:rsidRPr="00690988" w:rsidRDefault="009702B1" w:rsidP="009702B1">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3FEB4A"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323B0C" w14:textId="77777777" w:rsidR="009702B1" w:rsidRPr="00690988" w:rsidRDefault="009702B1" w:rsidP="009702B1">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0FE192"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74D904D"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5A5DA40" w14:textId="77777777" w:rsidR="009702B1" w:rsidRPr="00463956" w:rsidRDefault="009702B1" w:rsidP="009702B1">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6B2A1E3"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N/A </w:t>
            </w:r>
          </w:p>
          <w:p w14:paraId="6DF97D18" w14:textId="77777777" w:rsidR="009702B1" w:rsidRPr="00463956" w:rsidRDefault="009702B1" w:rsidP="009702B1">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0F6AF" w14:textId="77777777" w:rsidR="009702B1" w:rsidRPr="00463956" w:rsidRDefault="009702B1" w:rsidP="009702B1">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32445FE2" w14:textId="77777777" w:rsidR="009702B1" w:rsidRPr="00463956" w:rsidRDefault="009702B1" w:rsidP="009702B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1F1F72" w14:textId="77777777" w:rsidR="009702B1" w:rsidRPr="00690988" w:rsidRDefault="009702B1" w:rsidP="009702B1">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57EEC31A" w14:textId="2F031F0B" w:rsidR="009702B1" w:rsidRDefault="009702B1" w:rsidP="009702B1">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849B9" w:rsidRPr="00690988" w14:paraId="3D250991"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2CC8FEC1"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5E1F9E5"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93CA07B"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5E563CD"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C329680"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C47CF9"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BFB3972" w14:textId="77777777" w:rsidR="003849B9" w:rsidRPr="00690988" w:rsidRDefault="003849B9" w:rsidP="003849B9">
            <w:pPr>
              <w:pStyle w:val="TAH"/>
              <w:rPr>
                <w:rFonts w:asciiTheme="majorHAnsi" w:hAnsiTheme="majorHAnsi" w:cstheme="majorHAnsi"/>
                <w:szCs w:val="18"/>
              </w:rPr>
            </w:pPr>
            <w:r w:rsidRPr="00690988">
              <w:rPr>
                <w:rFonts w:asciiTheme="majorHAnsi" w:eastAsia="굴림"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D78DD9"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69A9F4"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4FA9D39A" w14:textId="77777777" w:rsidR="003849B9" w:rsidRPr="00690988" w:rsidRDefault="003849B9" w:rsidP="003849B9">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278C65"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41C32E"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E96FEF"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47814D1"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C36C78" w14:textId="77777777" w:rsidR="003849B9" w:rsidRPr="00690988" w:rsidRDefault="003849B9" w:rsidP="003849B9">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3849B9" w:rsidRPr="00690988" w14:paraId="3F0D5FE9" w14:textId="77777777" w:rsidTr="00AA1179">
        <w:trPr>
          <w:trHeight w:val="20"/>
        </w:trPr>
        <w:tc>
          <w:tcPr>
            <w:tcW w:w="1130" w:type="dxa"/>
            <w:tcBorders>
              <w:top w:val="single" w:sz="4" w:space="0" w:color="auto"/>
              <w:left w:val="single" w:sz="4" w:space="0" w:color="auto"/>
              <w:right w:val="single" w:sz="4" w:space="0" w:color="auto"/>
            </w:tcBorders>
            <w:hideMark/>
          </w:tcPr>
          <w:p w14:paraId="50ECCE93"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7BDC182"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35B5657B"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B02DD94"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07FB2B98" w14:textId="77777777" w:rsidR="003849B9" w:rsidRPr="00D41743" w:rsidRDefault="003849B9" w:rsidP="00784DA9">
            <w:pPr>
              <w:pStyle w:val="TAL"/>
              <w:numPr>
                <w:ilvl w:val="0"/>
                <w:numId w:val="58"/>
              </w:numPr>
              <w:spacing w:after="0" w:line="240" w:lineRule="auto"/>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49C41BDE"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36DEF97" w14:textId="77777777" w:rsidR="003849B9" w:rsidRPr="00690988" w:rsidRDefault="003849B9" w:rsidP="00784DA9">
            <w:pPr>
              <w:pStyle w:val="TAL"/>
              <w:numPr>
                <w:ilvl w:val="0"/>
                <w:numId w:val="58"/>
              </w:numPr>
              <w:spacing w:after="0" w:line="240" w:lineRule="auto"/>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2B8D2276"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06FE1F5" w14:textId="77777777" w:rsidR="003849B9" w:rsidRPr="00690988" w:rsidRDefault="003849B9" w:rsidP="00784DA9">
            <w:pPr>
              <w:pStyle w:val="TAL"/>
              <w:numPr>
                <w:ilvl w:val="0"/>
                <w:numId w:val="58"/>
              </w:numPr>
              <w:spacing w:after="0" w:line="240"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3F3C4CB8" w14:textId="77777777" w:rsidR="003849B9" w:rsidRPr="00690988" w:rsidRDefault="003849B9" w:rsidP="00AA1179">
            <w:pPr>
              <w:pStyle w:val="TAL"/>
              <w:rPr>
                <w:rFonts w:asciiTheme="majorHAnsi" w:hAnsiTheme="majorHAnsi" w:cstheme="majorHAnsi"/>
                <w:szCs w:val="18"/>
                <w:highlight w:val="yellow"/>
                <w:lang w:eastAsia="ja-JP"/>
              </w:rPr>
            </w:pPr>
            <w:r w:rsidRPr="00690988">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hideMark/>
          </w:tcPr>
          <w:p w14:paraId="07580B16" w14:textId="77777777" w:rsidR="003849B9" w:rsidRPr="00690988" w:rsidRDefault="003849B9" w:rsidP="00AA1179">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7ADEF1B" w14:textId="77777777" w:rsidR="003849B9" w:rsidRPr="00690988" w:rsidRDefault="003849B9" w:rsidP="00AA1179">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BACDC7"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752583" w14:textId="77777777" w:rsidR="003849B9" w:rsidRDefault="003849B9" w:rsidP="00AA1179">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42CBA61" w14:textId="77777777" w:rsidR="003849B9" w:rsidRDefault="003849B9" w:rsidP="00AA1179">
            <w:pPr>
              <w:pStyle w:val="TAL"/>
              <w:rPr>
                <w:rFonts w:asciiTheme="majorHAnsi" w:eastAsia="MS Mincho" w:hAnsiTheme="majorHAnsi" w:cstheme="majorHAnsi"/>
                <w:szCs w:val="18"/>
                <w:lang w:eastAsia="ja-JP"/>
              </w:rPr>
            </w:pPr>
          </w:p>
          <w:p w14:paraId="32F6E006" w14:textId="77777777" w:rsidR="003849B9" w:rsidRPr="00873783" w:rsidRDefault="003849B9" w:rsidP="00AA1179">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43FD1647" w14:textId="77777777" w:rsidR="003849B9" w:rsidRPr="00873783" w:rsidRDefault="003849B9" w:rsidP="00AA1179">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F4C824D" w14:textId="77777777" w:rsidR="003849B9" w:rsidRPr="00873783" w:rsidRDefault="003849B9" w:rsidP="00AA1179">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2F9C04"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E810956"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175017D0" w14:textId="77777777" w:rsidR="003849B9" w:rsidRPr="00873783" w:rsidRDefault="003849B9" w:rsidP="00AA1179">
            <w:pPr>
              <w:pStyle w:val="TAL"/>
              <w:rPr>
                <w:rFonts w:asciiTheme="majorHAnsi" w:hAnsiTheme="majorHAnsi" w:cstheme="majorHAnsi"/>
                <w:szCs w:val="18"/>
                <w:lang w:eastAsia="ja-JP"/>
              </w:rPr>
            </w:pPr>
          </w:p>
          <w:p w14:paraId="76AE4BCB"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79EA4A8" w14:textId="77777777" w:rsidR="003849B9" w:rsidRPr="00873783" w:rsidRDefault="003849B9" w:rsidP="00AA1179">
            <w:pPr>
              <w:pStyle w:val="TAL"/>
              <w:rPr>
                <w:rFonts w:asciiTheme="majorHAnsi" w:hAnsiTheme="majorHAnsi" w:cstheme="majorHAnsi"/>
                <w:szCs w:val="18"/>
              </w:rPr>
            </w:pPr>
          </w:p>
          <w:p w14:paraId="3C1F88E3"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0D34DB9"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65598334" w14:textId="77777777" w:rsidR="003849B9" w:rsidRPr="00690988" w:rsidRDefault="003849B9" w:rsidP="00AA1179">
            <w:pPr>
              <w:pStyle w:val="TAL"/>
              <w:rPr>
                <w:rFonts w:asciiTheme="majorHAnsi" w:hAnsiTheme="majorHAnsi" w:cstheme="majorHAnsi"/>
                <w:szCs w:val="18"/>
                <w:lang w:eastAsia="ja-JP"/>
              </w:rPr>
            </w:pPr>
          </w:p>
          <w:p w14:paraId="360B494B" w14:textId="77777777" w:rsidR="003849B9" w:rsidRPr="00690988" w:rsidRDefault="003849B9" w:rsidP="00AA1179">
            <w:pPr>
              <w:pStyle w:val="TAL"/>
              <w:rPr>
                <w:rFonts w:asciiTheme="majorHAnsi" w:hAnsiTheme="majorHAnsi" w:cstheme="majorHAnsi"/>
                <w:szCs w:val="18"/>
                <w:lang w:eastAsia="ja-JP"/>
              </w:rPr>
            </w:pPr>
          </w:p>
          <w:p w14:paraId="6A078F32" w14:textId="77777777" w:rsidR="003849B9" w:rsidRPr="00690988" w:rsidRDefault="003849B9" w:rsidP="00AA1179">
            <w:pPr>
              <w:pStyle w:val="TAL"/>
              <w:rPr>
                <w:rFonts w:asciiTheme="majorHAnsi" w:eastAsia="MS Mincho" w:hAnsiTheme="majorHAnsi" w:cstheme="majorHAnsi"/>
                <w:szCs w:val="18"/>
                <w:lang w:eastAsia="ja-JP"/>
              </w:rPr>
            </w:pPr>
          </w:p>
        </w:tc>
      </w:tr>
      <w:tr w:rsidR="003849B9" w:rsidRPr="00690988" w14:paraId="4E385D8B" w14:textId="77777777" w:rsidTr="00AA1179">
        <w:trPr>
          <w:trHeight w:val="20"/>
        </w:trPr>
        <w:tc>
          <w:tcPr>
            <w:tcW w:w="1130" w:type="dxa"/>
            <w:tcBorders>
              <w:top w:val="single" w:sz="4" w:space="0" w:color="auto"/>
              <w:left w:val="single" w:sz="4" w:space="0" w:color="auto"/>
              <w:right w:val="single" w:sz="4" w:space="0" w:color="auto"/>
            </w:tcBorders>
            <w:shd w:val="clear" w:color="auto" w:fill="auto"/>
          </w:tcPr>
          <w:p w14:paraId="7F2532F3"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20952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06E330" w14:textId="77777777" w:rsidR="003849B9" w:rsidRPr="00690988" w:rsidRDefault="003849B9" w:rsidP="00AA1179">
            <w:pPr>
              <w:pStyle w:val="TAL"/>
              <w:rPr>
                <w:rFonts w:asciiTheme="majorHAnsi" w:hAnsiTheme="majorHAnsi" w:cstheme="majorHAnsi"/>
                <w:szCs w:val="18"/>
              </w:rPr>
            </w:pPr>
            <w:r w:rsidRPr="00690988">
              <w:rPr>
                <w:rFonts w:asciiTheme="majorHAnsi" w:eastAsia="바탕"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6A977"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E00BD4"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329671"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21909"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4739A7"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B64CE" w14:textId="77777777" w:rsidR="003849B9" w:rsidRPr="005F490E" w:rsidRDefault="003849B9" w:rsidP="00AA1179">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701F6" w14:textId="77777777" w:rsidR="003849B9" w:rsidRPr="005F490E" w:rsidRDefault="003849B9" w:rsidP="00AA1179">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730D04" w14:textId="77777777" w:rsidR="003849B9" w:rsidRPr="005F490E" w:rsidRDefault="003849B9" w:rsidP="00AA1179">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C71358" w14:textId="77777777" w:rsidR="003849B9" w:rsidRPr="005F490E" w:rsidRDefault="003849B9" w:rsidP="00AA1179">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DD5FC"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46F52B"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3849B9" w:rsidRPr="00690988" w14:paraId="7DAE7184"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63697F0D"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13C029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563C5822"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640E052A"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08E8FCEB"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6D3B82FC"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1F1CDF8E" w14:textId="77777777" w:rsidR="003849B9" w:rsidRPr="00690988" w:rsidRDefault="003849B9" w:rsidP="00784DA9">
            <w:pPr>
              <w:pStyle w:val="TAL"/>
              <w:numPr>
                <w:ilvl w:val="0"/>
                <w:numId w:val="45"/>
              </w:numPr>
              <w:spacing w:after="0" w:line="240" w:lineRule="auto"/>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31B9148B" w14:textId="77777777" w:rsidR="003849B9" w:rsidRPr="00690988" w:rsidRDefault="003849B9" w:rsidP="00AA1179">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2455D6B0"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19EEA4"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9E4AEBE"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5108C76"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6E951C0"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FF20625"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E299A7"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A2D57D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588F811C" w14:textId="77777777" w:rsidR="003849B9" w:rsidRPr="00690988" w:rsidRDefault="003849B9" w:rsidP="00AA1179">
            <w:pPr>
              <w:pStyle w:val="TAL"/>
              <w:rPr>
                <w:rFonts w:asciiTheme="majorHAnsi" w:hAnsiTheme="majorHAnsi" w:cstheme="majorHAnsi"/>
                <w:szCs w:val="18"/>
                <w:lang w:eastAsia="ja-JP"/>
              </w:rPr>
            </w:pPr>
          </w:p>
          <w:p w14:paraId="1458FD3F" w14:textId="77777777" w:rsidR="003849B9" w:rsidRPr="00690988" w:rsidRDefault="003849B9" w:rsidP="00AA1179">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34F806D8" w14:textId="77777777" w:rsidR="003849B9" w:rsidRPr="00690988" w:rsidRDefault="003849B9" w:rsidP="00AA117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2B65B6"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DE9B767" w14:textId="77777777" w:rsidR="003849B9" w:rsidRPr="00690988" w:rsidRDefault="003849B9" w:rsidP="00AA1179">
            <w:pPr>
              <w:pStyle w:val="TAL"/>
              <w:rPr>
                <w:rFonts w:asciiTheme="majorHAnsi" w:hAnsiTheme="majorHAnsi" w:cstheme="majorHAnsi"/>
                <w:szCs w:val="18"/>
                <w:lang w:eastAsia="ja-JP"/>
              </w:rPr>
            </w:pPr>
          </w:p>
          <w:p w14:paraId="6A2DE4C6" w14:textId="77777777" w:rsidR="003849B9" w:rsidRPr="00690988" w:rsidRDefault="003849B9" w:rsidP="00AA1179">
            <w:pPr>
              <w:pStyle w:val="TAL"/>
              <w:rPr>
                <w:rFonts w:asciiTheme="majorHAnsi" w:hAnsiTheme="majorHAnsi" w:cstheme="majorHAnsi"/>
                <w:szCs w:val="18"/>
                <w:lang w:eastAsia="ja-JP"/>
              </w:rPr>
            </w:pPr>
          </w:p>
        </w:tc>
      </w:tr>
      <w:tr w:rsidR="003849B9" w:rsidRPr="00690988" w14:paraId="35AE92F9"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2845E33E"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2B98F8"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4F981498"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85AF565" w14:textId="77777777" w:rsidR="003849B9" w:rsidRPr="00690988" w:rsidRDefault="003849B9" w:rsidP="00784DA9">
            <w:pPr>
              <w:pStyle w:val="TAL"/>
              <w:numPr>
                <w:ilvl w:val="0"/>
                <w:numId w:val="46"/>
              </w:numPr>
              <w:spacing w:after="0" w:line="240" w:lineRule="auto"/>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7484E5ED"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2975A4D1"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2140B92C" w14:textId="77777777" w:rsidR="003849B9" w:rsidRPr="00690988" w:rsidRDefault="003849B9" w:rsidP="00784DA9">
            <w:pPr>
              <w:pStyle w:val="TAL"/>
              <w:numPr>
                <w:ilvl w:val="0"/>
                <w:numId w:val="46"/>
              </w:numPr>
              <w:spacing w:after="0" w:line="240" w:lineRule="auto"/>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4B0C9F41" w14:textId="77777777" w:rsidR="003849B9" w:rsidRPr="00690988" w:rsidRDefault="003849B9" w:rsidP="00AA1179">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3E466B63" w14:textId="77777777" w:rsidR="003849B9" w:rsidRPr="00690988" w:rsidRDefault="003849B9" w:rsidP="00AA1179">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E928896"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8EB13E"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326DB0"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A6F4CC"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809F354"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0C8A05B"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BBC776F"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83EB5E3"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8D4C5A2"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69F6DCEA"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91A00"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07726AC"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561388EC"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4678A9EA"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1E1B4A3B"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17FB7335" w14:textId="77777777" w:rsidR="003849B9" w:rsidRPr="00690988" w:rsidRDefault="003849B9" w:rsidP="00AA1179">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47F6D74"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96D3A1"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41B530"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D0A2EA"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606D8DB"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FBA165C"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0F8A83B" w14:textId="77777777" w:rsidR="003849B9" w:rsidRPr="0010152B" w:rsidRDefault="003849B9" w:rsidP="00AA1179">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E5AACFB" w14:textId="77777777" w:rsidR="003849B9" w:rsidRPr="0010152B"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7AB1950"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3F3A794B"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3E85E875"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233961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0012A690"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668C957D"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A4FB893"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1F68B08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0E49E033"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AC93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B76F24A"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39E582"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126AA42"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35E6D89" w14:textId="77777777" w:rsidR="003849B9" w:rsidRPr="0010152B" w:rsidRDefault="003849B9" w:rsidP="00AA1179">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89CE627" w14:textId="77777777" w:rsidR="003849B9" w:rsidRPr="0010152B" w:rsidRDefault="003849B9" w:rsidP="00AA1179">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63647A6" w14:textId="77777777" w:rsidR="003849B9" w:rsidRPr="0010152B"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679135"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2E5182EB"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414C0052"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BB52DF9"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0B15751"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E6F7831"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1562F1BB"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0FE04537" w14:textId="77777777" w:rsidR="003849B9" w:rsidRPr="00690988" w:rsidRDefault="003849B9" w:rsidP="00AA1179">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9CBFDE3"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D7BC11"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56A069"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549384"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1AC11B5"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1303608"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31958C40"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13247B2"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0F551D8"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3849B9" w:rsidRPr="00690988" w14:paraId="08790702" w14:textId="77777777" w:rsidTr="00AA117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1834BC" w14:textId="77777777" w:rsidR="003849B9" w:rsidRPr="00690988" w:rsidRDefault="003849B9" w:rsidP="00AA1179">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3ABCF17"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11346114" w14:textId="77777777" w:rsidR="003849B9" w:rsidRPr="00690988" w:rsidRDefault="003849B9" w:rsidP="00AA1179">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217CE6D4" w14:textId="77777777" w:rsidR="003849B9" w:rsidRPr="00690988" w:rsidRDefault="003849B9" w:rsidP="00AA1179">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FB00D16"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2FF2D611" w14:textId="77777777" w:rsidR="003849B9" w:rsidRPr="00690988" w:rsidRDefault="003849B9" w:rsidP="00AA1179">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0B122F"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C55DE7" w14:textId="77777777" w:rsidR="003849B9" w:rsidRPr="00690988" w:rsidRDefault="003849B9" w:rsidP="00AA117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B0560A"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32E17F6C"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FE21825" w14:textId="77777777" w:rsidR="003849B9" w:rsidRPr="00873783" w:rsidRDefault="003849B9" w:rsidP="00AA1179">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6FC508F9" w14:textId="77777777" w:rsidR="003849B9" w:rsidRPr="00873783" w:rsidRDefault="003849B9" w:rsidP="00AA1179">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4F627DF" w14:textId="77777777" w:rsidR="003849B9" w:rsidRPr="00690988" w:rsidRDefault="003849B9" w:rsidP="00AA117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2649A1D" w14:textId="77777777" w:rsidR="003849B9" w:rsidRPr="00690988" w:rsidRDefault="003849B9" w:rsidP="00AA1179">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5CAA5EA" w14:textId="77777777" w:rsidR="003849B9" w:rsidRPr="00F460BA" w:rsidRDefault="003849B9" w:rsidP="009702B1">
      <w:pPr>
        <w:spacing w:afterLines="50" w:after="120"/>
        <w:jc w:val="both"/>
        <w:rPr>
          <w:rFonts w:eastAsia="MS Mincho"/>
          <w:sz w:val="22"/>
        </w:rPr>
      </w:pPr>
    </w:p>
    <w:sectPr w:rsidR="003849B9" w:rsidRPr="00F460BA" w:rsidSect="00F460BA">
      <w:footerReference w:type="default" r:id="rId13"/>
      <w:pgSz w:w="23811" w:h="16838" w:orient="landscape" w:code="8"/>
      <w:pgMar w:top="1138" w:right="850" w:bottom="1138" w:left="56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2B2A1" w14:textId="77777777" w:rsidR="00E04363" w:rsidRDefault="00E04363">
      <w:pPr>
        <w:spacing w:after="0" w:line="240" w:lineRule="auto"/>
      </w:pPr>
      <w:r>
        <w:separator/>
      </w:r>
    </w:p>
  </w:endnote>
  <w:endnote w:type="continuationSeparator" w:id="0">
    <w:p w14:paraId="4BCFE9C5" w14:textId="77777777" w:rsidR="00E04363" w:rsidRDefault="00E0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6434F" w14:textId="1110BE23" w:rsidR="00AA1179" w:rsidRDefault="00AA1179">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224ECC">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224ECC">
      <w:rPr>
        <w:rStyle w:val="af8"/>
        <w:rFonts w:eastAsia="MS Gothic"/>
        <w:noProof/>
      </w:rPr>
      <w:t>39</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64350" w14:textId="59C5D7FF" w:rsidR="00AA1179" w:rsidRDefault="00AA1179">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224ECC">
      <w:rPr>
        <w:rStyle w:val="af8"/>
        <w:rFonts w:eastAsia="MS Gothic"/>
        <w:noProof/>
      </w:rPr>
      <w:t>27</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224ECC">
      <w:rPr>
        <w:rStyle w:val="af8"/>
        <w:rFonts w:eastAsia="MS Gothic"/>
        <w:noProof/>
      </w:rPr>
      <w:t>40</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B7B8B" w14:textId="77777777" w:rsidR="00E04363" w:rsidRDefault="00E04363">
      <w:pPr>
        <w:spacing w:after="0" w:line="240" w:lineRule="auto"/>
      </w:pPr>
      <w:r>
        <w:separator/>
      </w:r>
    </w:p>
  </w:footnote>
  <w:footnote w:type="continuationSeparator" w:id="0">
    <w:p w14:paraId="79A18976" w14:textId="77777777" w:rsidR="00E04363" w:rsidRDefault="00E04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4FC"/>
    <w:multiLevelType w:val="multilevel"/>
    <w:tmpl w:val="19505EA4"/>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A2423"/>
    <w:multiLevelType w:val="multilevel"/>
    <w:tmpl w:val="4B1A862C"/>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1B0EE1"/>
    <w:multiLevelType w:val="multilevel"/>
    <w:tmpl w:val="141B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5974"/>
    <w:multiLevelType w:val="multilevel"/>
    <w:tmpl w:val="DE700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7F5070"/>
    <w:multiLevelType w:val="multilevel"/>
    <w:tmpl w:val="197F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807825"/>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42BE0"/>
    <w:multiLevelType w:val="multilevel"/>
    <w:tmpl w:val="1A14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D2C9B"/>
    <w:multiLevelType w:val="multilevel"/>
    <w:tmpl w:val="19505EA4"/>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6677817"/>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5F2189"/>
    <w:multiLevelType w:val="multilevel"/>
    <w:tmpl w:val="363141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B56E1F"/>
    <w:multiLevelType w:val="multilevel"/>
    <w:tmpl w:val="2BB56E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33725"/>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8E742A"/>
    <w:multiLevelType w:val="multilevel"/>
    <w:tmpl w:val="378E742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84623CF"/>
    <w:multiLevelType w:val="multilevel"/>
    <w:tmpl w:val="45761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9DE35A1"/>
    <w:multiLevelType w:val="multilevel"/>
    <w:tmpl w:val="39DE3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C7E6B30"/>
    <w:multiLevelType w:val="hybridMultilevel"/>
    <w:tmpl w:val="5B9A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D55DD6"/>
    <w:multiLevelType w:val="multilevel"/>
    <w:tmpl w:val="3DD55DD6"/>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46B0DD1"/>
    <w:multiLevelType w:val="multilevel"/>
    <w:tmpl w:val="446B0DD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176D05"/>
    <w:multiLevelType w:val="multilevel"/>
    <w:tmpl w:val="7C117D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687A4F"/>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950538E"/>
    <w:multiLevelType w:val="multilevel"/>
    <w:tmpl w:val="4950538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16C6381"/>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598D3AB6"/>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DD6AD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1385B25"/>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20447EF"/>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7007E9"/>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A086043"/>
    <w:multiLevelType w:val="multilevel"/>
    <w:tmpl w:val="4B1A862C"/>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3" w15:restartNumberingAfterBreak="0">
    <w:nsid w:val="7ADB7541"/>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C093216"/>
    <w:multiLevelType w:val="multilevel"/>
    <w:tmpl w:val="7C093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1"/>
  </w:num>
  <w:num w:numId="3">
    <w:abstractNumId w:val="45"/>
  </w:num>
  <w:num w:numId="4">
    <w:abstractNumId w:val="54"/>
  </w:num>
  <w:num w:numId="5">
    <w:abstractNumId w:val="15"/>
  </w:num>
  <w:num w:numId="6">
    <w:abstractNumId w:val="42"/>
  </w:num>
  <w:num w:numId="7">
    <w:abstractNumId w:val="31"/>
  </w:num>
  <w:num w:numId="8">
    <w:abstractNumId w:val="26"/>
  </w:num>
  <w:num w:numId="9">
    <w:abstractNumId w:val="24"/>
  </w:num>
  <w:num w:numId="10">
    <w:abstractNumId w:val="37"/>
  </w:num>
  <w:num w:numId="11">
    <w:abstractNumId w:val="8"/>
  </w:num>
  <w:num w:numId="12">
    <w:abstractNumId w:val="30"/>
  </w:num>
  <w:num w:numId="13">
    <w:abstractNumId w:val="50"/>
  </w:num>
  <w:num w:numId="14">
    <w:abstractNumId w:val="19"/>
  </w:num>
  <w:num w:numId="15">
    <w:abstractNumId w:val="32"/>
  </w:num>
  <w:num w:numId="16">
    <w:abstractNumId w:val="36"/>
  </w:num>
  <w:num w:numId="17">
    <w:abstractNumId w:val="6"/>
  </w:num>
  <w:num w:numId="18">
    <w:abstractNumId w:val="25"/>
  </w:num>
  <w:num w:numId="19">
    <w:abstractNumId w:val="12"/>
  </w:num>
  <w:num w:numId="20">
    <w:abstractNumId w:val="10"/>
  </w:num>
  <w:num w:numId="21">
    <w:abstractNumId w:val="22"/>
  </w:num>
  <w:num w:numId="22">
    <w:abstractNumId w:val="56"/>
  </w:num>
  <w:num w:numId="23">
    <w:abstractNumId w:val="14"/>
  </w:num>
  <w:num w:numId="24">
    <w:abstractNumId w:val="0"/>
  </w:num>
  <w:num w:numId="25">
    <w:abstractNumId w:val="29"/>
  </w:num>
  <w:num w:numId="26">
    <w:abstractNumId w:val="7"/>
  </w:num>
  <w:num w:numId="27">
    <w:abstractNumId w:val="1"/>
  </w:num>
  <w:num w:numId="28">
    <w:abstractNumId w:val="27"/>
  </w:num>
  <w:num w:numId="29">
    <w:abstractNumId w:val="47"/>
  </w:num>
  <w:num w:numId="30">
    <w:abstractNumId w:val="48"/>
  </w:num>
  <w:num w:numId="31">
    <w:abstractNumId w:val="9"/>
  </w:num>
  <w:num w:numId="32">
    <w:abstractNumId w:val="57"/>
  </w:num>
  <w:num w:numId="33">
    <w:abstractNumId w:val="3"/>
  </w:num>
  <w:num w:numId="34">
    <w:abstractNumId w:val="46"/>
  </w:num>
  <w:num w:numId="35">
    <w:abstractNumId w:val="33"/>
  </w:num>
  <w:num w:numId="36">
    <w:abstractNumId w:val="28"/>
  </w:num>
  <w:num w:numId="37">
    <w:abstractNumId w:val="13"/>
  </w:num>
  <w:num w:numId="38">
    <w:abstractNumId w:val="41"/>
  </w:num>
  <w:num w:numId="39">
    <w:abstractNumId w:val="55"/>
  </w:num>
  <w:num w:numId="40">
    <w:abstractNumId w:val="17"/>
  </w:num>
  <w:num w:numId="41">
    <w:abstractNumId w:val="4"/>
  </w:num>
  <w:num w:numId="42">
    <w:abstractNumId w:val="35"/>
  </w:num>
  <w:num w:numId="43">
    <w:abstractNumId w:val="39"/>
  </w:num>
  <w:num w:numId="44">
    <w:abstractNumId w:val="43"/>
  </w:num>
  <w:num w:numId="45">
    <w:abstractNumId w:val="34"/>
  </w:num>
  <w:num w:numId="46">
    <w:abstractNumId w:val="18"/>
  </w:num>
  <w:num w:numId="47">
    <w:abstractNumId w:val="23"/>
  </w:num>
  <w:num w:numId="48">
    <w:abstractNumId w:val="49"/>
  </w:num>
  <w:num w:numId="49">
    <w:abstractNumId w:val="44"/>
  </w:num>
  <w:num w:numId="50">
    <w:abstractNumId w:val="40"/>
  </w:num>
  <w:num w:numId="51">
    <w:abstractNumId w:val="16"/>
  </w:num>
  <w:num w:numId="52">
    <w:abstractNumId w:val="52"/>
  </w:num>
  <w:num w:numId="53">
    <w:abstractNumId w:val="51"/>
  </w:num>
  <w:num w:numId="54">
    <w:abstractNumId w:val="20"/>
  </w:num>
  <w:num w:numId="55">
    <w:abstractNumId w:val="38"/>
  </w:num>
  <w:num w:numId="56">
    <w:abstractNumId w:val="2"/>
  </w:num>
  <w:num w:numId="57">
    <w:abstractNumId w:val="53"/>
  </w:num>
  <w:num w:numId="58">
    <w:abstractNumId w:val="1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5BB"/>
    <w:rsid w:val="00000924"/>
    <w:rsid w:val="00000D49"/>
    <w:rsid w:val="000010AD"/>
    <w:rsid w:val="000014F0"/>
    <w:rsid w:val="00001633"/>
    <w:rsid w:val="00001837"/>
    <w:rsid w:val="00001A81"/>
    <w:rsid w:val="00001BCB"/>
    <w:rsid w:val="00001BF1"/>
    <w:rsid w:val="00002066"/>
    <w:rsid w:val="000020B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7B8"/>
    <w:rsid w:val="0000483F"/>
    <w:rsid w:val="00004C7C"/>
    <w:rsid w:val="00004DDA"/>
    <w:rsid w:val="0000530F"/>
    <w:rsid w:val="00005493"/>
    <w:rsid w:val="00005882"/>
    <w:rsid w:val="0000596B"/>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1A9"/>
    <w:rsid w:val="0001441E"/>
    <w:rsid w:val="0001457F"/>
    <w:rsid w:val="00015001"/>
    <w:rsid w:val="00015311"/>
    <w:rsid w:val="000153FF"/>
    <w:rsid w:val="0001551B"/>
    <w:rsid w:val="000158B1"/>
    <w:rsid w:val="00015DDF"/>
    <w:rsid w:val="0001603A"/>
    <w:rsid w:val="00016341"/>
    <w:rsid w:val="00016435"/>
    <w:rsid w:val="000164FB"/>
    <w:rsid w:val="00016527"/>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BE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411"/>
    <w:rsid w:val="000264B1"/>
    <w:rsid w:val="00026F2D"/>
    <w:rsid w:val="00026F45"/>
    <w:rsid w:val="0002724D"/>
    <w:rsid w:val="00027569"/>
    <w:rsid w:val="0002786C"/>
    <w:rsid w:val="00027B26"/>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0D7"/>
    <w:rsid w:val="00033641"/>
    <w:rsid w:val="00033800"/>
    <w:rsid w:val="000339FC"/>
    <w:rsid w:val="00033AEC"/>
    <w:rsid w:val="00033EE6"/>
    <w:rsid w:val="00034A93"/>
    <w:rsid w:val="00034A9E"/>
    <w:rsid w:val="00034B54"/>
    <w:rsid w:val="00034D39"/>
    <w:rsid w:val="00034DAA"/>
    <w:rsid w:val="00034E72"/>
    <w:rsid w:val="00034EBF"/>
    <w:rsid w:val="00035038"/>
    <w:rsid w:val="0003518B"/>
    <w:rsid w:val="000351A3"/>
    <w:rsid w:val="000354A0"/>
    <w:rsid w:val="00035722"/>
    <w:rsid w:val="00035725"/>
    <w:rsid w:val="000363E4"/>
    <w:rsid w:val="000365E5"/>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21C"/>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941"/>
    <w:rsid w:val="00050BAA"/>
    <w:rsid w:val="00050FA7"/>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1E7"/>
    <w:rsid w:val="000563A7"/>
    <w:rsid w:val="00056631"/>
    <w:rsid w:val="00056D3E"/>
    <w:rsid w:val="0005703C"/>
    <w:rsid w:val="00057481"/>
    <w:rsid w:val="000578B8"/>
    <w:rsid w:val="00057A56"/>
    <w:rsid w:val="00057BDE"/>
    <w:rsid w:val="00057C70"/>
    <w:rsid w:val="00057E06"/>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A8F"/>
    <w:rsid w:val="00062E39"/>
    <w:rsid w:val="00062E9D"/>
    <w:rsid w:val="000631EE"/>
    <w:rsid w:val="0006331A"/>
    <w:rsid w:val="00063776"/>
    <w:rsid w:val="00063798"/>
    <w:rsid w:val="00063813"/>
    <w:rsid w:val="00063997"/>
    <w:rsid w:val="00063DEC"/>
    <w:rsid w:val="000644A1"/>
    <w:rsid w:val="00064E8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C9F"/>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1E"/>
    <w:rsid w:val="0008617D"/>
    <w:rsid w:val="00086246"/>
    <w:rsid w:val="00086390"/>
    <w:rsid w:val="000865C7"/>
    <w:rsid w:val="000865CC"/>
    <w:rsid w:val="00086C07"/>
    <w:rsid w:val="00086C10"/>
    <w:rsid w:val="00086D89"/>
    <w:rsid w:val="00086DE0"/>
    <w:rsid w:val="00087061"/>
    <w:rsid w:val="000875FB"/>
    <w:rsid w:val="0008771A"/>
    <w:rsid w:val="00087C6A"/>
    <w:rsid w:val="00087F5E"/>
    <w:rsid w:val="000900C9"/>
    <w:rsid w:val="00090538"/>
    <w:rsid w:val="0009065A"/>
    <w:rsid w:val="000908A2"/>
    <w:rsid w:val="0009092E"/>
    <w:rsid w:val="00090984"/>
    <w:rsid w:val="00091419"/>
    <w:rsid w:val="0009172F"/>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A2A"/>
    <w:rsid w:val="00093DE1"/>
    <w:rsid w:val="00093E83"/>
    <w:rsid w:val="00093EFE"/>
    <w:rsid w:val="00093F84"/>
    <w:rsid w:val="00094631"/>
    <w:rsid w:val="000948AD"/>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BAC"/>
    <w:rsid w:val="000A2C89"/>
    <w:rsid w:val="000A2E32"/>
    <w:rsid w:val="000A2E47"/>
    <w:rsid w:val="000A35A9"/>
    <w:rsid w:val="000A3672"/>
    <w:rsid w:val="000A3D1D"/>
    <w:rsid w:val="000A3E50"/>
    <w:rsid w:val="000A4A99"/>
    <w:rsid w:val="000A4C1D"/>
    <w:rsid w:val="000A4CEC"/>
    <w:rsid w:val="000A4F30"/>
    <w:rsid w:val="000A51B5"/>
    <w:rsid w:val="000A5826"/>
    <w:rsid w:val="000A5863"/>
    <w:rsid w:val="000A5C6C"/>
    <w:rsid w:val="000A5FA5"/>
    <w:rsid w:val="000A5FD9"/>
    <w:rsid w:val="000A6088"/>
    <w:rsid w:val="000A6153"/>
    <w:rsid w:val="000A62D0"/>
    <w:rsid w:val="000A638D"/>
    <w:rsid w:val="000A6406"/>
    <w:rsid w:val="000A6420"/>
    <w:rsid w:val="000A6EB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855"/>
    <w:rsid w:val="000B390A"/>
    <w:rsid w:val="000B3F38"/>
    <w:rsid w:val="000B4059"/>
    <w:rsid w:val="000B442C"/>
    <w:rsid w:val="000B46A2"/>
    <w:rsid w:val="000B479A"/>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385"/>
    <w:rsid w:val="000C664F"/>
    <w:rsid w:val="000C6706"/>
    <w:rsid w:val="000C69C0"/>
    <w:rsid w:val="000C69DD"/>
    <w:rsid w:val="000C6C52"/>
    <w:rsid w:val="000C701C"/>
    <w:rsid w:val="000C735F"/>
    <w:rsid w:val="000C76AD"/>
    <w:rsid w:val="000C7705"/>
    <w:rsid w:val="000D00B7"/>
    <w:rsid w:val="000D0184"/>
    <w:rsid w:val="000D03EE"/>
    <w:rsid w:val="000D0461"/>
    <w:rsid w:val="000D0465"/>
    <w:rsid w:val="000D0F6A"/>
    <w:rsid w:val="000D11BF"/>
    <w:rsid w:val="000D12CC"/>
    <w:rsid w:val="000D1380"/>
    <w:rsid w:val="000D1F55"/>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A62"/>
    <w:rsid w:val="000E2F84"/>
    <w:rsid w:val="000E31E6"/>
    <w:rsid w:val="000E33D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D15"/>
    <w:rsid w:val="000E5EFA"/>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26"/>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34C"/>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2D"/>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786"/>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371"/>
    <w:rsid w:val="00127FE2"/>
    <w:rsid w:val="00130249"/>
    <w:rsid w:val="001302E3"/>
    <w:rsid w:val="00130595"/>
    <w:rsid w:val="00130649"/>
    <w:rsid w:val="00130934"/>
    <w:rsid w:val="00130EDC"/>
    <w:rsid w:val="001312E6"/>
    <w:rsid w:val="00131429"/>
    <w:rsid w:val="00131838"/>
    <w:rsid w:val="00131A24"/>
    <w:rsid w:val="00131CF0"/>
    <w:rsid w:val="00131D22"/>
    <w:rsid w:val="00131D85"/>
    <w:rsid w:val="00131E7E"/>
    <w:rsid w:val="001321E2"/>
    <w:rsid w:val="001321FF"/>
    <w:rsid w:val="00132275"/>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F5B"/>
    <w:rsid w:val="0014009D"/>
    <w:rsid w:val="00140CF9"/>
    <w:rsid w:val="00140E4B"/>
    <w:rsid w:val="00140EAC"/>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3A7"/>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12"/>
    <w:rsid w:val="001551D0"/>
    <w:rsid w:val="00155242"/>
    <w:rsid w:val="00155544"/>
    <w:rsid w:val="00155549"/>
    <w:rsid w:val="00155694"/>
    <w:rsid w:val="0015575D"/>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144"/>
    <w:rsid w:val="00162932"/>
    <w:rsid w:val="00163495"/>
    <w:rsid w:val="00163631"/>
    <w:rsid w:val="001637D3"/>
    <w:rsid w:val="00163858"/>
    <w:rsid w:val="00163ACD"/>
    <w:rsid w:val="00163F41"/>
    <w:rsid w:val="00163FDC"/>
    <w:rsid w:val="00164088"/>
    <w:rsid w:val="001640AD"/>
    <w:rsid w:val="00164234"/>
    <w:rsid w:val="0016425B"/>
    <w:rsid w:val="0016444E"/>
    <w:rsid w:val="00164664"/>
    <w:rsid w:val="00164694"/>
    <w:rsid w:val="001649E6"/>
    <w:rsid w:val="00164D62"/>
    <w:rsid w:val="00164F75"/>
    <w:rsid w:val="00164F7E"/>
    <w:rsid w:val="00165322"/>
    <w:rsid w:val="0016574B"/>
    <w:rsid w:val="001659D9"/>
    <w:rsid w:val="00165B66"/>
    <w:rsid w:val="00165BD3"/>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6A0"/>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F60"/>
    <w:rsid w:val="001751A7"/>
    <w:rsid w:val="001751EB"/>
    <w:rsid w:val="00175255"/>
    <w:rsid w:val="0017542B"/>
    <w:rsid w:val="00175625"/>
    <w:rsid w:val="00175654"/>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8"/>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A7B"/>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C86"/>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9C7"/>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AB4"/>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696"/>
    <w:rsid w:val="001D1A10"/>
    <w:rsid w:val="001D1B2D"/>
    <w:rsid w:val="001D1B4D"/>
    <w:rsid w:val="001D1D55"/>
    <w:rsid w:val="001D22CA"/>
    <w:rsid w:val="001D22DD"/>
    <w:rsid w:val="001D260E"/>
    <w:rsid w:val="001D27C2"/>
    <w:rsid w:val="001D28C6"/>
    <w:rsid w:val="001D2A61"/>
    <w:rsid w:val="001D2B86"/>
    <w:rsid w:val="001D2E7C"/>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D02"/>
    <w:rsid w:val="001E0E1E"/>
    <w:rsid w:val="001E1A59"/>
    <w:rsid w:val="001E1ACD"/>
    <w:rsid w:val="001E1B66"/>
    <w:rsid w:val="001E2618"/>
    <w:rsid w:val="001E26B3"/>
    <w:rsid w:val="001E2AD4"/>
    <w:rsid w:val="001E2E66"/>
    <w:rsid w:val="001E2F0D"/>
    <w:rsid w:val="001E3CF8"/>
    <w:rsid w:val="001E3FC2"/>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07"/>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83E"/>
    <w:rsid w:val="001F3C1C"/>
    <w:rsid w:val="001F3CC9"/>
    <w:rsid w:val="001F41B8"/>
    <w:rsid w:val="001F42EE"/>
    <w:rsid w:val="001F442F"/>
    <w:rsid w:val="001F4856"/>
    <w:rsid w:val="001F49EB"/>
    <w:rsid w:val="001F49F4"/>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EF6"/>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6D3"/>
    <w:rsid w:val="002049D5"/>
    <w:rsid w:val="00204B06"/>
    <w:rsid w:val="00204BAA"/>
    <w:rsid w:val="00204D02"/>
    <w:rsid w:val="00204DB2"/>
    <w:rsid w:val="002052EF"/>
    <w:rsid w:val="00205577"/>
    <w:rsid w:val="0020569B"/>
    <w:rsid w:val="00205C3E"/>
    <w:rsid w:val="00205C47"/>
    <w:rsid w:val="00206217"/>
    <w:rsid w:val="0020637C"/>
    <w:rsid w:val="00206419"/>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9C"/>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08A"/>
    <w:rsid w:val="00221135"/>
    <w:rsid w:val="0022129C"/>
    <w:rsid w:val="0022207C"/>
    <w:rsid w:val="00222A2D"/>
    <w:rsid w:val="002235E8"/>
    <w:rsid w:val="00224402"/>
    <w:rsid w:val="002247B1"/>
    <w:rsid w:val="00224907"/>
    <w:rsid w:val="00224ECC"/>
    <w:rsid w:val="00224F5E"/>
    <w:rsid w:val="002256B6"/>
    <w:rsid w:val="002266E7"/>
    <w:rsid w:val="00226728"/>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12F"/>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48"/>
    <w:rsid w:val="002343D8"/>
    <w:rsid w:val="00234A97"/>
    <w:rsid w:val="00234D14"/>
    <w:rsid w:val="00235012"/>
    <w:rsid w:val="002351D3"/>
    <w:rsid w:val="0023520D"/>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058"/>
    <w:rsid w:val="00242212"/>
    <w:rsid w:val="002422AB"/>
    <w:rsid w:val="00242598"/>
    <w:rsid w:val="00242873"/>
    <w:rsid w:val="00242B8D"/>
    <w:rsid w:val="00242BD8"/>
    <w:rsid w:val="00242C3B"/>
    <w:rsid w:val="00242E39"/>
    <w:rsid w:val="0024307B"/>
    <w:rsid w:val="0024327B"/>
    <w:rsid w:val="002435B9"/>
    <w:rsid w:val="00243A41"/>
    <w:rsid w:val="00243BC5"/>
    <w:rsid w:val="00243CB2"/>
    <w:rsid w:val="00243E64"/>
    <w:rsid w:val="00244300"/>
    <w:rsid w:val="00244383"/>
    <w:rsid w:val="00244392"/>
    <w:rsid w:val="00245281"/>
    <w:rsid w:val="002455B8"/>
    <w:rsid w:val="00245C48"/>
    <w:rsid w:val="00245E95"/>
    <w:rsid w:val="00245FAF"/>
    <w:rsid w:val="0024629E"/>
    <w:rsid w:val="00246630"/>
    <w:rsid w:val="002467B8"/>
    <w:rsid w:val="00246AB2"/>
    <w:rsid w:val="00246BC3"/>
    <w:rsid w:val="00246E7C"/>
    <w:rsid w:val="00247233"/>
    <w:rsid w:val="00247478"/>
    <w:rsid w:val="002474AB"/>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3C3"/>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114"/>
    <w:rsid w:val="00271243"/>
    <w:rsid w:val="0027138E"/>
    <w:rsid w:val="002717D9"/>
    <w:rsid w:val="002718B4"/>
    <w:rsid w:val="00271958"/>
    <w:rsid w:val="00271A7D"/>
    <w:rsid w:val="00271B16"/>
    <w:rsid w:val="00271BC8"/>
    <w:rsid w:val="00271D08"/>
    <w:rsid w:val="00272C62"/>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5E"/>
    <w:rsid w:val="002803B2"/>
    <w:rsid w:val="00280600"/>
    <w:rsid w:val="002808E2"/>
    <w:rsid w:val="002808E6"/>
    <w:rsid w:val="002809EC"/>
    <w:rsid w:val="0028122E"/>
    <w:rsid w:val="00281FDC"/>
    <w:rsid w:val="002822A1"/>
    <w:rsid w:val="002822E8"/>
    <w:rsid w:val="00282519"/>
    <w:rsid w:val="00282932"/>
    <w:rsid w:val="00282AEB"/>
    <w:rsid w:val="002831C2"/>
    <w:rsid w:val="0028330C"/>
    <w:rsid w:val="002836C7"/>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56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89"/>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AC6"/>
    <w:rsid w:val="002A3EAB"/>
    <w:rsid w:val="002A3F6C"/>
    <w:rsid w:val="002A4172"/>
    <w:rsid w:val="002A422C"/>
    <w:rsid w:val="002A4567"/>
    <w:rsid w:val="002A4607"/>
    <w:rsid w:val="002A4765"/>
    <w:rsid w:val="002A487C"/>
    <w:rsid w:val="002A4B3E"/>
    <w:rsid w:val="002A5330"/>
    <w:rsid w:val="002A55B9"/>
    <w:rsid w:val="002A5734"/>
    <w:rsid w:val="002A5937"/>
    <w:rsid w:val="002A5B2C"/>
    <w:rsid w:val="002A5B3B"/>
    <w:rsid w:val="002A5B74"/>
    <w:rsid w:val="002A5BC9"/>
    <w:rsid w:val="002A5CA0"/>
    <w:rsid w:val="002A5F2F"/>
    <w:rsid w:val="002A6291"/>
    <w:rsid w:val="002A62E3"/>
    <w:rsid w:val="002A6B54"/>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0C4"/>
    <w:rsid w:val="002C01CB"/>
    <w:rsid w:val="002C03AA"/>
    <w:rsid w:val="002C0B54"/>
    <w:rsid w:val="002C109C"/>
    <w:rsid w:val="002C135E"/>
    <w:rsid w:val="002C168A"/>
    <w:rsid w:val="002C17F8"/>
    <w:rsid w:val="002C198B"/>
    <w:rsid w:val="002C1B42"/>
    <w:rsid w:val="002C1BF7"/>
    <w:rsid w:val="002C1F0F"/>
    <w:rsid w:val="002C20D4"/>
    <w:rsid w:val="002C24ED"/>
    <w:rsid w:val="002C28CE"/>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704"/>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02F"/>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46A"/>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9D6"/>
    <w:rsid w:val="002E2C71"/>
    <w:rsid w:val="002E3480"/>
    <w:rsid w:val="002E3AF8"/>
    <w:rsid w:val="002E44C3"/>
    <w:rsid w:val="002E47FB"/>
    <w:rsid w:val="002E48B5"/>
    <w:rsid w:val="002E4B23"/>
    <w:rsid w:val="002E4C5E"/>
    <w:rsid w:val="002E4F2C"/>
    <w:rsid w:val="002E5079"/>
    <w:rsid w:val="002E508A"/>
    <w:rsid w:val="002E56E8"/>
    <w:rsid w:val="002E5721"/>
    <w:rsid w:val="002E5758"/>
    <w:rsid w:val="002E59B9"/>
    <w:rsid w:val="002E5A14"/>
    <w:rsid w:val="002E5BF8"/>
    <w:rsid w:val="002E5F67"/>
    <w:rsid w:val="002E6414"/>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A"/>
    <w:rsid w:val="002F0AF6"/>
    <w:rsid w:val="002F0C52"/>
    <w:rsid w:val="002F1069"/>
    <w:rsid w:val="002F113A"/>
    <w:rsid w:val="002F15B9"/>
    <w:rsid w:val="002F1796"/>
    <w:rsid w:val="002F1DEE"/>
    <w:rsid w:val="002F1E9F"/>
    <w:rsid w:val="002F1FB1"/>
    <w:rsid w:val="002F240B"/>
    <w:rsid w:val="002F27ED"/>
    <w:rsid w:val="002F2895"/>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86A"/>
    <w:rsid w:val="002F7955"/>
    <w:rsid w:val="0030035F"/>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876"/>
    <w:rsid w:val="00304ADB"/>
    <w:rsid w:val="00304B92"/>
    <w:rsid w:val="00304E15"/>
    <w:rsid w:val="00305354"/>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4D1"/>
    <w:rsid w:val="00310CB5"/>
    <w:rsid w:val="003112C5"/>
    <w:rsid w:val="0031179F"/>
    <w:rsid w:val="00312093"/>
    <w:rsid w:val="0031215B"/>
    <w:rsid w:val="003121E6"/>
    <w:rsid w:val="003122E5"/>
    <w:rsid w:val="00312401"/>
    <w:rsid w:val="00312A35"/>
    <w:rsid w:val="00312AF0"/>
    <w:rsid w:val="00312C11"/>
    <w:rsid w:val="00313006"/>
    <w:rsid w:val="00313448"/>
    <w:rsid w:val="003134A5"/>
    <w:rsid w:val="00313A66"/>
    <w:rsid w:val="00313CD3"/>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519"/>
    <w:rsid w:val="003237FD"/>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79"/>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0CD"/>
    <w:rsid w:val="003450F3"/>
    <w:rsid w:val="003454F0"/>
    <w:rsid w:val="003455EE"/>
    <w:rsid w:val="0034628A"/>
    <w:rsid w:val="0034654D"/>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CFD"/>
    <w:rsid w:val="00351FD6"/>
    <w:rsid w:val="003520E9"/>
    <w:rsid w:val="0035225B"/>
    <w:rsid w:val="00352714"/>
    <w:rsid w:val="0035277E"/>
    <w:rsid w:val="00352BB0"/>
    <w:rsid w:val="00352BB1"/>
    <w:rsid w:val="00353053"/>
    <w:rsid w:val="0035305B"/>
    <w:rsid w:val="00353368"/>
    <w:rsid w:val="003533CA"/>
    <w:rsid w:val="003534CB"/>
    <w:rsid w:val="003534F5"/>
    <w:rsid w:val="00353903"/>
    <w:rsid w:val="00353D0A"/>
    <w:rsid w:val="003546C6"/>
    <w:rsid w:val="0035492B"/>
    <w:rsid w:val="00354D50"/>
    <w:rsid w:val="003557A2"/>
    <w:rsid w:val="00355982"/>
    <w:rsid w:val="00355C4E"/>
    <w:rsid w:val="003567D6"/>
    <w:rsid w:val="00356823"/>
    <w:rsid w:val="00356E3D"/>
    <w:rsid w:val="00356FC4"/>
    <w:rsid w:val="003572D7"/>
    <w:rsid w:val="003575AA"/>
    <w:rsid w:val="003575ED"/>
    <w:rsid w:val="0035775C"/>
    <w:rsid w:val="00360187"/>
    <w:rsid w:val="0036029B"/>
    <w:rsid w:val="00360752"/>
    <w:rsid w:val="00360C5C"/>
    <w:rsid w:val="0036115F"/>
    <w:rsid w:val="003616B8"/>
    <w:rsid w:val="00361AFF"/>
    <w:rsid w:val="00361B1E"/>
    <w:rsid w:val="00361B26"/>
    <w:rsid w:val="00361BC3"/>
    <w:rsid w:val="00361E5F"/>
    <w:rsid w:val="003621B8"/>
    <w:rsid w:val="00362A68"/>
    <w:rsid w:val="00362BEC"/>
    <w:rsid w:val="00362D1E"/>
    <w:rsid w:val="003631DA"/>
    <w:rsid w:val="003633C9"/>
    <w:rsid w:val="003634AC"/>
    <w:rsid w:val="00363503"/>
    <w:rsid w:val="0036376F"/>
    <w:rsid w:val="003637AB"/>
    <w:rsid w:val="00363B16"/>
    <w:rsid w:val="0036440B"/>
    <w:rsid w:val="00364414"/>
    <w:rsid w:val="003646FE"/>
    <w:rsid w:val="0036482F"/>
    <w:rsid w:val="00364890"/>
    <w:rsid w:val="00364C92"/>
    <w:rsid w:val="0036506C"/>
    <w:rsid w:val="0036526E"/>
    <w:rsid w:val="003654B4"/>
    <w:rsid w:val="003656ED"/>
    <w:rsid w:val="00365758"/>
    <w:rsid w:val="00365829"/>
    <w:rsid w:val="003658C5"/>
    <w:rsid w:val="00365CAB"/>
    <w:rsid w:val="00365F8A"/>
    <w:rsid w:val="0036642F"/>
    <w:rsid w:val="00366538"/>
    <w:rsid w:val="003666A0"/>
    <w:rsid w:val="003667C4"/>
    <w:rsid w:val="00366A7B"/>
    <w:rsid w:val="003670B2"/>
    <w:rsid w:val="00367377"/>
    <w:rsid w:val="00367495"/>
    <w:rsid w:val="00367715"/>
    <w:rsid w:val="0036772A"/>
    <w:rsid w:val="00367845"/>
    <w:rsid w:val="00367A35"/>
    <w:rsid w:val="00367AE1"/>
    <w:rsid w:val="0037012B"/>
    <w:rsid w:val="00370215"/>
    <w:rsid w:val="0037037C"/>
    <w:rsid w:val="00370486"/>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11A"/>
    <w:rsid w:val="003755A6"/>
    <w:rsid w:val="00375707"/>
    <w:rsid w:val="00375872"/>
    <w:rsid w:val="003760DD"/>
    <w:rsid w:val="00376123"/>
    <w:rsid w:val="0037676D"/>
    <w:rsid w:val="00376A26"/>
    <w:rsid w:val="00376D88"/>
    <w:rsid w:val="00376FA8"/>
    <w:rsid w:val="0037720A"/>
    <w:rsid w:val="003773B9"/>
    <w:rsid w:val="0037742E"/>
    <w:rsid w:val="00377F9D"/>
    <w:rsid w:val="003802FE"/>
    <w:rsid w:val="00380463"/>
    <w:rsid w:val="00380659"/>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9B9"/>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5BD"/>
    <w:rsid w:val="00393A2B"/>
    <w:rsid w:val="00393B65"/>
    <w:rsid w:val="00393CE2"/>
    <w:rsid w:val="00393D2B"/>
    <w:rsid w:val="00393DFD"/>
    <w:rsid w:val="003943F9"/>
    <w:rsid w:val="0039473B"/>
    <w:rsid w:val="00394B4F"/>
    <w:rsid w:val="00394D0D"/>
    <w:rsid w:val="00394D0F"/>
    <w:rsid w:val="00394DE8"/>
    <w:rsid w:val="00395227"/>
    <w:rsid w:val="0039530E"/>
    <w:rsid w:val="00395452"/>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835"/>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D3D"/>
    <w:rsid w:val="003B60BB"/>
    <w:rsid w:val="003B6180"/>
    <w:rsid w:val="003B63D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15D"/>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6DD"/>
    <w:rsid w:val="003C5C8A"/>
    <w:rsid w:val="003C5F0A"/>
    <w:rsid w:val="003C6261"/>
    <w:rsid w:val="003C66D0"/>
    <w:rsid w:val="003C6ABF"/>
    <w:rsid w:val="003C6FF8"/>
    <w:rsid w:val="003C72A6"/>
    <w:rsid w:val="003C73CD"/>
    <w:rsid w:val="003C7B58"/>
    <w:rsid w:val="003C7C90"/>
    <w:rsid w:val="003D015C"/>
    <w:rsid w:val="003D02C9"/>
    <w:rsid w:val="003D04E5"/>
    <w:rsid w:val="003D0521"/>
    <w:rsid w:val="003D0546"/>
    <w:rsid w:val="003D08FC"/>
    <w:rsid w:val="003D0934"/>
    <w:rsid w:val="003D0A41"/>
    <w:rsid w:val="003D0D78"/>
    <w:rsid w:val="003D1166"/>
    <w:rsid w:val="003D1243"/>
    <w:rsid w:val="003D13CE"/>
    <w:rsid w:val="003D159F"/>
    <w:rsid w:val="003D15ED"/>
    <w:rsid w:val="003D1B92"/>
    <w:rsid w:val="003D1C75"/>
    <w:rsid w:val="003D1C8F"/>
    <w:rsid w:val="003D2250"/>
    <w:rsid w:val="003D2275"/>
    <w:rsid w:val="003D27C1"/>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1E"/>
    <w:rsid w:val="003D4548"/>
    <w:rsid w:val="003D48CB"/>
    <w:rsid w:val="003D4D70"/>
    <w:rsid w:val="003D4FC1"/>
    <w:rsid w:val="003D513E"/>
    <w:rsid w:val="003D5486"/>
    <w:rsid w:val="003D5873"/>
    <w:rsid w:val="003D5FD6"/>
    <w:rsid w:val="003D65ED"/>
    <w:rsid w:val="003D6955"/>
    <w:rsid w:val="003D6AAF"/>
    <w:rsid w:val="003D6C68"/>
    <w:rsid w:val="003D7014"/>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DEE"/>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BEA"/>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9E6"/>
    <w:rsid w:val="00403AFD"/>
    <w:rsid w:val="00403DDF"/>
    <w:rsid w:val="00404096"/>
    <w:rsid w:val="00404250"/>
    <w:rsid w:val="004043F9"/>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08B"/>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6B0"/>
    <w:rsid w:val="00416908"/>
    <w:rsid w:val="00416B7D"/>
    <w:rsid w:val="00416F0B"/>
    <w:rsid w:val="0041733C"/>
    <w:rsid w:val="004173AB"/>
    <w:rsid w:val="004173DE"/>
    <w:rsid w:val="00417532"/>
    <w:rsid w:val="0041766B"/>
    <w:rsid w:val="004179AB"/>
    <w:rsid w:val="00417E7B"/>
    <w:rsid w:val="004200A4"/>
    <w:rsid w:val="0042022F"/>
    <w:rsid w:val="004205B3"/>
    <w:rsid w:val="0042083D"/>
    <w:rsid w:val="00420BA7"/>
    <w:rsid w:val="00420BC6"/>
    <w:rsid w:val="00420C0D"/>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3F"/>
    <w:rsid w:val="00431689"/>
    <w:rsid w:val="004316B7"/>
    <w:rsid w:val="00431798"/>
    <w:rsid w:val="0043183E"/>
    <w:rsid w:val="00431BF0"/>
    <w:rsid w:val="00431FC5"/>
    <w:rsid w:val="00432236"/>
    <w:rsid w:val="00432455"/>
    <w:rsid w:val="0043252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44C"/>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8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85A"/>
    <w:rsid w:val="00450CCA"/>
    <w:rsid w:val="00450EA8"/>
    <w:rsid w:val="00450F85"/>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40"/>
    <w:rsid w:val="00461970"/>
    <w:rsid w:val="00461C7C"/>
    <w:rsid w:val="00461CF4"/>
    <w:rsid w:val="00461EA3"/>
    <w:rsid w:val="00461FD2"/>
    <w:rsid w:val="00462BDA"/>
    <w:rsid w:val="004635FA"/>
    <w:rsid w:val="004636E5"/>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681A"/>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87"/>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024"/>
    <w:rsid w:val="00487254"/>
    <w:rsid w:val="00487477"/>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1AD3"/>
    <w:rsid w:val="00492932"/>
    <w:rsid w:val="004929EC"/>
    <w:rsid w:val="004933D4"/>
    <w:rsid w:val="004934C5"/>
    <w:rsid w:val="00493688"/>
    <w:rsid w:val="00493726"/>
    <w:rsid w:val="00493913"/>
    <w:rsid w:val="00493C92"/>
    <w:rsid w:val="00494025"/>
    <w:rsid w:val="004942BE"/>
    <w:rsid w:val="0049469F"/>
    <w:rsid w:val="0049473A"/>
    <w:rsid w:val="00494804"/>
    <w:rsid w:val="0049492C"/>
    <w:rsid w:val="00494B0C"/>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6D"/>
    <w:rsid w:val="004B34C3"/>
    <w:rsid w:val="004B37F3"/>
    <w:rsid w:val="004B38B8"/>
    <w:rsid w:val="004B3CC7"/>
    <w:rsid w:val="004B3E9E"/>
    <w:rsid w:val="004B42E0"/>
    <w:rsid w:val="004B4307"/>
    <w:rsid w:val="004B49C1"/>
    <w:rsid w:val="004B4D37"/>
    <w:rsid w:val="004B4D4D"/>
    <w:rsid w:val="004B4DBA"/>
    <w:rsid w:val="004B53C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0E92"/>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602"/>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2B66"/>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A4"/>
    <w:rsid w:val="004D7DB9"/>
    <w:rsid w:val="004E0414"/>
    <w:rsid w:val="004E0888"/>
    <w:rsid w:val="004E08D1"/>
    <w:rsid w:val="004E0A0A"/>
    <w:rsid w:val="004E0BA1"/>
    <w:rsid w:val="004E1354"/>
    <w:rsid w:val="004E1A3E"/>
    <w:rsid w:val="004E215B"/>
    <w:rsid w:val="004E2381"/>
    <w:rsid w:val="004E285D"/>
    <w:rsid w:val="004E29B6"/>
    <w:rsid w:val="004E30B9"/>
    <w:rsid w:val="004E3202"/>
    <w:rsid w:val="004E33DC"/>
    <w:rsid w:val="004E34BB"/>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C9"/>
    <w:rsid w:val="004E63DD"/>
    <w:rsid w:val="004E63DF"/>
    <w:rsid w:val="004E6459"/>
    <w:rsid w:val="004E6A7C"/>
    <w:rsid w:val="004E6C45"/>
    <w:rsid w:val="004E724C"/>
    <w:rsid w:val="004E72B6"/>
    <w:rsid w:val="004E7590"/>
    <w:rsid w:val="004E7AFD"/>
    <w:rsid w:val="004E7DA8"/>
    <w:rsid w:val="004F034E"/>
    <w:rsid w:val="004F0424"/>
    <w:rsid w:val="004F04B1"/>
    <w:rsid w:val="004F04B2"/>
    <w:rsid w:val="004F07D2"/>
    <w:rsid w:val="004F0AA1"/>
    <w:rsid w:val="004F0FF1"/>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34E"/>
    <w:rsid w:val="00500501"/>
    <w:rsid w:val="00500961"/>
    <w:rsid w:val="005009E1"/>
    <w:rsid w:val="00500A4F"/>
    <w:rsid w:val="00500EB0"/>
    <w:rsid w:val="00500F4A"/>
    <w:rsid w:val="00501537"/>
    <w:rsid w:val="00501A05"/>
    <w:rsid w:val="00501AD7"/>
    <w:rsid w:val="00502369"/>
    <w:rsid w:val="00502748"/>
    <w:rsid w:val="00502CB0"/>
    <w:rsid w:val="00502CE4"/>
    <w:rsid w:val="00503064"/>
    <w:rsid w:val="0050306B"/>
    <w:rsid w:val="0050319A"/>
    <w:rsid w:val="005031E3"/>
    <w:rsid w:val="0050323F"/>
    <w:rsid w:val="00503593"/>
    <w:rsid w:val="00503775"/>
    <w:rsid w:val="00503849"/>
    <w:rsid w:val="005039A8"/>
    <w:rsid w:val="00503CB9"/>
    <w:rsid w:val="00503E22"/>
    <w:rsid w:val="00503ED4"/>
    <w:rsid w:val="00504023"/>
    <w:rsid w:val="00504151"/>
    <w:rsid w:val="00504258"/>
    <w:rsid w:val="00504815"/>
    <w:rsid w:val="00504B4E"/>
    <w:rsid w:val="00504E35"/>
    <w:rsid w:val="00505280"/>
    <w:rsid w:val="00505553"/>
    <w:rsid w:val="005056A0"/>
    <w:rsid w:val="00505A58"/>
    <w:rsid w:val="00505B6B"/>
    <w:rsid w:val="0050618E"/>
    <w:rsid w:val="005062EF"/>
    <w:rsid w:val="00506378"/>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5"/>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319"/>
    <w:rsid w:val="005237CD"/>
    <w:rsid w:val="0052387E"/>
    <w:rsid w:val="00523E60"/>
    <w:rsid w:val="00523F92"/>
    <w:rsid w:val="00523FFE"/>
    <w:rsid w:val="005240BC"/>
    <w:rsid w:val="005241DC"/>
    <w:rsid w:val="00524213"/>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BA9"/>
    <w:rsid w:val="00530EBC"/>
    <w:rsid w:val="00530F10"/>
    <w:rsid w:val="00530F38"/>
    <w:rsid w:val="005311DD"/>
    <w:rsid w:val="005311E8"/>
    <w:rsid w:val="0053127B"/>
    <w:rsid w:val="005312C7"/>
    <w:rsid w:val="00531309"/>
    <w:rsid w:val="005313D1"/>
    <w:rsid w:val="005314C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0B"/>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A"/>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14B"/>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34"/>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17B"/>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302"/>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95C"/>
    <w:rsid w:val="0059240F"/>
    <w:rsid w:val="0059260D"/>
    <w:rsid w:val="00592673"/>
    <w:rsid w:val="005927B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5281"/>
    <w:rsid w:val="005953E2"/>
    <w:rsid w:val="00595AC8"/>
    <w:rsid w:val="00595B39"/>
    <w:rsid w:val="00595D33"/>
    <w:rsid w:val="00595EA4"/>
    <w:rsid w:val="00596038"/>
    <w:rsid w:val="005963A0"/>
    <w:rsid w:val="00596D90"/>
    <w:rsid w:val="00596EF7"/>
    <w:rsid w:val="00596F6B"/>
    <w:rsid w:val="00596FB3"/>
    <w:rsid w:val="00597142"/>
    <w:rsid w:val="0059794C"/>
    <w:rsid w:val="005A03C3"/>
    <w:rsid w:val="005A0448"/>
    <w:rsid w:val="005A044F"/>
    <w:rsid w:val="005A05C1"/>
    <w:rsid w:val="005A0733"/>
    <w:rsid w:val="005A0A90"/>
    <w:rsid w:val="005A0C92"/>
    <w:rsid w:val="005A0F70"/>
    <w:rsid w:val="005A14BE"/>
    <w:rsid w:val="005A15A2"/>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F1C"/>
    <w:rsid w:val="005B2100"/>
    <w:rsid w:val="005B2115"/>
    <w:rsid w:val="005B24D1"/>
    <w:rsid w:val="005B2812"/>
    <w:rsid w:val="005B29D8"/>
    <w:rsid w:val="005B2AEC"/>
    <w:rsid w:val="005B2B7B"/>
    <w:rsid w:val="005B2D1B"/>
    <w:rsid w:val="005B2DD8"/>
    <w:rsid w:val="005B302F"/>
    <w:rsid w:val="005B33C2"/>
    <w:rsid w:val="005B33D3"/>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DB6"/>
    <w:rsid w:val="005D4E53"/>
    <w:rsid w:val="005D55AC"/>
    <w:rsid w:val="005D5793"/>
    <w:rsid w:val="005D5892"/>
    <w:rsid w:val="005D5917"/>
    <w:rsid w:val="005D5C74"/>
    <w:rsid w:val="005D5FF5"/>
    <w:rsid w:val="005D6A0A"/>
    <w:rsid w:val="005D6A37"/>
    <w:rsid w:val="005D6B61"/>
    <w:rsid w:val="005D7606"/>
    <w:rsid w:val="005D76B1"/>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1A4"/>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20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6B9"/>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7A2"/>
    <w:rsid w:val="005F609B"/>
    <w:rsid w:val="005F61D8"/>
    <w:rsid w:val="005F6261"/>
    <w:rsid w:val="005F6793"/>
    <w:rsid w:val="005F687D"/>
    <w:rsid w:val="005F6DC6"/>
    <w:rsid w:val="005F6E79"/>
    <w:rsid w:val="005F71D3"/>
    <w:rsid w:val="005F790E"/>
    <w:rsid w:val="005F7BDA"/>
    <w:rsid w:val="005F7C39"/>
    <w:rsid w:val="005F7D32"/>
    <w:rsid w:val="005F7FF2"/>
    <w:rsid w:val="006000E2"/>
    <w:rsid w:val="006001DB"/>
    <w:rsid w:val="00600A19"/>
    <w:rsid w:val="00600F2B"/>
    <w:rsid w:val="00601286"/>
    <w:rsid w:val="0060144A"/>
    <w:rsid w:val="00601546"/>
    <w:rsid w:val="00601605"/>
    <w:rsid w:val="00601998"/>
    <w:rsid w:val="00601B56"/>
    <w:rsid w:val="00601D29"/>
    <w:rsid w:val="00601E4C"/>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1C"/>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9D7"/>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A3D"/>
    <w:rsid w:val="00616D58"/>
    <w:rsid w:val="00616D5E"/>
    <w:rsid w:val="0061712B"/>
    <w:rsid w:val="006172F0"/>
    <w:rsid w:val="00617900"/>
    <w:rsid w:val="00617961"/>
    <w:rsid w:val="00617E17"/>
    <w:rsid w:val="00617EC8"/>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B66"/>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AF"/>
    <w:rsid w:val="006267D0"/>
    <w:rsid w:val="00626CC9"/>
    <w:rsid w:val="00626E0F"/>
    <w:rsid w:val="00626F65"/>
    <w:rsid w:val="00626F91"/>
    <w:rsid w:val="00626FB1"/>
    <w:rsid w:val="006272EA"/>
    <w:rsid w:val="006273EC"/>
    <w:rsid w:val="00627A7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846"/>
    <w:rsid w:val="00633C83"/>
    <w:rsid w:val="00633D18"/>
    <w:rsid w:val="00633E7D"/>
    <w:rsid w:val="00633F6F"/>
    <w:rsid w:val="006340ED"/>
    <w:rsid w:val="00634207"/>
    <w:rsid w:val="006342E6"/>
    <w:rsid w:val="0063437A"/>
    <w:rsid w:val="0063464B"/>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2CE"/>
    <w:rsid w:val="00644602"/>
    <w:rsid w:val="006446FC"/>
    <w:rsid w:val="00644FFB"/>
    <w:rsid w:val="00645305"/>
    <w:rsid w:val="0064549F"/>
    <w:rsid w:val="00645609"/>
    <w:rsid w:val="00645E72"/>
    <w:rsid w:val="006461E1"/>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6F"/>
    <w:rsid w:val="00663A44"/>
    <w:rsid w:val="00663C0F"/>
    <w:rsid w:val="00664368"/>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3E"/>
    <w:rsid w:val="00670F82"/>
    <w:rsid w:val="0067106A"/>
    <w:rsid w:val="00671105"/>
    <w:rsid w:val="00671168"/>
    <w:rsid w:val="006714CF"/>
    <w:rsid w:val="006719D5"/>
    <w:rsid w:val="00671AA0"/>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A40"/>
    <w:rsid w:val="00674F3B"/>
    <w:rsid w:val="00675064"/>
    <w:rsid w:val="0067525E"/>
    <w:rsid w:val="006753C3"/>
    <w:rsid w:val="006754F5"/>
    <w:rsid w:val="006757F7"/>
    <w:rsid w:val="00676034"/>
    <w:rsid w:val="0067671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6B2"/>
    <w:rsid w:val="0068399C"/>
    <w:rsid w:val="00683A1C"/>
    <w:rsid w:val="00683B04"/>
    <w:rsid w:val="0068415F"/>
    <w:rsid w:val="0068436F"/>
    <w:rsid w:val="00684491"/>
    <w:rsid w:val="00684586"/>
    <w:rsid w:val="0068464E"/>
    <w:rsid w:val="00684CE2"/>
    <w:rsid w:val="00684D86"/>
    <w:rsid w:val="00685534"/>
    <w:rsid w:val="00685A1B"/>
    <w:rsid w:val="00685D24"/>
    <w:rsid w:val="00685DB8"/>
    <w:rsid w:val="00685F40"/>
    <w:rsid w:val="006861B7"/>
    <w:rsid w:val="0068628E"/>
    <w:rsid w:val="006864BD"/>
    <w:rsid w:val="006868F7"/>
    <w:rsid w:val="00686999"/>
    <w:rsid w:val="00686B6B"/>
    <w:rsid w:val="00686CCC"/>
    <w:rsid w:val="00687153"/>
    <w:rsid w:val="006873B0"/>
    <w:rsid w:val="0068787E"/>
    <w:rsid w:val="0068793F"/>
    <w:rsid w:val="00687F89"/>
    <w:rsid w:val="00687FD6"/>
    <w:rsid w:val="006900F0"/>
    <w:rsid w:val="00690577"/>
    <w:rsid w:val="00690E27"/>
    <w:rsid w:val="00690EBC"/>
    <w:rsid w:val="00691894"/>
    <w:rsid w:val="0069191A"/>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C0D"/>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67A"/>
    <w:rsid w:val="006A0724"/>
    <w:rsid w:val="006A0740"/>
    <w:rsid w:val="006A0A52"/>
    <w:rsid w:val="006A0AC7"/>
    <w:rsid w:val="006A0BD5"/>
    <w:rsid w:val="006A0E29"/>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2A0F"/>
    <w:rsid w:val="006A3162"/>
    <w:rsid w:val="006A3733"/>
    <w:rsid w:val="006A3862"/>
    <w:rsid w:val="006A3A5B"/>
    <w:rsid w:val="006A3A6A"/>
    <w:rsid w:val="006A3C12"/>
    <w:rsid w:val="006A3DC4"/>
    <w:rsid w:val="006A4013"/>
    <w:rsid w:val="006A4338"/>
    <w:rsid w:val="006A460C"/>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207"/>
    <w:rsid w:val="006B4B28"/>
    <w:rsid w:val="006B5194"/>
    <w:rsid w:val="006B555E"/>
    <w:rsid w:val="006B5AAD"/>
    <w:rsid w:val="006B5B12"/>
    <w:rsid w:val="006B5FCF"/>
    <w:rsid w:val="006B634F"/>
    <w:rsid w:val="006B6438"/>
    <w:rsid w:val="006B64DB"/>
    <w:rsid w:val="006B658B"/>
    <w:rsid w:val="006B6634"/>
    <w:rsid w:val="006B6911"/>
    <w:rsid w:val="006B697E"/>
    <w:rsid w:val="006B6CFE"/>
    <w:rsid w:val="006B6D45"/>
    <w:rsid w:val="006B6E5C"/>
    <w:rsid w:val="006B7AAD"/>
    <w:rsid w:val="006C00E1"/>
    <w:rsid w:val="006C021E"/>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D"/>
    <w:rsid w:val="006C317E"/>
    <w:rsid w:val="006C372D"/>
    <w:rsid w:val="006C421A"/>
    <w:rsid w:val="006C4458"/>
    <w:rsid w:val="006C4CEB"/>
    <w:rsid w:val="006C4E85"/>
    <w:rsid w:val="006C531E"/>
    <w:rsid w:val="006C53D9"/>
    <w:rsid w:val="006C581D"/>
    <w:rsid w:val="006C58A5"/>
    <w:rsid w:val="006C5D9F"/>
    <w:rsid w:val="006C605A"/>
    <w:rsid w:val="006C61AB"/>
    <w:rsid w:val="006C61B0"/>
    <w:rsid w:val="006C65B9"/>
    <w:rsid w:val="006C6A3B"/>
    <w:rsid w:val="006C6A7B"/>
    <w:rsid w:val="006C6FC5"/>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20F"/>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7DF"/>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31B"/>
    <w:rsid w:val="006F17B1"/>
    <w:rsid w:val="006F1A6F"/>
    <w:rsid w:val="006F1D99"/>
    <w:rsid w:val="006F1D9A"/>
    <w:rsid w:val="006F208E"/>
    <w:rsid w:val="006F20CA"/>
    <w:rsid w:val="006F21B2"/>
    <w:rsid w:val="006F229E"/>
    <w:rsid w:val="006F23FC"/>
    <w:rsid w:val="006F29E5"/>
    <w:rsid w:val="006F2EA1"/>
    <w:rsid w:val="006F30FD"/>
    <w:rsid w:val="006F3247"/>
    <w:rsid w:val="006F33E4"/>
    <w:rsid w:val="006F347B"/>
    <w:rsid w:val="006F3515"/>
    <w:rsid w:val="006F37FC"/>
    <w:rsid w:val="006F390C"/>
    <w:rsid w:val="006F3A2C"/>
    <w:rsid w:val="006F4519"/>
    <w:rsid w:val="006F4803"/>
    <w:rsid w:val="006F483B"/>
    <w:rsid w:val="006F4B24"/>
    <w:rsid w:val="006F554C"/>
    <w:rsid w:val="006F57B4"/>
    <w:rsid w:val="006F5963"/>
    <w:rsid w:val="006F66AF"/>
    <w:rsid w:val="006F6734"/>
    <w:rsid w:val="006F6956"/>
    <w:rsid w:val="006F69AA"/>
    <w:rsid w:val="006F70D3"/>
    <w:rsid w:val="006F71FF"/>
    <w:rsid w:val="006F7802"/>
    <w:rsid w:val="006F7AA8"/>
    <w:rsid w:val="007001A8"/>
    <w:rsid w:val="00700222"/>
    <w:rsid w:val="007002FD"/>
    <w:rsid w:val="007003EA"/>
    <w:rsid w:val="00700404"/>
    <w:rsid w:val="00700417"/>
    <w:rsid w:val="00700B12"/>
    <w:rsid w:val="00700CBF"/>
    <w:rsid w:val="007010E8"/>
    <w:rsid w:val="0070169F"/>
    <w:rsid w:val="00701A75"/>
    <w:rsid w:val="00701BA9"/>
    <w:rsid w:val="00701C0C"/>
    <w:rsid w:val="00701C40"/>
    <w:rsid w:val="00701EBC"/>
    <w:rsid w:val="0070208C"/>
    <w:rsid w:val="007023B3"/>
    <w:rsid w:val="00702877"/>
    <w:rsid w:val="00702939"/>
    <w:rsid w:val="00702C6C"/>
    <w:rsid w:val="00702EA5"/>
    <w:rsid w:val="00703368"/>
    <w:rsid w:val="00703932"/>
    <w:rsid w:val="0070440D"/>
    <w:rsid w:val="007044B0"/>
    <w:rsid w:val="00704604"/>
    <w:rsid w:val="00704A70"/>
    <w:rsid w:val="00704CF5"/>
    <w:rsid w:val="00704D4A"/>
    <w:rsid w:val="00704FCC"/>
    <w:rsid w:val="007050F2"/>
    <w:rsid w:val="00705458"/>
    <w:rsid w:val="0070559C"/>
    <w:rsid w:val="00705813"/>
    <w:rsid w:val="00705A46"/>
    <w:rsid w:val="00705CB5"/>
    <w:rsid w:val="00705E6E"/>
    <w:rsid w:val="007063E1"/>
    <w:rsid w:val="007068E0"/>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979"/>
    <w:rsid w:val="00710A7E"/>
    <w:rsid w:val="007111B8"/>
    <w:rsid w:val="00711202"/>
    <w:rsid w:val="0071154A"/>
    <w:rsid w:val="00711859"/>
    <w:rsid w:val="0071221A"/>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1F36"/>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295"/>
    <w:rsid w:val="00730509"/>
    <w:rsid w:val="0073083B"/>
    <w:rsid w:val="00730892"/>
    <w:rsid w:val="00730AC0"/>
    <w:rsid w:val="0073110E"/>
    <w:rsid w:val="007316EB"/>
    <w:rsid w:val="00731853"/>
    <w:rsid w:val="00731AA5"/>
    <w:rsid w:val="00731B34"/>
    <w:rsid w:val="00731D20"/>
    <w:rsid w:val="00732545"/>
    <w:rsid w:val="007330B8"/>
    <w:rsid w:val="00733219"/>
    <w:rsid w:val="007334A3"/>
    <w:rsid w:val="007334C5"/>
    <w:rsid w:val="00733A14"/>
    <w:rsid w:val="00734A5A"/>
    <w:rsid w:val="00734B26"/>
    <w:rsid w:val="00734D12"/>
    <w:rsid w:val="00734D28"/>
    <w:rsid w:val="0073516F"/>
    <w:rsid w:val="007352C7"/>
    <w:rsid w:val="007353C9"/>
    <w:rsid w:val="00735E69"/>
    <w:rsid w:val="00736871"/>
    <w:rsid w:val="00736ACE"/>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60C"/>
    <w:rsid w:val="0074192A"/>
    <w:rsid w:val="00741B0C"/>
    <w:rsid w:val="00741DCC"/>
    <w:rsid w:val="00742263"/>
    <w:rsid w:val="00742341"/>
    <w:rsid w:val="00742548"/>
    <w:rsid w:val="0074283E"/>
    <w:rsid w:val="00742CC8"/>
    <w:rsid w:val="00742D07"/>
    <w:rsid w:val="00742DD0"/>
    <w:rsid w:val="00742E27"/>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6FA"/>
    <w:rsid w:val="00747B99"/>
    <w:rsid w:val="00747EE9"/>
    <w:rsid w:val="0075076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4C6"/>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A9"/>
    <w:rsid w:val="007643F1"/>
    <w:rsid w:val="007646B3"/>
    <w:rsid w:val="00764845"/>
    <w:rsid w:val="0076486C"/>
    <w:rsid w:val="00764A5E"/>
    <w:rsid w:val="00765098"/>
    <w:rsid w:val="00765637"/>
    <w:rsid w:val="00765768"/>
    <w:rsid w:val="00765925"/>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571"/>
    <w:rsid w:val="007717C7"/>
    <w:rsid w:val="00771861"/>
    <w:rsid w:val="00771B41"/>
    <w:rsid w:val="00771CBB"/>
    <w:rsid w:val="00771FEB"/>
    <w:rsid w:val="0077278F"/>
    <w:rsid w:val="007727BB"/>
    <w:rsid w:val="00772963"/>
    <w:rsid w:val="00772A16"/>
    <w:rsid w:val="00772ADF"/>
    <w:rsid w:val="00772E74"/>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B20"/>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DA9"/>
    <w:rsid w:val="00784EBE"/>
    <w:rsid w:val="0078514E"/>
    <w:rsid w:val="0078548B"/>
    <w:rsid w:val="007855E6"/>
    <w:rsid w:val="00785A88"/>
    <w:rsid w:val="00785C94"/>
    <w:rsid w:val="00785E13"/>
    <w:rsid w:val="00786CB3"/>
    <w:rsid w:val="00786D76"/>
    <w:rsid w:val="007876AB"/>
    <w:rsid w:val="007878BE"/>
    <w:rsid w:val="00787C11"/>
    <w:rsid w:val="00787F43"/>
    <w:rsid w:val="007900EF"/>
    <w:rsid w:val="00790117"/>
    <w:rsid w:val="007903B2"/>
    <w:rsid w:val="007903FF"/>
    <w:rsid w:val="0079044A"/>
    <w:rsid w:val="00790AA5"/>
    <w:rsid w:val="0079107B"/>
    <w:rsid w:val="0079127D"/>
    <w:rsid w:val="00791555"/>
    <w:rsid w:val="00791C6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0EE"/>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171"/>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4D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B1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62"/>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6E3"/>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3D"/>
    <w:rsid w:val="007D651D"/>
    <w:rsid w:val="007D6609"/>
    <w:rsid w:val="007D667A"/>
    <w:rsid w:val="007D6692"/>
    <w:rsid w:val="007D6D51"/>
    <w:rsid w:val="007D73A7"/>
    <w:rsid w:val="007D74A9"/>
    <w:rsid w:val="007D7674"/>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5E"/>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E7DF4"/>
    <w:rsid w:val="007F0A99"/>
    <w:rsid w:val="007F105C"/>
    <w:rsid w:val="007F11C0"/>
    <w:rsid w:val="007F11F6"/>
    <w:rsid w:val="007F15C8"/>
    <w:rsid w:val="007F1814"/>
    <w:rsid w:val="007F189E"/>
    <w:rsid w:val="007F1909"/>
    <w:rsid w:val="007F1C6C"/>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493"/>
    <w:rsid w:val="007F79B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F7"/>
    <w:rsid w:val="00803579"/>
    <w:rsid w:val="008036CA"/>
    <w:rsid w:val="008039C0"/>
    <w:rsid w:val="008048DF"/>
    <w:rsid w:val="00804A63"/>
    <w:rsid w:val="00804B9E"/>
    <w:rsid w:val="00804DCC"/>
    <w:rsid w:val="00804E53"/>
    <w:rsid w:val="00804EED"/>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2B8"/>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39"/>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02D"/>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53A"/>
    <w:rsid w:val="0086178A"/>
    <w:rsid w:val="00861A9B"/>
    <w:rsid w:val="00861D78"/>
    <w:rsid w:val="00861DC9"/>
    <w:rsid w:val="0086236F"/>
    <w:rsid w:val="00862AB5"/>
    <w:rsid w:val="00862D31"/>
    <w:rsid w:val="00862F75"/>
    <w:rsid w:val="008633A7"/>
    <w:rsid w:val="00863752"/>
    <w:rsid w:val="00863949"/>
    <w:rsid w:val="00863D05"/>
    <w:rsid w:val="00863EB2"/>
    <w:rsid w:val="0086401E"/>
    <w:rsid w:val="00864043"/>
    <w:rsid w:val="008641BD"/>
    <w:rsid w:val="0086561F"/>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534"/>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4A"/>
    <w:rsid w:val="00880EC6"/>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574"/>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95"/>
    <w:rsid w:val="00887EE6"/>
    <w:rsid w:val="00887F51"/>
    <w:rsid w:val="00890042"/>
    <w:rsid w:val="008902BC"/>
    <w:rsid w:val="008906F0"/>
    <w:rsid w:val="008907F0"/>
    <w:rsid w:val="00890FA8"/>
    <w:rsid w:val="00891026"/>
    <w:rsid w:val="00891092"/>
    <w:rsid w:val="008911D5"/>
    <w:rsid w:val="00891234"/>
    <w:rsid w:val="008912D7"/>
    <w:rsid w:val="0089159C"/>
    <w:rsid w:val="00891B2F"/>
    <w:rsid w:val="00891E97"/>
    <w:rsid w:val="00892097"/>
    <w:rsid w:val="00892539"/>
    <w:rsid w:val="0089273A"/>
    <w:rsid w:val="00893007"/>
    <w:rsid w:val="0089342B"/>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A5B"/>
    <w:rsid w:val="00897B19"/>
    <w:rsid w:val="00897D88"/>
    <w:rsid w:val="008A0270"/>
    <w:rsid w:val="008A0456"/>
    <w:rsid w:val="008A046C"/>
    <w:rsid w:val="008A05B6"/>
    <w:rsid w:val="008A06A7"/>
    <w:rsid w:val="008A07AC"/>
    <w:rsid w:val="008A1431"/>
    <w:rsid w:val="008A1692"/>
    <w:rsid w:val="008A19AC"/>
    <w:rsid w:val="008A1A33"/>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D9B"/>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466"/>
    <w:rsid w:val="008C5F11"/>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419"/>
    <w:rsid w:val="008D5845"/>
    <w:rsid w:val="008D5D11"/>
    <w:rsid w:val="008D644B"/>
    <w:rsid w:val="008D65DA"/>
    <w:rsid w:val="008D6C16"/>
    <w:rsid w:val="008D6CFE"/>
    <w:rsid w:val="008D7298"/>
    <w:rsid w:val="008D73E9"/>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3B5B"/>
    <w:rsid w:val="008E4060"/>
    <w:rsid w:val="008E4266"/>
    <w:rsid w:val="008E4563"/>
    <w:rsid w:val="008E4DA5"/>
    <w:rsid w:val="008E4E11"/>
    <w:rsid w:val="008E4EC3"/>
    <w:rsid w:val="008E4F62"/>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C1"/>
    <w:rsid w:val="008E6F09"/>
    <w:rsid w:val="008E7169"/>
    <w:rsid w:val="008E7512"/>
    <w:rsid w:val="008E771A"/>
    <w:rsid w:val="008E784A"/>
    <w:rsid w:val="008E7863"/>
    <w:rsid w:val="008F0023"/>
    <w:rsid w:val="008F041B"/>
    <w:rsid w:val="008F063A"/>
    <w:rsid w:val="008F0A82"/>
    <w:rsid w:val="008F0BCD"/>
    <w:rsid w:val="008F0CB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FA5"/>
    <w:rsid w:val="008F499E"/>
    <w:rsid w:val="008F54D0"/>
    <w:rsid w:val="008F55CB"/>
    <w:rsid w:val="008F5706"/>
    <w:rsid w:val="008F5E58"/>
    <w:rsid w:val="008F64FF"/>
    <w:rsid w:val="008F6592"/>
    <w:rsid w:val="008F69DD"/>
    <w:rsid w:val="008F722F"/>
    <w:rsid w:val="008F764B"/>
    <w:rsid w:val="008F7DBB"/>
    <w:rsid w:val="008F7EDE"/>
    <w:rsid w:val="008F7FCC"/>
    <w:rsid w:val="00900472"/>
    <w:rsid w:val="009008D0"/>
    <w:rsid w:val="0090091A"/>
    <w:rsid w:val="009009DE"/>
    <w:rsid w:val="00900C98"/>
    <w:rsid w:val="00900DAE"/>
    <w:rsid w:val="00900EE2"/>
    <w:rsid w:val="00901C00"/>
    <w:rsid w:val="00901C14"/>
    <w:rsid w:val="00901C75"/>
    <w:rsid w:val="00902582"/>
    <w:rsid w:val="00902B12"/>
    <w:rsid w:val="00902C1C"/>
    <w:rsid w:val="00902C5C"/>
    <w:rsid w:val="00902E40"/>
    <w:rsid w:val="00903320"/>
    <w:rsid w:val="0090338D"/>
    <w:rsid w:val="009034FE"/>
    <w:rsid w:val="00903656"/>
    <w:rsid w:val="009039C7"/>
    <w:rsid w:val="00903A38"/>
    <w:rsid w:val="00903D51"/>
    <w:rsid w:val="009041B6"/>
    <w:rsid w:val="0090421C"/>
    <w:rsid w:val="0090470D"/>
    <w:rsid w:val="00904AFA"/>
    <w:rsid w:val="00904EBD"/>
    <w:rsid w:val="009054A9"/>
    <w:rsid w:val="009056FB"/>
    <w:rsid w:val="009058D2"/>
    <w:rsid w:val="00905DC1"/>
    <w:rsid w:val="00906411"/>
    <w:rsid w:val="00906C00"/>
    <w:rsid w:val="00906CB1"/>
    <w:rsid w:val="009072BB"/>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90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0D"/>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1D6D"/>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2D"/>
    <w:rsid w:val="00950B41"/>
    <w:rsid w:val="00950B75"/>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417"/>
    <w:rsid w:val="0096182F"/>
    <w:rsid w:val="0096276D"/>
    <w:rsid w:val="00962A95"/>
    <w:rsid w:val="00962EED"/>
    <w:rsid w:val="00962F3C"/>
    <w:rsid w:val="0096310D"/>
    <w:rsid w:val="00963113"/>
    <w:rsid w:val="0096347D"/>
    <w:rsid w:val="009636E4"/>
    <w:rsid w:val="00963916"/>
    <w:rsid w:val="00963A2A"/>
    <w:rsid w:val="00963B67"/>
    <w:rsid w:val="009647ED"/>
    <w:rsid w:val="00964882"/>
    <w:rsid w:val="00964A54"/>
    <w:rsid w:val="00965164"/>
    <w:rsid w:val="00965253"/>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2B1"/>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0D"/>
    <w:rsid w:val="0097661B"/>
    <w:rsid w:val="00976AC6"/>
    <w:rsid w:val="00976AE7"/>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5FD4"/>
    <w:rsid w:val="009861E1"/>
    <w:rsid w:val="009863DE"/>
    <w:rsid w:val="00986551"/>
    <w:rsid w:val="0098658A"/>
    <w:rsid w:val="0098681E"/>
    <w:rsid w:val="0098695D"/>
    <w:rsid w:val="00986B52"/>
    <w:rsid w:val="00986EB9"/>
    <w:rsid w:val="00986F77"/>
    <w:rsid w:val="00987120"/>
    <w:rsid w:val="00987189"/>
    <w:rsid w:val="009873A3"/>
    <w:rsid w:val="009875A7"/>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1DB"/>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D2C"/>
    <w:rsid w:val="009B2F83"/>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ACB"/>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6C4"/>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0F03"/>
    <w:rsid w:val="009D1070"/>
    <w:rsid w:val="009D12FE"/>
    <w:rsid w:val="009D148F"/>
    <w:rsid w:val="009D1662"/>
    <w:rsid w:val="009D175E"/>
    <w:rsid w:val="009D1772"/>
    <w:rsid w:val="009D1AB3"/>
    <w:rsid w:val="009D2340"/>
    <w:rsid w:val="009D289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BF7"/>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267"/>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77"/>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2EFA"/>
    <w:rsid w:val="009F36D0"/>
    <w:rsid w:val="009F401A"/>
    <w:rsid w:val="009F42B7"/>
    <w:rsid w:val="009F44C9"/>
    <w:rsid w:val="009F49B8"/>
    <w:rsid w:val="009F4AA3"/>
    <w:rsid w:val="009F4D33"/>
    <w:rsid w:val="009F4EE6"/>
    <w:rsid w:val="009F4F97"/>
    <w:rsid w:val="009F532C"/>
    <w:rsid w:val="009F54FC"/>
    <w:rsid w:val="009F55FC"/>
    <w:rsid w:val="009F5B7F"/>
    <w:rsid w:val="009F609E"/>
    <w:rsid w:val="009F628F"/>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D80"/>
    <w:rsid w:val="00A01FD6"/>
    <w:rsid w:val="00A02093"/>
    <w:rsid w:val="00A020BD"/>
    <w:rsid w:val="00A0257B"/>
    <w:rsid w:val="00A0289C"/>
    <w:rsid w:val="00A02A0F"/>
    <w:rsid w:val="00A02C60"/>
    <w:rsid w:val="00A02D45"/>
    <w:rsid w:val="00A0300D"/>
    <w:rsid w:val="00A0357D"/>
    <w:rsid w:val="00A03E1E"/>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5026"/>
    <w:rsid w:val="00A150EC"/>
    <w:rsid w:val="00A153D4"/>
    <w:rsid w:val="00A15749"/>
    <w:rsid w:val="00A1582C"/>
    <w:rsid w:val="00A15DEB"/>
    <w:rsid w:val="00A1615F"/>
    <w:rsid w:val="00A1677E"/>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7B4"/>
    <w:rsid w:val="00A23059"/>
    <w:rsid w:val="00A231E5"/>
    <w:rsid w:val="00A231F8"/>
    <w:rsid w:val="00A2327F"/>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6"/>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5FA0"/>
    <w:rsid w:val="00A3607A"/>
    <w:rsid w:val="00A3625B"/>
    <w:rsid w:val="00A3652D"/>
    <w:rsid w:val="00A365F8"/>
    <w:rsid w:val="00A378CB"/>
    <w:rsid w:val="00A37BE0"/>
    <w:rsid w:val="00A37C27"/>
    <w:rsid w:val="00A40022"/>
    <w:rsid w:val="00A400DB"/>
    <w:rsid w:val="00A40132"/>
    <w:rsid w:val="00A40166"/>
    <w:rsid w:val="00A40187"/>
    <w:rsid w:val="00A4023C"/>
    <w:rsid w:val="00A4028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991"/>
    <w:rsid w:val="00A43ADA"/>
    <w:rsid w:val="00A43D9C"/>
    <w:rsid w:val="00A4405D"/>
    <w:rsid w:val="00A4408B"/>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AF6"/>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6C4"/>
    <w:rsid w:val="00A60FBF"/>
    <w:rsid w:val="00A618F7"/>
    <w:rsid w:val="00A619CF"/>
    <w:rsid w:val="00A61A4F"/>
    <w:rsid w:val="00A61F5E"/>
    <w:rsid w:val="00A6200C"/>
    <w:rsid w:val="00A62AA0"/>
    <w:rsid w:val="00A62EB4"/>
    <w:rsid w:val="00A6304A"/>
    <w:rsid w:val="00A634A0"/>
    <w:rsid w:val="00A63ACE"/>
    <w:rsid w:val="00A63C59"/>
    <w:rsid w:val="00A63CA0"/>
    <w:rsid w:val="00A63CBD"/>
    <w:rsid w:val="00A63D11"/>
    <w:rsid w:val="00A63EA9"/>
    <w:rsid w:val="00A64072"/>
    <w:rsid w:val="00A6443A"/>
    <w:rsid w:val="00A64614"/>
    <w:rsid w:val="00A649D9"/>
    <w:rsid w:val="00A64EA2"/>
    <w:rsid w:val="00A64F1A"/>
    <w:rsid w:val="00A651A8"/>
    <w:rsid w:val="00A651C0"/>
    <w:rsid w:val="00A656A6"/>
    <w:rsid w:val="00A65B56"/>
    <w:rsid w:val="00A65B63"/>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72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765"/>
    <w:rsid w:val="00A7576E"/>
    <w:rsid w:val="00A7577E"/>
    <w:rsid w:val="00A757C6"/>
    <w:rsid w:val="00A75E65"/>
    <w:rsid w:val="00A760CD"/>
    <w:rsid w:val="00A7626D"/>
    <w:rsid w:val="00A762DC"/>
    <w:rsid w:val="00A76522"/>
    <w:rsid w:val="00A76CB7"/>
    <w:rsid w:val="00A76CC0"/>
    <w:rsid w:val="00A7739F"/>
    <w:rsid w:val="00A77416"/>
    <w:rsid w:val="00A77798"/>
    <w:rsid w:val="00A77979"/>
    <w:rsid w:val="00A77BD8"/>
    <w:rsid w:val="00A802A0"/>
    <w:rsid w:val="00A804FA"/>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59E1"/>
    <w:rsid w:val="00A864FD"/>
    <w:rsid w:val="00A8651E"/>
    <w:rsid w:val="00A866AB"/>
    <w:rsid w:val="00A86AA2"/>
    <w:rsid w:val="00A86AF1"/>
    <w:rsid w:val="00A870AA"/>
    <w:rsid w:val="00A870D8"/>
    <w:rsid w:val="00A8715A"/>
    <w:rsid w:val="00A871D7"/>
    <w:rsid w:val="00A8723B"/>
    <w:rsid w:val="00A872E5"/>
    <w:rsid w:val="00A87307"/>
    <w:rsid w:val="00A87C84"/>
    <w:rsid w:val="00A903BA"/>
    <w:rsid w:val="00A903CB"/>
    <w:rsid w:val="00A90432"/>
    <w:rsid w:val="00A90444"/>
    <w:rsid w:val="00A90467"/>
    <w:rsid w:val="00A90BA5"/>
    <w:rsid w:val="00A91A2B"/>
    <w:rsid w:val="00A91B5B"/>
    <w:rsid w:val="00A91E39"/>
    <w:rsid w:val="00A91E4E"/>
    <w:rsid w:val="00A92856"/>
    <w:rsid w:val="00A92C96"/>
    <w:rsid w:val="00A93112"/>
    <w:rsid w:val="00A93873"/>
    <w:rsid w:val="00A93AFC"/>
    <w:rsid w:val="00A9402B"/>
    <w:rsid w:val="00A946AD"/>
    <w:rsid w:val="00A948B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BB5"/>
    <w:rsid w:val="00AA0DF2"/>
    <w:rsid w:val="00AA1179"/>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C4E"/>
    <w:rsid w:val="00AA6E1E"/>
    <w:rsid w:val="00AA7124"/>
    <w:rsid w:val="00AA726F"/>
    <w:rsid w:val="00AA74D6"/>
    <w:rsid w:val="00AA75A6"/>
    <w:rsid w:val="00AA7D37"/>
    <w:rsid w:val="00AA7E33"/>
    <w:rsid w:val="00AB00B8"/>
    <w:rsid w:val="00AB044A"/>
    <w:rsid w:val="00AB07B8"/>
    <w:rsid w:val="00AB0B65"/>
    <w:rsid w:val="00AB0C4E"/>
    <w:rsid w:val="00AB0E94"/>
    <w:rsid w:val="00AB0EA6"/>
    <w:rsid w:val="00AB142A"/>
    <w:rsid w:val="00AB1A44"/>
    <w:rsid w:val="00AB1BAC"/>
    <w:rsid w:val="00AB2119"/>
    <w:rsid w:val="00AB238A"/>
    <w:rsid w:val="00AB26A6"/>
    <w:rsid w:val="00AB2F38"/>
    <w:rsid w:val="00AB2FE7"/>
    <w:rsid w:val="00AB304F"/>
    <w:rsid w:val="00AB349E"/>
    <w:rsid w:val="00AB3709"/>
    <w:rsid w:val="00AB38DF"/>
    <w:rsid w:val="00AB3A84"/>
    <w:rsid w:val="00AB3B6C"/>
    <w:rsid w:val="00AB3B90"/>
    <w:rsid w:val="00AB3F1A"/>
    <w:rsid w:val="00AB4013"/>
    <w:rsid w:val="00AB44C3"/>
    <w:rsid w:val="00AB45BF"/>
    <w:rsid w:val="00AB4ED6"/>
    <w:rsid w:val="00AB4F1F"/>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782"/>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512"/>
    <w:rsid w:val="00AC4FD6"/>
    <w:rsid w:val="00AC563B"/>
    <w:rsid w:val="00AC5D2C"/>
    <w:rsid w:val="00AC5F41"/>
    <w:rsid w:val="00AC60FC"/>
    <w:rsid w:val="00AC6A08"/>
    <w:rsid w:val="00AC6A5A"/>
    <w:rsid w:val="00AC6CE7"/>
    <w:rsid w:val="00AC710A"/>
    <w:rsid w:val="00AC7136"/>
    <w:rsid w:val="00AC79B6"/>
    <w:rsid w:val="00AC7D6F"/>
    <w:rsid w:val="00AC7EB2"/>
    <w:rsid w:val="00AD0207"/>
    <w:rsid w:val="00AD0372"/>
    <w:rsid w:val="00AD0554"/>
    <w:rsid w:val="00AD073E"/>
    <w:rsid w:val="00AD09FA"/>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1D"/>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5F65"/>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EC1"/>
    <w:rsid w:val="00AF5159"/>
    <w:rsid w:val="00AF51BC"/>
    <w:rsid w:val="00AF546E"/>
    <w:rsid w:val="00AF54CD"/>
    <w:rsid w:val="00AF5549"/>
    <w:rsid w:val="00AF586A"/>
    <w:rsid w:val="00AF5941"/>
    <w:rsid w:val="00AF5D0B"/>
    <w:rsid w:val="00AF5E6B"/>
    <w:rsid w:val="00AF5F14"/>
    <w:rsid w:val="00AF5F3E"/>
    <w:rsid w:val="00AF63E2"/>
    <w:rsid w:val="00AF7251"/>
    <w:rsid w:val="00AF73DC"/>
    <w:rsid w:val="00AF795C"/>
    <w:rsid w:val="00AF7C6C"/>
    <w:rsid w:val="00AF7CB7"/>
    <w:rsid w:val="00AF7D19"/>
    <w:rsid w:val="00AF7FD4"/>
    <w:rsid w:val="00B002EA"/>
    <w:rsid w:val="00B00A1A"/>
    <w:rsid w:val="00B00A2F"/>
    <w:rsid w:val="00B00D5A"/>
    <w:rsid w:val="00B017FB"/>
    <w:rsid w:val="00B01854"/>
    <w:rsid w:val="00B01DCB"/>
    <w:rsid w:val="00B01FB8"/>
    <w:rsid w:val="00B023A9"/>
    <w:rsid w:val="00B02655"/>
    <w:rsid w:val="00B0270D"/>
    <w:rsid w:val="00B02BC9"/>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807"/>
    <w:rsid w:val="00B1290C"/>
    <w:rsid w:val="00B12E99"/>
    <w:rsid w:val="00B13624"/>
    <w:rsid w:val="00B137AF"/>
    <w:rsid w:val="00B138F3"/>
    <w:rsid w:val="00B13A2B"/>
    <w:rsid w:val="00B13D8F"/>
    <w:rsid w:val="00B1409C"/>
    <w:rsid w:val="00B14797"/>
    <w:rsid w:val="00B14BAD"/>
    <w:rsid w:val="00B14C55"/>
    <w:rsid w:val="00B156A7"/>
    <w:rsid w:val="00B1578B"/>
    <w:rsid w:val="00B1589B"/>
    <w:rsid w:val="00B15973"/>
    <w:rsid w:val="00B15A67"/>
    <w:rsid w:val="00B15D4D"/>
    <w:rsid w:val="00B15D70"/>
    <w:rsid w:val="00B16084"/>
    <w:rsid w:val="00B16731"/>
    <w:rsid w:val="00B1676D"/>
    <w:rsid w:val="00B16978"/>
    <w:rsid w:val="00B16A51"/>
    <w:rsid w:val="00B16B2C"/>
    <w:rsid w:val="00B16D61"/>
    <w:rsid w:val="00B16E45"/>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0AA"/>
    <w:rsid w:val="00B30197"/>
    <w:rsid w:val="00B30252"/>
    <w:rsid w:val="00B30280"/>
    <w:rsid w:val="00B30737"/>
    <w:rsid w:val="00B3084E"/>
    <w:rsid w:val="00B30B26"/>
    <w:rsid w:val="00B30CEB"/>
    <w:rsid w:val="00B31067"/>
    <w:rsid w:val="00B314FC"/>
    <w:rsid w:val="00B31620"/>
    <w:rsid w:val="00B31951"/>
    <w:rsid w:val="00B31B72"/>
    <w:rsid w:val="00B31FA6"/>
    <w:rsid w:val="00B32087"/>
    <w:rsid w:val="00B320F3"/>
    <w:rsid w:val="00B326AB"/>
    <w:rsid w:val="00B32C08"/>
    <w:rsid w:val="00B32CF2"/>
    <w:rsid w:val="00B32E44"/>
    <w:rsid w:val="00B33005"/>
    <w:rsid w:val="00B33106"/>
    <w:rsid w:val="00B33122"/>
    <w:rsid w:val="00B3317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6E3"/>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CF3"/>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08"/>
    <w:rsid w:val="00B475DF"/>
    <w:rsid w:val="00B47A72"/>
    <w:rsid w:val="00B47B07"/>
    <w:rsid w:val="00B47D2C"/>
    <w:rsid w:val="00B47E27"/>
    <w:rsid w:val="00B47FF9"/>
    <w:rsid w:val="00B5029F"/>
    <w:rsid w:val="00B503EF"/>
    <w:rsid w:val="00B50595"/>
    <w:rsid w:val="00B5070E"/>
    <w:rsid w:val="00B5087E"/>
    <w:rsid w:val="00B50894"/>
    <w:rsid w:val="00B50CF0"/>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5F2"/>
    <w:rsid w:val="00B706D4"/>
    <w:rsid w:val="00B7070B"/>
    <w:rsid w:val="00B70D8B"/>
    <w:rsid w:val="00B70E53"/>
    <w:rsid w:val="00B71AA4"/>
    <w:rsid w:val="00B71AC0"/>
    <w:rsid w:val="00B71C66"/>
    <w:rsid w:val="00B71DC2"/>
    <w:rsid w:val="00B71E37"/>
    <w:rsid w:val="00B71F6F"/>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2D2"/>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3A"/>
    <w:rsid w:val="00B9569C"/>
    <w:rsid w:val="00B957BC"/>
    <w:rsid w:val="00B9584D"/>
    <w:rsid w:val="00B95858"/>
    <w:rsid w:val="00B95C83"/>
    <w:rsid w:val="00B95D2B"/>
    <w:rsid w:val="00B95DBF"/>
    <w:rsid w:val="00B96444"/>
    <w:rsid w:val="00B96B2C"/>
    <w:rsid w:val="00B9747E"/>
    <w:rsid w:val="00B974C5"/>
    <w:rsid w:val="00B9772B"/>
    <w:rsid w:val="00BA004C"/>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96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4A"/>
    <w:rsid w:val="00BB4B8A"/>
    <w:rsid w:val="00BB4C77"/>
    <w:rsid w:val="00BB4C90"/>
    <w:rsid w:val="00BB4CE9"/>
    <w:rsid w:val="00BB4E83"/>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93"/>
    <w:rsid w:val="00BC09DD"/>
    <w:rsid w:val="00BC0B9A"/>
    <w:rsid w:val="00BC0F86"/>
    <w:rsid w:val="00BC1780"/>
    <w:rsid w:val="00BC194E"/>
    <w:rsid w:val="00BC1C6F"/>
    <w:rsid w:val="00BC20C3"/>
    <w:rsid w:val="00BC21DD"/>
    <w:rsid w:val="00BC23B0"/>
    <w:rsid w:val="00BC292B"/>
    <w:rsid w:val="00BC30B7"/>
    <w:rsid w:val="00BC30BA"/>
    <w:rsid w:val="00BC34B0"/>
    <w:rsid w:val="00BC3587"/>
    <w:rsid w:val="00BC370F"/>
    <w:rsid w:val="00BC39E8"/>
    <w:rsid w:val="00BC3B9F"/>
    <w:rsid w:val="00BC41A0"/>
    <w:rsid w:val="00BC41EC"/>
    <w:rsid w:val="00BC4424"/>
    <w:rsid w:val="00BC495A"/>
    <w:rsid w:val="00BC5416"/>
    <w:rsid w:val="00BC55E9"/>
    <w:rsid w:val="00BC5DAD"/>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2BB"/>
    <w:rsid w:val="00BD1B48"/>
    <w:rsid w:val="00BD1C84"/>
    <w:rsid w:val="00BD22E9"/>
    <w:rsid w:val="00BD24C4"/>
    <w:rsid w:val="00BD2677"/>
    <w:rsid w:val="00BD2B57"/>
    <w:rsid w:val="00BD3014"/>
    <w:rsid w:val="00BD31BD"/>
    <w:rsid w:val="00BD3537"/>
    <w:rsid w:val="00BD39EA"/>
    <w:rsid w:val="00BD3A94"/>
    <w:rsid w:val="00BD3AC3"/>
    <w:rsid w:val="00BD401D"/>
    <w:rsid w:val="00BD4307"/>
    <w:rsid w:val="00BD4B21"/>
    <w:rsid w:val="00BD4CAC"/>
    <w:rsid w:val="00BD5042"/>
    <w:rsid w:val="00BD510D"/>
    <w:rsid w:val="00BD5C52"/>
    <w:rsid w:val="00BD5D36"/>
    <w:rsid w:val="00BD5FAB"/>
    <w:rsid w:val="00BD6017"/>
    <w:rsid w:val="00BD62C4"/>
    <w:rsid w:val="00BD62C8"/>
    <w:rsid w:val="00BD64F5"/>
    <w:rsid w:val="00BD727E"/>
    <w:rsid w:val="00BD7466"/>
    <w:rsid w:val="00BD79D7"/>
    <w:rsid w:val="00BD7BE5"/>
    <w:rsid w:val="00BE04FF"/>
    <w:rsid w:val="00BE0582"/>
    <w:rsid w:val="00BE06FF"/>
    <w:rsid w:val="00BE0CB8"/>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33"/>
    <w:rsid w:val="00BE4296"/>
    <w:rsid w:val="00BE42DA"/>
    <w:rsid w:val="00BE4715"/>
    <w:rsid w:val="00BE47BF"/>
    <w:rsid w:val="00BE4ACD"/>
    <w:rsid w:val="00BE4EBA"/>
    <w:rsid w:val="00BE5224"/>
    <w:rsid w:val="00BE5413"/>
    <w:rsid w:val="00BE5553"/>
    <w:rsid w:val="00BE5625"/>
    <w:rsid w:val="00BE57AC"/>
    <w:rsid w:val="00BE5869"/>
    <w:rsid w:val="00BE58AC"/>
    <w:rsid w:val="00BE5B85"/>
    <w:rsid w:val="00BE5C4D"/>
    <w:rsid w:val="00BE5D11"/>
    <w:rsid w:val="00BE5ECB"/>
    <w:rsid w:val="00BE5F77"/>
    <w:rsid w:val="00BE6590"/>
    <w:rsid w:val="00BE66D0"/>
    <w:rsid w:val="00BE6757"/>
    <w:rsid w:val="00BE6AF8"/>
    <w:rsid w:val="00BE6B96"/>
    <w:rsid w:val="00BE6BC3"/>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4CD"/>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0C"/>
    <w:rsid w:val="00C12821"/>
    <w:rsid w:val="00C128E6"/>
    <w:rsid w:val="00C12999"/>
    <w:rsid w:val="00C12EEC"/>
    <w:rsid w:val="00C13131"/>
    <w:rsid w:val="00C13470"/>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B6B"/>
    <w:rsid w:val="00C20CF8"/>
    <w:rsid w:val="00C20E1E"/>
    <w:rsid w:val="00C20FA4"/>
    <w:rsid w:val="00C21254"/>
    <w:rsid w:val="00C21873"/>
    <w:rsid w:val="00C21961"/>
    <w:rsid w:val="00C21979"/>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090"/>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93"/>
    <w:rsid w:val="00C32DFF"/>
    <w:rsid w:val="00C331F6"/>
    <w:rsid w:val="00C33A84"/>
    <w:rsid w:val="00C33B2A"/>
    <w:rsid w:val="00C33B75"/>
    <w:rsid w:val="00C33F55"/>
    <w:rsid w:val="00C3400D"/>
    <w:rsid w:val="00C3425F"/>
    <w:rsid w:val="00C342A5"/>
    <w:rsid w:val="00C34658"/>
    <w:rsid w:val="00C348ED"/>
    <w:rsid w:val="00C349C5"/>
    <w:rsid w:val="00C34CE7"/>
    <w:rsid w:val="00C34EC9"/>
    <w:rsid w:val="00C34FDC"/>
    <w:rsid w:val="00C35237"/>
    <w:rsid w:val="00C35414"/>
    <w:rsid w:val="00C357B8"/>
    <w:rsid w:val="00C357D0"/>
    <w:rsid w:val="00C3660A"/>
    <w:rsid w:val="00C36B94"/>
    <w:rsid w:val="00C3705B"/>
    <w:rsid w:val="00C37191"/>
    <w:rsid w:val="00C37585"/>
    <w:rsid w:val="00C3764E"/>
    <w:rsid w:val="00C37B4E"/>
    <w:rsid w:val="00C37C3D"/>
    <w:rsid w:val="00C4075E"/>
    <w:rsid w:val="00C4173B"/>
    <w:rsid w:val="00C41A8C"/>
    <w:rsid w:val="00C41AEF"/>
    <w:rsid w:val="00C4224E"/>
    <w:rsid w:val="00C429A2"/>
    <w:rsid w:val="00C42D0E"/>
    <w:rsid w:val="00C430C3"/>
    <w:rsid w:val="00C430F9"/>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365"/>
    <w:rsid w:val="00C53738"/>
    <w:rsid w:val="00C53ADD"/>
    <w:rsid w:val="00C53E05"/>
    <w:rsid w:val="00C54289"/>
    <w:rsid w:val="00C54388"/>
    <w:rsid w:val="00C54A09"/>
    <w:rsid w:val="00C54A1D"/>
    <w:rsid w:val="00C54D47"/>
    <w:rsid w:val="00C54F5F"/>
    <w:rsid w:val="00C5522A"/>
    <w:rsid w:val="00C553AD"/>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6FB"/>
    <w:rsid w:val="00C60A1E"/>
    <w:rsid w:val="00C60DBC"/>
    <w:rsid w:val="00C60ED5"/>
    <w:rsid w:val="00C61041"/>
    <w:rsid w:val="00C610DC"/>
    <w:rsid w:val="00C61AB8"/>
    <w:rsid w:val="00C61C1D"/>
    <w:rsid w:val="00C61D3E"/>
    <w:rsid w:val="00C62031"/>
    <w:rsid w:val="00C62117"/>
    <w:rsid w:val="00C6219D"/>
    <w:rsid w:val="00C62614"/>
    <w:rsid w:val="00C626B3"/>
    <w:rsid w:val="00C62810"/>
    <w:rsid w:val="00C62B0F"/>
    <w:rsid w:val="00C62B15"/>
    <w:rsid w:val="00C63101"/>
    <w:rsid w:val="00C639F3"/>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67"/>
    <w:rsid w:val="00C70BCB"/>
    <w:rsid w:val="00C71516"/>
    <w:rsid w:val="00C7171B"/>
    <w:rsid w:val="00C71DE8"/>
    <w:rsid w:val="00C722C6"/>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97"/>
    <w:rsid w:val="00C760FF"/>
    <w:rsid w:val="00C76224"/>
    <w:rsid w:val="00C76384"/>
    <w:rsid w:val="00C7656A"/>
    <w:rsid w:val="00C766F6"/>
    <w:rsid w:val="00C7690F"/>
    <w:rsid w:val="00C76CF9"/>
    <w:rsid w:val="00C76F98"/>
    <w:rsid w:val="00C76FC8"/>
    <w:rsid w:val="00C771F1"/>
    <w:rsid w:val="00C777CB"/>
    <w:rsid w:val="00C7796B"/>
    <w:rsid w:val="00C7797D"/>
    <w:rsid w:val="00C8026D"/>
    <w:rsid w:val="00C804BD"/>
    <w:rsid w:val="00C80958"/>
    <w:rsid w:val="00C80C24"/>
    <w:rsid w:val="00C80E40"/>
    <w:rsid w:val="00C8107D"/>
    <w:rsid w:val="00C810A4"/>
    <w:rsid w:val="00C81179"/>
    <w:rsid w:val="00C81455"/>
    <w:rsid w:val="00C814C3"/>
    <w:rsid w:val="00C81C8D"/>
    <w:rsid w:val="00C81EF5"/>
    <w:rsid w:val="00C82055"/>
    <w:rsid w:val="00C82309"/>
    <w:rsid w:val="00C823BF"/>
    <w:rsid w:val="00C828E1"/>
    <w:rsid w:val="00C82B95"/>
    <w:rsid w:val="00C830BC"/>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B16"/>
    <w:rsid w:val="00C86DEB"/>
    <w:rsid w:val="00C8701D"/>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432"/>
    <w:rsid w:val="00C92B70"/>
    <w:rsid w:val="00C92D88"/>
    <w:rsid w:val="00C931CD"/>
    <w:rsid w:val="00C932D2"/>
    <w:rsid w:val="00C93611"/>
    <w:rsid w:val="00C936A0"/>
    <w:rsid w:val="00C93889"/>
    <w:rsid w:val="00C939A0"/>
    <w:rsid w:val="00C93C31"/>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4"/>
    <w:rsid w:val="00CA2E61"/>
    <w:rsid w:val="00CA32DD"/>
    <w:rsid w:val="00CA3368"/>
    <w:rsid w:val="00CA336B"/>
    <w:rsid w:val="00CA34F9"/>
    <w:rsid w:val="00CA355F"/>
    <w:rsid w:val="00CA3C2C"/>
    <w:rsid w:val="00CA431B"/>
    <w:rsid w:val="00CA43A4"/>
    <w:rsid w:val="00CA46BE"/>
    <w:rsid w:val="00CA4721"/>
    <w:rsid w:val="00CA4C47"/>
    <w:rsid w:val="00CA4CF8"/>
    <w:rsid w:val="00CA4D7C"/>
    <w:rsid w:val="00CA4E63"/>
    <w:rsid w:val="00CA4E6A"/>
    <w:rsid w:val="00CA51A9"/>
    <w:rsid w:val="00CA5580"/>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DB9"/>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750"/>
    <w:rsid w:val="00CB6869"/>
    <w:rsid w:val="00CB6BB8"/>
    <w:rsid w:val="00CB6DD6"/>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3FDC"/>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B43"/>
    <w:rsid w:val="00CD6D1E"/>
    <w:rsid w:val="00CD6EAE"/>
    <w:rsid w:val="00CD77F8"/>
    <w:rsid w:val="00CD7841"/>
    <w:rsid w:val="00CD7D84"/>
    <w:rsid w:val="00CD7FA2"/>
    <w:rsid w:val="00CD7FE9"/>
    <w:rsid w:val="00CE01AD"/>
    <w:rsid w:val="00CE0456"/>
    <w:rsid w:val="00CE04DE"/>
    <w:rsid w:val="00CE04E1"/>
    <w:rsid w:val="00CE0641"/>
    <w:rsid w:val="00CE0677"/>
    <w:rsid w:val="00CE0F8F"/>
    <w:rsid w:val="00CE1119"/>
    <w:rsid w:val="00CE14A3"/>
    <w:rsid w:val="00CE1510"/>
    <w:rsid w:val="00CE176E"/>
    <w:rsid w:val="00CE1883"/>
    <w:rsid w:val="00CE19D6"/>
    <w:rsid w:val="00CE1F4E"/>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447"/>
    <w:rsid w:val="00CF67B6"/>
    <w:rsid w:val="00CF6B0A"/>
    <w:rsid w:val="00CF6C05"/>
    <w:rsid w:val="00CF72E9"/>
    <w:rsid w:val="00CF7319"/>
    <w:rsid w:val="00CF73E0"/>
    <w:rsid w:val="00CF7970"/>
    <w:rsid w:val="00CF79C9"/>
    <w:rsid w:val="00CF7AB7"/>
    <w:rsid w:val="00D00601"/>
    <w:rsid w:val="00D0069E"/>
    <w:rsid w:val="00D007CE"/>
    <w:rsid w:val="00D00DF6"/>
    <w:rsid w:val="00D01829"/>
    <w:rsid w:val="00D019AF"/>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537"/>
    <w:rsid w:val="00D07A8C"/>
    <w:rsid w:val="00D07AAA"/>
    <w:rsid w:val="00D07FB0"/>
    <w:rsid w:val="00D10206"/>
    <w:rsid w:val="00D1055D"/>
    <w:rsid w:val="00D10583"/>
    <w:rsid w:val="00D108AC"/>
    <w:rsid w:val="00D108B2"/>
    <w:rsid w:val="00D10B2A"/>
    <w:rsid w:val="00D10C21"/>
    <w:rsid w:val="00D10D2E"/>
    <w:rsid w:val="00D11104"/>
    <w:rsid w:val="00D11697"/>
    <w:rsid w:val="00D11843"/>
    <w:rsid w:val="00D11A32"/>
    <w:rsid w:val="00D120BA"/>
    <w:rsid w:val="00D12682"/>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7D9"/>
    <w:rsid w:val="00D1587B"/>
    <w:rsid w:val="00D15B3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3F1"/>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770"/>
    <w:rsid w:val="00D25AC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30A0"/>
    <w:rsid w:val="00D3402E"/>
    <w:rsid w:val="00D340C9"/>
    <w:rsid w:val="00D3418C"/>
    <w:rsid w:val="00D34792"/>
    <w:rsid w:val="00D34AEA"/>
    <w:rsid w:val="00D34BDC"/>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49E"/>
    <w:rsid w:val="00D406F6"/>
    <w:rsid w:val="00D40930"/>
    <w:rsid w:val="00D40ABD"/>
    <w:rsid w:val="00D41165"/>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1E"/>
    <w:rsid w:val="00D45320"/>
    <w:rsid w:val="00D45359"/>
    <w:rsid w:val="00D45502"/>
    <w:rsid w:val="00D45D02"/>
    <w:rsid w:val="00D460A4"/>
    <w:rsid w:val="00D46275"/>
    <w:rsid w:val="00D46379"/>
    <w:rsid w:val="00D46558"/>
    <w:rsid w:val="00D46692"/>
    <w:rsid w:val="00D468C9"/>
    <w:rsid w:val="00D47153"/>
    <w:rsid w:val="00D47345"/>
    <w:rsid w:val="00D47510"/>
    <w:rsid w:val="00D475C0"/>
    <w:rsid w:val="00D477CD"/>
    <w:rsid w:val="00D47F48"/>
    <w:rsid w:val="00D5097E"/>
    <w:rsid w:val="00D50A12"/>
    <w:rsid w:val="00D50A26"/>
    <w:rsid w:val="00D50E41"/>
    <w:rsid w:val="00D50EB6"/>
    <w:rsid w:val="00D51497"/>
    <w:rsid w:val="00D5166A"/>
    <w:rsid w:val="00D517BD"/>
    <w:rsid w:val="00D51938"/>
    <w:rsid w:val="00D5193F"/>
    <w:rsid w:val="00D51DBB"/>
    <w:rsid w:val="00D51DCB"/>
    <w:rsid w:val="00D52716"/>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5E0"/>
    <w:rsid w:val="00D5782A"/>
    <w:rsid w:val="00D57B90"/>
    <w:rsid w:val="00D57DC7"/>
    <w:rsid w:val="00D60084"/>
    <w:rsid w:val="00D60263"/>
    <w:rsid w:val="00D603B8"/>
    <w:rsid w:val="00D60658"/>
    <w:rsid w:val="00D6094B"/>
    <w:rsid w:val="00D60CA9"/>
    <w:rsid w:val="00D61046"/>
    <w:rsid w:val="00D6120F"/>
    <w:rsid w:val="00D613BE"/>
    <w:rsid w:val="00D61879"/>
    <w:rsid w:val="00D61926"/>
    <w:rsid w:val="00D61C00"/>
    <w:rsid w:val="00D61D78"/>
    <w:rsid w:val="00D61EA2"/>
    <w:rsid w:val="00D622F0"/>
    <w:rsid w:val="00D628A4"/>
    <w:rsid w:val="00D62CB3"/>
    <w:rsid w:val="00D62CB6"/>
    <w:rsid w:val="00D62DDC"/>
    <w:rsid w:val="00D62DFB"/>
    <w:rsid w:val="00D62E23"/>
    <w:rsid w:val="00D63595"/>
    <w:rsid w:val="00D63615"/>
    <w:rsid w:val="00D63706"/>
    <w:rsid w:val="00D6397D"/>
    <w:rsid w:val="00D63B04"/>
    <w:rsid w:val="00D63EFC"/>
    <w:rsid w:val="00D63F00"/>
    <w:rsid w:val="00D63F35"/>
    <w:rsid w:val="00D63F7E"/>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0C5"/>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C3C"/>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65"/>
    <w:rsid w:val="00D74E27"/>
    <w:rsid w:val="00D7500C"/>
    <w:rsid w:val="00D76979"/>
    <w:rsid w:val="00D769D5"/>
    <w:rsid w:val="00D76A92"/>
    <w:rsid w:val="00D7717C"/>
    <w:rsid w:val="00D772AF"/>
    <w:rsid w:val="00D77873"/>
    <w:rsid w:val="00D77AD2"/>
    <w:rsid w:val="00D77BC3"/>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92"/>
    <w:rsid w:val="00D860E1"/>
    <w:rsid w:val="00D8622B"/>
    <w:rsid w:val="00D86390"/>
    <w:rsid w:val="00D86911"/>
    <w:rsid w:val="00D86D10"/>
    <w:rsid w:val="00D87183"/>
    <w:rsid w:val="00D872F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8A4"/>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0FAB"/>
    <w:rsid w:val="00DB1662"/>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A85"/>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5"/>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EDF"/>
    <w:rsid w:val="00DD00FC"/>
    <w:rsid w:val="00DD04D8"/>
    <w:rsid w:val="00DD0664"/>
    <w:rsid w:val="00DD0888"/>
    <w:rsid w:val="00DD09E7"/>
    <w:rsid w:val="00DD0BF7"/>
    <w:rsid w:val="00DD0FBC"/>
    <w:rsid w:val="00DD0FC3"/>
    <w:rsid w:val="00DD1119"/>
    <w:rsid w:val="00DD1321"/>
    <w:rsid w:val="00DD1579"/>
    <w:rsid w:val="00DD1AD9"/>
    <w:rsid w:val="00DD1BE6"/>
    <w:rsid w:val="00DD1D1B"/>
    <w:rsid w:val="00DD1DF5"/>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36"/>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5FE1"/>
    <w:rsid w:val="00DE6CD9"/>
    <w:rsid w:val="00DE6E28"/>
    <w:rsid w:val="00DE715E"/>
    <w:rsid w:val="00DE7A89"/>
    <w:rsid w:val="00DE7B57"/>
    <w:rsid w:val="00DE7D68"/>
    <w:rsid w:val="00DE7F41"/>
    <w:rsid w:val="00DF0177"/>
    <w:rsid w:val="00DF05EE"/>
    <w:rsid w:val="00DF07BA"/>
    <w:rsid w:val="00DF0DAD"/>
    <w:rsid w:val="00DF0ED6"/>
    <w:rsid w:val="00DF125B"/>
    <w:rsid w:val="00DF1DF3"/>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06A"/>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13"/>
    <w:rsid w:val="00E03D6B"/>
    <w:rsid w:val="00E03DC8"/>
    <w:rsid w:val="00E03FD9"/>
    <w:rsid w:val="00E04363"/>
    <w:rsid w:val="00E04827"/>
    <w:rsid w:val="00E04969"/>
    <w:rsid w:val="00E04EC4"/>
    <w:rsid w:val="00E04F3B"/>
    <w:rsid w:val="00E0504D"/>
    <w:rsid w:val="00E0579D"/>
    <w:rsid w:val="00E059BC"/>
    <w:rsid w:val="00E05D7E"/>
    <w:rsid w:val="00E05E88"/>
    <w:rsid w:val="00E06388"/>
    <w:rsid w:val="00E0678C"/>
    <w:rsid w:val="00E06A8F"/>
    <w:rsid w:val="00E06C59"/>
    <w:rsid w:val="00E06CA6"/>
    <w:rsid w:val="00E06EE7"/>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01D"/>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5C"/>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451"/>
    <w:rsid w:val="00E22738"/>
    <w:rsid w:val="00E22B5C"/>
    <w:rsid w:val="00E22C1C"/>
    <w:rsid w:val="00E2318E"/>
    <w:rsid w:val="00E236AB"/>
    <w:rsid w:val="00E236F5"/>
    <w:rsid w:val="00E237B9"/>
    <w:rsid w:val="00E238F0"/>
    <w:rsid w:val="00E23B86"/>
    <w:rsid w:val="00E23E7A"/>
    <w:rsid w:val="00E24088"/>
    <w:rsid w:val="00E242A7"/>
    <w:rsid w:val="00E2440E"/>
    <w:rsid w:val="00E24998"/>
    <w:rsid w:val="00E249BB"/>
    <w:rsid w:val="00E249E9"/>
    <w:rsid w:val="00E25AB5"/>
    <w:rsid w:val="00E25C99"/>
    <w:rsid w:val="00E25E35"/>
    <w:rsid w:val="00E25FF6"/>
    <w:rsid w:val="00E26014"/>
    <w:rsid w:val="00E26138"/>
    <w:rsid w:val="00E262BC"/>
    <w:rsid w:val="00E2652E"/>
    <w:rsid w:val="00E2669E"/>
    <w:rsid w:val="00E2691A"/>
    <w:rsid w:val="00E26BDD"/>
    <w:rsid w:val="00E2707E"/>
    <w:rsid w:val="00E27349"/>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EB6"/>
    <w:rsid w:val="00E32F35"/>
    <w:rsid w:val="00E33015"/>
    <w:rsid w:val="00E33398"/>
    <w:rsid w:val="00E3352B"/>
    <w:rsid w:val="00E335CD"/>
    <w:rsid w:val="00E33602"/>
    <w:rsid w:val="00E33764"/>
    <w:rsid w:val="00E33784"/>
    <w:rsid w:val="00E3386C"/>
    <w:rsid w:val="00E33BCE"/>
    <w:rsid w:val="00E33CA8"/>
    <w:rsid w:val="00E33CE8"/>
    <w:rsid w:val="00E33CE9"/>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2BE"/>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96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3E73"/>
    <w:rsid w:val="00E546E1"/>
    <w:rsid w:val="00E54758"/>
    <w:rsid w:val="00E54A05"/>
    <w:rsid w:val="00E54A2C"/>
    <w:rsid w:val="00E54DFA"/>
    <w:rsid w:val="00E54EB8"/>
    <w:rsid w:val="00E55A67"/>
    <w:rsid w:val="00E55E30"/>
    <w:rsid w:val="00E5629F"/>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B69"/>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DEE"/>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C8"/>
    <w:rsid w:val="00E70D17"/>
    <w:rsid w:val="00E710B2"/>
    <w:rsid w:val="00E71260"/>
    <w:rsid w:val="00E71486"/>
    <w:rsid w:val="00E7151B"/>
    <w:rsid w:val="00E715BC"/>
    <w:rsid w:val="00E718CF"/>
    <w:rsid w:val="00E7190F"/>
    <w:rsid w:val="00E71A1E"/>
    <w:rsid w:val="00E71D13"/>
    <w:rsid w:val="00E721C7"/>
    <w:rsid w:val="00E7261C"/>
    <w:rsid w:val="00E72682"/>
    <w:rsid w:val="00E727F6"/>
    <w:rsid w:val="00E72810"/>
    <w:rsid w:val="00E72EA1"/>
    <w:rsid w:val="00E7385D"/>
    <w:rsid w:val="00E739E3"/>
    <w:rsid w:val="00E73A13"/>
    <w:rsid w:val="00E73C6D"/>
    <w:rsid w:val="00E73D61"/>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D7F"/>
    <w:rsid w:val="00E77F49"/>
    <w:rsid w:val="00E801EC"/>
    <w:rsid w:val="00E8031C"/>
    <w:rsid w:val="00E80358"/>
    <w:rsid w:val="00E8057E"/>
    <w:rsid w:val="00E80B5D"/>
    <w:rsid w:val="00E80FB8"/>
    <w:rsid w:val="00E8133F"/>
    <w:rsid w:val="00E81404"/>
    <w:rsid w:val="00E81495"/>
    <w:rsid w:val="00E817FA"/>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481"/>
    <w:rsid w:val="00E90527"/>
    <w:rsid w:val="00E906AB"/>
    <w:rsid w:val="00E90B20"/>
    <w:rsid w:val="00E90B66"/>
    <w:rsid w:val="00E90CD5"/>
    <w:rsid w:val="00E90E45"/>
    <w:rsid w:val="00E91269"/>
    <w:rsid w:val="00E9135A"/>
    <w:rsid w:val="00E91D6D"/>
    <w:rsid w:val="00E92336"/>
    <w:rsid w:val="00E9237D"/>
    <w:rsid w:val="00E92888"/>
    <w:rsid w:val="00E92FFD"/>
    <w:rsid w:val="00E93012"/>
    <w:rsid w:val="00E930A6"/>
    <w:rsid w:val="00E9314E"/>
    <w:rsid w:val="00E934FE"/>
    <w:rsid w:val="00E93579"/>
    <w:rsid w:val="00E93675"/>
    <w:rsid w:val="00E93848"/>
    <w:rsid w:val="00E938B1"/>
    <w:rsid w:val="00E942D3"/>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45"/>
    <w:rsid w:val="00EA1661"/>
    <w:rsid w:val="00EA1931"/>
    <w:rsid w:val="00EA1BE3"/>
    <w:rsid w:val="00EA22A9"/>
    <w:rsid w:val="00EA265F"/>
    <w:rsid w:val="00EA2E9C"/>
    <w:rsid w:val="00EA3032"/>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ADE"/>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A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086"/>
    <w:rsid w:val="00EF114D"/>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40"/>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5A8"/>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EEE"/>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5D4"/>
    <w:rsid w:val="00F157E7"/>
    <w:rsid w:val="00F15B1B"/>
    <w:rsid w:val="00F15B22"/>
    <w:rsid w:val="00F15D38"/>
    <w:rsid w:val="00F15DA8"/>
    <w:rsid w:val="00F1606B"/>
    <w:rsid w:val="00F161ED"/>
    <w:rsid w:val="00F16774"/>
    <w:rsid w:val="00F167BE"/>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2DF"/>
    <w:rsid w:val="00F2561B"/>
    <w:rsid w:val="00F25695"/>
    <w:rsid w:val="00F2589E"/>
    <w:rsid w:val="00F25E2C"/>
    <w:rsid w:val="00F26016"/>
    <w:rsid w:val="00F2645B"/>
    <w:rsid w:val="00F266BE"/>
    <w:rsid w:val="00F26A74"/>
    <w:rsid w:val="00F26CDD"/>
    <w:rsid w:val="00F26E03"/>
    <w:rsid w:val="00F27368"/>
    <w:rsid w:val="00F277EA"/>
    <w:rsid w:val="00F27BF7"/>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EC7"/>
    <w:rsid w:val="00F31F59"/>
    <w:rsid w:val="00F31FDF"/>
    <w:rsid w:val="00F32B3C"/>
    <w:rsid w:val="00F32B3F"/>
    <w:rsid w:val="00F32BFB"/>
    <w:rsid w:val="00F32D32"/>
    <w:rsid w:val="00F3346F"/>
    <w:rsid w:val="00F3366C"/>
    <w:rsid w:val="00F33707"/>
    <w:rsid w:val="00F3391C"/>
    <w:rsid w:val="00F33A35"/>
    <w:rsid w:val="00F33AFF"/>
    <w:rsid w:val="00F33B44"/>
    <w:rsid w:val="00F33CBF"/>
    <w:rsid w:val="00F33E72"/>
    <w:rsid w:val="00F34291"/>
    <w:rsid w:val="00F345F9"/>
    <w:rsid w:val="00F34771"/>
    <w:rsid w:val="00F348F6"/>
    <w:rsid w:val="00F34A2C"/>
    <w:rsid w:val="00F34D85"/>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2B7"/>
    <w:rsid w:val="00F42E03"/>
    <w:rsid w:val="00F42E12"/>
    <w:rsid w:val="00F42F27"/>
    <w:rsid w:val="00F42F55"/>
    <w:rsid w:val="00F436A8"/>
    <w:rsid w:val="00F437CB"/>
    <w:rsid w:val="00F43A64"/>
    <w:rsid w:val="00F43B91"/>
    <w:rsid w:val="00F43C38"/>
    <w:rsid w:val="00F43E1A"/>
    <w:rsid w:val="00F43F5A"/>
    <w:rsid w:val="00F4478B"/>
    <w:rsid w:val="00F44BF7"/>
    <w:rsid w:val="00F45301"/>
    <w:rsid w:val="00F455B8"/>
    <w:rsid w:val="00F45793"/>
    <w:rsid w:val="00F4582D"/>
    <w:rsid w:val="00F4596F"/>
    <w:rsid w:val="00F45C65"/>
    <w:rsid w:val="00F45CF6"/>
    <w:rsid w:val="00F460BA"/>
    <w:rsid w:val="00F46C88"/>
    <w:rsid w:val="00F4703A"/>
    <w:rsid w:val="00F470A2"/>
    <w:rsid w:val="00F471C9"/>
    <w:rsid w:val="00F47A62"/>
    <w:rsid w:val="00F47D54"/>
    <w:rsid w:val="00F50209"/>
    <w:rsid w:val="00F50367"/>
    <w:rsid w:val="00F507DC"/>
    <w:rsid w:val="00F509DA"/>
    <w:rsid w:val="00F50C20"/>
    <w:rsid w:val="00F50DDF"/>
    <w:rsid w:val="00F5128B"/>
    <w:rsid w:val="00F51363"/>
    <w:rsid w:val="00F51370"/>
    <w:rsid w:val="00F513E5"/>
    <w:rsid w:val="00F51744"/>
    <w:rsid w:val="00F5210E"/>
    <w:rsid w:val="00F521C5"/>
    <w:rsid w:val="00F526A4"/>
    <w:rsid w:val="00F52804"/>
    <w:rsid w:val="00F52AC9"/>
    <w:rsid w:val="00F52ADD"/>
    <w:rsid w:val="00F52E5C"/>
    <w:rsid w:val="00F53061"/>
    <w:rsid w:val="00F5344A"/>
    <w:rsid w:val="00F539AE"/>
    <w:rsid w:val="00F53BB5"/>
    <w:rsid w:val="00F53C1F"/>
    <w:rsid w:val="00F53E48"/>
    <w:rsid w:val="00F53FE0"/>
    <w:rsid w:val="00F54149"/>
    <w:rsid w:val="00F5417C"/>
    <w:rsid w:val="00F543CF"/>
    <w:rsid w:val="00F5455F"/>
    <w:rsid w:val="00F548AC"/>
    <w:rsid w:val="00F54B13"/>
    <w:rsid w:val="00F54FE4"/>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7E"/>
    <w:rsid w:val="00F635E0"/>
    <w:rsid w:val="00F63F2E"/>
    <w:rsid w:val="00F6443C"/>
    <w:rsid w:val="00F64916"/>
    <w:rsid w:val="00F6498C"/>
    <w:rsid w:val="00F65316"/>
    <w:rsid w:val="00F65C72"/>
    <w:rsid w:val="00F66CF1"/>
    <w:rsid w:val="00F671E7"/>
    <w:rsid w:val="00F673AA"/>
    <w:rsid w:val="00F677A7"/>
    <w:rsid w:val="00F67870"/>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E63"/>
    <w:rsid w:val="00F7552A"/>
    <w:rsid w:val="00F75760"/>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5B"/>
    <w:rsid w:val="00F82626"/>
    <w:rsid w:val="00F82959"/>
    <w:rsid w:val="00F82B8E"/>
    <w:rsid w:val="00F82FBC"/>
    <w:rsid w:val="00F830AB"/>
    <w:rsid w:val="00F830D0"/>
    <w:rsid w:val="00F83158"/>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93A"/>
    <w:rsid w:val="00F86D97"/>
    <w:rsid w:val="00F86E41"/>
    <w:rsid w:val="00F86E47"/>
    <w:rsid w:val="00F8718A"/>
    <w:rsid w:val="00F87459"/>
    <w:rsid w:val="00F8757D"/>
    <w:rsid w:val="00F87819"/>
    <w:rsid w:val="00F87AA4"/>
    <w:rsid w:val="00F87CBF"/>
    <w:rsid w:val="00F87E5C"/>
    <w:rsid w:val="00F87F5A"/>
    <w:rsid w:val="00F900E3"/>
    <w:rsid w:val="00F90167"/>
    <w:rsid w:val="00F919CE"/>
    <w:rsid w:val="00F9201A"/>
    <w:rsid w:val="00F9226E"/>
    <w:rsid w:val="00F92663"/>
    <w:rsid w:val="00F92727"/>
    <w:rsid w:val="00F92E81"/>
    <w:rsid w:val="00F92F66"/>
    <w:rsid w:val="00F93427"/>
    <w:rsid w:val="00F93511"/>
    <w:rsid w:val="00F9389C"/>
    <w:rsid w:val="00F93AF3"/>
    <w:rsid w:val="00F93DEB"/>
    <w:rsid w:val="00F94457"/>
    <w:rsid w:val="00F94786"/>
    <w:rsid w:val="00F94876"/>
    <w:rsid w:val="00F948F4"/>
    <w:rsid w:val="00F94C50"/>
    <w:rsid w:val="00F94D5D"/>
    <w:rsid w:val="00F95387"/>
    <w:rsid w:val="00F954E4"/>
    <w:rsid w:val="00F959E5"/>
    <w:rsid w:val="00F95E6D"/>
    <w:rsid w:val="00F95F17"/>
    <w:rsid w:val="00F961A2"/>
    <w:rsid w:val="00F962D9"/>
    <w:rsid w:val="00F9744A"/>
    <w:rsid w:val="00F97638"/>
    <w:rsid w:val="00F97904"/>
    <w:rsid w:val="00F97B14"/>
    <w:rsid w:val="00F97F7B"/>
    <w:rsid w:val="00F97FF5"/>
    <w:rsid w:val="00FA0046"/>
    <w:rsid w:val="00FA04C6"/>
    <w:rsid w:val="00FA0972"/>
    <w:rsid w:val="00FA0C20"/>
    <w:rsid w:val="00FA157D"/>
    <w:rsid w:val="00FA1C05"/>
    <w:rsid w:val="00FA2339"/>
    <w:rsid w:val="00FA26D2"/>
    <w:rsid w:val="00FA2833"/>
    <w:rsid w:val="00FA29F6"/>
    <w:rsid w:val="00FA2AE9"/>
    <w:rsid w:val="00FA2EC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C97"/>
    <w:rsid w:val="00FA6D51"/>
    <w:rsid w:val="00FA6E98"/>
    <w:rsid w:val="00FA7290"/>
    <w:rsid w:val="00FA7654"/>
    <w:rsid w:val="00FA768E"/>
    <w:rsid w:val="00FA7A20"/>
    <w:rsid w:val="00FA7C72"/>
    <w:rsid w:val="00FA7FD5"/>
    <w:rsid w:val="00FB0053"/>
    <w:rsid w:val="00FB00E1"/>
    <w:rsid w:val="00FB0291"/>
    <w:rsid w:val="00FB02C6"/>
    <w:rsid w:val="00FB0953"/>
    <w:rsid w:val="00FB099C"/>
    <w:rsid w:val="00FB0AB0"/>
    <w:rsid w:val="00FB124E"/>
    <w:rsid w:val="00FB1438"/>
    <w:rsid w:val="00FB1CEC"/>
    <w:rsid w:val="00FB1DA0"/>
    <w:rsid w:val="00FB1DC2"/>
    <w:rsid w:val="00FB1F0A"/>
    <w:rsid w:val="00FB238D"/>
    <w:rsid w:val="00FB2709"/>
    <w:rsid w:val="00FB2C62"/>
    <w:rsid w:val="00FB2CF4"/>
    <w:rsid w:val="00FB320E"/>
    <w:rsid w:val="00FB3553"/>
    <w:rsid w:val="00FB37E6"/>
    <w:rsid w:val="00FB3907"/>
    <w:rsid w:val="00FB3923"/>
    <w:rsid w:val="00FB3F0F"/>
    <w:rsid w:val="00FB3F3F"/>
    <w:rsid w:val="00FB3F48"/>
    <w:rsid w:val="00FB44AD"/>
    <w:rsid w:val="00FB4ECF"/>
    <w:rsid w:val="00FB4FE3"/>
    <w:rsid w:val="00FB5262"/>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07E1"/>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1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36"/>
    <w:rsid w:val="00FD1AA8"/>
    <w:rsid w:val="00FD22C3"/>
    <w:rsid w:val="00FD23C3"/>
    <w:rsid w:val="00FD2578"/>
    <w:rsid w:val="00FD29B6"/>
    <w:rsid w:val="00FD2A6B"/>
    <w:rsid w:val="00FD2B54"/>
    <w:rsid w:val="00FD2DC1"/>
    <w:rsid w:val="00FD2DD9"/>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FD9"/>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3FC6"/>
    <w:rsid w:val="00FE416B"/>
    <w:rsid w:val="00FE4478"/>
    <w:rsid w:val="00FE44B5"/>
    <w:rsid w:val="00FE4908"/>
    <w:rsid w:val="00FE499C"/>
    <w:rsid w:val="00FE4AC6"/>
    <w:rsid w:val="00FE4DE0"/>
    <w:rsid w:val="00FE546A"/>
    <w:rsid w:val="00FE55D6"/>
    <w:rsid w:val="00FE57F3"/>
    <w:rsid w:val="00FE5E3C"/>
    <w:rsid w:val="00FE5F6A"/>
    <w:rsid w:val="00FE64F0"/>
    <w:rsid w:val="00FE6835"/>
    <w:rsid w:val="00FE6980"/>
    <w:rsid w:val="00FE69E5"/>
    <w:rsid w:val="00FE6C84"/>
    <w:rsid w:val="00FE709E"/>
    <w:rsid w:val="00FE7383"/>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104"/>
    <w:rsid w:val="00FF25EB"/>
    <w:rsid w:val="00FF273C"/>
    <w:rsid w:val="00FF295F"/>
    <w:rsid w:val="00FF2998"/>
    <w:rsid w:val="00FF385E"/>
    <w:rsid w:val="00FF3BEC"/>
    <w:rsid w:val="00FF3CF7"/>
    <w:rsid w:val="00FF3D63"/>
    <w:rsid w:val="00FF3E2A"/>
    <w:rsid w:val="00FF4F66"/>
    <w:rsid w:val="00FF4FCC"/>
    <w:rsid w:val="00FF4FFD"/>
    <w:rsid w:val="00FF540B"/>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3136712"/>
    <w:rsid w:val="07967915"/>
    <w:rsid w:val="07E077A4"/>
    <w:rsid w:val="0C625E67"/>
    <w:rsid w:val="0FFA6AFF"/>
    <w:rsid w:val="10960F94"/>
    <w:rsid w:val="1C047B90"/>
    <w:rsid w:val="1C882292"/>
    <w:rsid w:val="1E871E3E"/>
    <w:rsid w:val="1FD66BC6"/>
    <w:rsid w:val="213A3D61"/>
    <w:rsid w:val="255E436A"/>
    <w:rsid w:val="258F58F7"/>
    <w:rsid w:val="2B636E57"/>
    <w:rsid w:val="2C7374FF"/>
    <w:rsid w:val="2EFD03D1"/>
    <w:rsid w:val="31954C72"/>
    <w:rsid w:val="400A1A9E"/>
    <w:rsid w:val="46617C20"/>
    <w:rsid w:val="4676057F"/>
    <w:rsid w:val="4B0D372A"/>
    <w:rsid w:val="4F3F07CE"/>
    <w:rsid w:val="56663D47"/>
    <w:rsid w:val="5A397DBC"/>
    <w:rsid w:val="64DA2FAD"/>
    <w:rsid w:val="6520038C"/>
    <w:rsid w:val="65F4794D"/>
    <w:rsid w:val="6AFA7E59"/>
    <w:rsid w:val="6BFE4441"/>
    <w:rsid w:val="6D2A6A53"/>
    <w:rsid w:val="71250D98"/>
    <w:rsid w:val="72847690"/>
    <w:rsid w:val="768676B9"/>
    <w:rsid w:val="78B47F87"/>
    <w:rsid w:val="798257A3"/>
    <w:rsid w:val="7D69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A63499"/>
  <w15:docId w15:val="{1C493E93-92B5-4AB3-80F4-38CCF1EF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159C"/>
    <w:rPr>
      <w:rFonts w:eastAsia="MS Gothic"/>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uiPriority w:val="99"/>
    <w:qFormat/>
    <w:pPr>
      <w:spacing w:before="240" w:after="60"/>
      <w:outlineLvl w:val="6"/>
    </w:pPr>
    <w:rPr>
      <w:rFonts w:ascii="Arial" w:hAnsi="Arial"/>
    </w:rPr>
  </w:style>
  <w:style w:type="paragraph" w:styleId="8">
    <w:name w:val="heading 8"/>
    <w:basedOn w:val="a0"/>
    <w:next w:val="a0"/>
    <w:link w:val="8Char"/>
    <w:uiPriority w:val="99"/>
    <w:qFormat/>
    <w:pPr>
      <w:spacing w:before="240" w:after="60"/>
      <w:outlineLvl w:val="7"/>
    </w:pPr>
    <w:rPr>
      <w:rFonts w:ascii="Arial" w:hAnsi="Arial"/>
      <w:i/>
    </w:rPr>
  </w:style>
  <w:style w:type="paragraph" w:styleId="9">
    <w:name w:val="heading 9"/>
    <w:basedOn w:val="a0"/>
    <w:next w:val="a0"/>
    <w:link w:val="9Char"/>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uiPriority w:val="99"/>
    <w:qFormat/>
    <w:pPr>
      <w:widowControl w:val="0"/>
    </w:pPr>
    <w:rPr>
      <w:rFonts w:ascii="Arial" w:eastAsia="MS Mincho" w:hAnsi="Arial"/>
      <w:b/>
      <w:sz w:val="18"/>
    </w:rPr>
  </w:style>
  <w:style w:type="paragraph" w:styleId="af1">
    <w:name w:val="footnote text"/>
    <w:basedOn w:val="a0"/>
    <w:link w:val="Chara"/>
    <w:semiHidden/>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0"/>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풍선 도움말 텍스트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메모 텍스트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harc">
    <w:name w:val="메모 주제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11">
    <w:name w:val="変更箇所1"/>
    <w:hidden/>
    <w:uiPriority w:val="99"/>
    <w:semiHidden/>
    <w:qFormat/>
    <w:rPr>
      <w:rFonts w:eastAsia="MS Gothic"/>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Chard"/>
    <w:uiPriority w:val="34"/>
    <w:qFormat/>
    <w:pPr>
      <w:ind w:leftChars="400" w:left="840"/>
    </w:pPr>
  </w:style>
  <w:style w:type="character" w:customStyle="1" w:styleId="Chard">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uiPriority w:val="99"/>
    <w:qFormat/>
    <w:rPr>
      <w:rFonts w:ascii="Times New Roman" w:eastAsia="MS Gothic" w:hAnsi="Times New Roman"/>
      <w:b/>
      <w:color w:val="FF0000"/>
      <w:sz w:val="24"/>
      <w:szCs w:val="21"/>
    </w:rPr>
  </w:style>
  <w:style w:type="character" w:customStyle="1" w:styleId="Char3">
    <w:name w:val="맺음말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ascii="Times" w:hAnsi="Times"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6"/>
      </w:numPr>
    </w:pPr>
    <w:rPr>
      <w:rFonts w:ascii="Times" w:eastAsia="바탕" w:hAnsi="Times"/>
      <w:sz w:val="20"/>
      <w:szCs w:val="24"/>
      <w:lang w:eastAsia="en-US"/>
    </w:rPr>
  </w:style>
  <w:style w:type="character" w:customStyle="1" w:styleId="BulletsChar">
    <w:name w:val="Bullets Char"/>
    <w:link w:val="Bullets"/>
    <w:uiPriority w:val="99"/>
    <w:qFormat/>
    <w:rPr>
      <w:rFonts w:eastAsia="바탕"/>
      <w:bCs/>
      <w:iCs/>
      <w:sz w:val="24"/>
      <w:szCs w:val="24"/>
      <w:lang w:val="en-GB"/>
    </w:rPr>
  </w:style>
  <w:style w:type="paragraph" w:customStyle="1" w:styleId="bullet3">
    <w:name w:val="bullet3"/>
    <w:basedOn w:val="a0"/>
    <w:uiPriority w:val="99"/>
    <w:qFormat/>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6"/>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uiPriority w:val="99"/>
    <w:qFormat/>
    <w:rPr>
      <w:rFonts w:ascii="Arial" w:eastAsia="MS Gothic" w:hAnsi="Arial"/>
      <w:sz w:val="24"/>
      <w:lang w:val="en-GB"/>
    </w:rPr>
  </w:style>
  <w:style w:type="character" w:customStyle="1" w:styleId="8Char">
    <w:name w:val="제목 8 Char"/>
    <w:basedOn w:val="a1"/>
    <w:link w:val="8"/>
    <w:uiPriority w:val="99"/>
    <w:qFormat/>
    <w:rPr>
      <w:rFonts w:ascii="Arial" w:eastAsia="MS Gothic" w:hAnsi="Arial"/>
      <w:i/>
      <w:sz w:val="24"/>
      <w:lang w:val="en-GB"/>
    </w:rPr>
  </w:style>
  <w:style w:type="character" w:customStyle="1" w:styleId="9Char">
    <w:name w:val="제목 9 Char"/>
    <w:basedOn w:val="a1"/>
    <w:link w:val="9"/>
    <w:uiPriority w:val="99"/>
    <w:qFormat/>
    <w:rPr>
      <w:rFonts w:ascii="Arial" w:eastAsia="MS Gothic" w:hAnsi="Arial"/>
      <w:b/>
      <w:i/>
      <w:sz w:val="18"/>
      <w:lang w:val="en-GB"/>
    </w:rPr>
  </w:style>
  <w:style w:type="character" w:customStyle="1" w:styleId="Char4">
    <w:name w:val="본문 Char"/>
    <w:basedOn w:val="a1"/>
    <w:link w:val="aa"/>
    <w:qFormat/>
    <w:rPr>
      <w:rFonts w:ascii="Times New Roman" w:eastAsia="MS Gothic" w:hAnsi="Times New Roman"/>
      <w:sz w:val="24"/>
      <w:lang w:val="en-GB"/>
    </w:rPr>
  </w:style>
  <w:style w:type="character" w:customStyle="1" w:styleId="Char5">
    <w:name w:val="본문 들여쓰기 Char"/>
    <w:basedOn w:val="a1"/>
    <w:link w:val="ab"/>
    <w:uiPriority w:val="99"/>
    <w:qFormat/>
    <w:rPr>
      <w:rFonts w:ascii="Times New Roman" w:eastAsia="MS Gothic" w:hAnsi="Times New Roman"/>
      <w:sz w:val="24"/>
      <w:lang w:val="en-GB"/>
    </w:rPr>
  </w:style>
  <w:style w:type="character" w:customStyle="1" w:styleId="Char1">
    <w:name w:val="문서 구조 Char"/>
    <w:basedOn w:val="a1"/>
    <w:link w:val="a7"/>
    <w:uiPriority w:val="99"/>
    <w:semiHidden/>
    <w:qFormat/>
    <w:rPr>
      <w:rFonts w:ascii="Tahoma" w:eastAsia="MS Gothic" w:hAnsi="Tahoma"/>
      <w:sz w:val="24"/>
      <w:shd w:val="clear" w:color="auto" w:fill="000080"/>
      <w:lang w:val="en-GB"/>
    </w:rPr>
  </w:style>
  <w:style w:type="character" w:customStyle="1" w:styleId="Char6">
    <w:name w:val="글자만 Char"/>
    <w:basedOn w:val="a1"/>
    <w:link w:val="ad"/>
    <w:uiPriority w:val="99"/>
    <w:qFormat/>
    <w:rPr>
      <w:rFonts w:ascii="Courier New" w:eastAsia="MS Gothic" w:hAnsi="Courier New"/>
      <w:sz w:val="24"/>
      <w:lang w:val="en-GB"/>
    </w:rPr>
  </w:style>
  <w:style w:type="character" w:customStyle="1" w:styleId="Chara">
    <w:name w:val="각주 텍스트 Char"/>
    <w:basedOn w:val="a1"/>
    <w:link w:val="af1"/>
    <w:semiHidden/>
    <w:qFormat/>
    <w:rPr>
      <w:rFonts w:ascii="Times New Roman" w:eastAsia="MS Gothic" w:hAnsi="Times New Roman"/>
      <w:sz w:val="16"/>
      <w:lang w:val="en-GB"/>
    </w:rPr>
  </w:style>
  <w:style w:type="character" w:customStyle="1" w:styleId="2Char0">
    <w:name w:val="본문 들여쓰기 2 Char"/>
    <w:basedOn w:val="a1"/>
    <w:link w:val="22"/>
    <w:uiPriority w:val="99"/>
    <w:qFormat/>
    <w:rPr>
      <w:rFonts w:ascii="Times New Roman" w:eastAsia="MS Gothic" w:hAnsi="Times New Roman"/>
      <w:kern w:val="2"/>
      <w:sz w:val="24"/>
      <w:lang w:val="en-GB"/>
    </w:rPr>
  </w:style>
  <w:style w:type="character" w:customStyle="1" w:styleId="Char8">
    <w:name w:val="바닥글 Char"/>
    <w:basedOn w:val="a1"/>
    <w:link w:val="af"/>
    <w:uiPriority w:val="99"/>
    <w:qFormat/>
    <w:rPr>
      <w:rFonts w:ascii="Times New Roman" w:eastAsia="MS Gothic" w:hAnsi="Times New Roman"/>
      <w:sz w:val="24"/>
      <w:lang w:val="de-DE"/>
    </w:rPr>
  </w:style>
  <w:style w:type="character" w:customStyle="1" w:styleId="Charb">
    <w:name w:val="제목 Char"/>
    <w:basedOn w:val="a1"/>
    <w:link w:val="af4"/>
    <w:uiPriority w:val="99"/>
    <w:qFormat/>
    <w:rPr>
      <w:rFonts w:ascii="Arial" w:eastAsia="MS Gothic" w:hAnsi="Arial"/>
      <w:b/>
      <w:sz w:val="24"/>
      <w:lang w:val="en-GB"/>
    </w:rPr>
  </w:style>
  <w:style w:type="character" w:customStyle="1" w:styleId="3Char0">
    <w:name w:val="본문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캡션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Pr>
      <w:rFonts w:ascii="Times New Roman" w:eastAsia="MS Gothic" w:hAnsi="Times New Roman"/>
      <w:sz w:val="24"/>
      <w:lang w:val="en-GB"/>
    </w:rPr>
  </w:style>
  <w:style w:type="character" w:customStyle="1" w:styleId="B1Char1">
    <w:name w:val="B1 Char1"/>
    <w:qFormat/>
    <w:rPr>
      <w:rFonts w:ascii="Times New Roman" w:hAnsi="Times New Roman"/>
      <w:lang w:val="en-GB" w:eastAsia="en-US"/>
    </w:rPr>
  </w:style>
  <w:style w:type="character" w:customStyle="1" w:styleId="TALChar">
    <w:name w:val="TAL Char"/>
    <w:qFormat/>
    <w:rPr>
      <w:rFonts w:ascii="Arial" w:eastAsia="맑은 고딕" w:hAnsi="Arial"/>
      <w:sz w:val="18"/>
      <w:lang w:val="en-GB" w:eastAsia="zh-CN"/>
    </w:rPr>
  </w:style>
  <w:style w:type="character" w:customStyle="1" w:styleId="TAHChar">
    <w:name w:val="TAH Char"/>
    <w:basedOn w:val="a1"/>
    <w:qFormat/>
    <w:rPr>
      <w:rFonts w:ascii="Arial" w:hAnsi="Arial"/>
      <w:b/>
      <w:sz w:val="18"/>
      <w:lang w:val="en-GB" w:eastAsia="ja-JP" w:bidi="ar-SA"/>
    </w:rPr>
  </w:style>
  <w:style w:type="paragraph" w:customStyle="1" w:styleId="Proposal">
    <w:name w:val="Proposal"/>
    <w:basedOn w:val="aa"/>
    <w:qFormat/>
    <w:pPr>
      <w:numPr>
        <w:numId w:val="8"/>
      </w:numPr>
      <w:tabs>
        <w:tab w:val="clear" w:pos="1304"/>
        <w:tab w:val="left" w:pos="1701"/>
      </w:tabs>
      <w:overflowPunct w:val="0"/>
      <w:autoSpaceDE w:val="0"/>
      <w:autoSpaceDN w:val="0"/>
      <w:adjustRightInd w:val="0"/>
      <w:ind w:left="1701" w:hanging="1701"/>
      <w:jc w:val="both"/>
      <w:textAlignment w:val="baseline"/>
    </w:pPr>
    <w:rPr>
      <w:rFonts w:ascii="Arial" w:eastAsia="MS Mincho" w:hAnsi="Arial"/>
      <w:b/>
      <w:bCs/>
      <w:sz w:val="20"/>
      <w:lang w:eastAsia="zh-CN"/>
    </w:rPr>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eastAsia="Times New Roman"/>
      <w:szCs w:val="24"/>
      <w:lang w:eastAsia="en-GB"/>
    </w:rPr>
  </w:style>
  <w:style w:type="table" w:customStyle="1" w:styleId="15">
    <w:name w:val="表 (格子)1"/>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7313">
      <w:bodyDiv w:val="1"/>
      <w:marLeft w:val="0"/>
      <w:marRight w:val="0"/>
      <w:marTop w:val="0"/>
      <w:marBottom w:val="0"/>
      <w:divBdr>
        <w:top w:val="none" w:sz="0" w:space="0" w:color="auto"/>
        <w:left w:val="none" w:sz="0" w:space="0" w:color="auto"/>
        <w:bottom w:val="none" w:sz="0" w:space="0" w:color="auto"/>
        <w:right w:val="none" w:sz="0" w:space="0" w:color="auto"/>
      </w:divBdr>
    </w:div>
    <w:div w:id="356274690">
      <w:bodyDiv w:val="1"/>
      <w:marLeft w:val="0"/>
      <w:marRight w:val="0"/>
      <w:marTop w:val="0"/>
      <w:marBottom w:val="0"/>
      <w:divBdr>
        <w:top w:val="none" w:sz="0" w:space="0" w:color="auto"/>
        <w:left w:val="none" w:sz="0" w:space="0" w:color="auto"/>
        <w:bottom w:val="none" w:sz="0" w:space="0" w:color="auto"/>
        <w:right w:val="none" w:sz="0" w:space="0" w:color="auto"/>
      </w:divBdr>
    </w:div>
    <w:div w:id="863901336">
      <w:bodyDiv w:val="1"/>
      <w:marLeft w:val="0"/>
      <w:marRight w:val="0"/>
      <w:marTop w:val="0"/>
      <w:marBottom w:val="0"/>
      <w:divBdr>
        <w:top w:val="none" w:sz="0" w:space="0" w:color="auto"/>
        <w:left w:val="none" w:sz="0" w:space="0" w:color="auto"/>
        <w:bottom w:val="none" w:sz="0" w:space="0" w:color="auto"/>
        <w:right w:val="none" w:sz="0" w:space="0" w:color="auto"/>
      </w:divBdr>
    </w:div>
    <w:div w:id="188432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2C995-C988-40A8-9CF1-CDE99A96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326BC2-EC64-4031-AE43-83AF48EF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14018</Words>
  <Characters>79908</Characters>
  <Application>Microsoft Office Word</Application>
  <DocSecurity>0</DocSecurity>
  <Lines>665</Lines>
  <Paragraphs>187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박성진/표준연구팀(SR)/Staff Engineer/삼성전자</cp:lastModifiedBy>
  <cp:revision>3</cp:revision>
  <cp:lastPrinted>2017-08-09T04:40:00Z</cp:lastPrinted>
  <dcterms:created xsi:type="dcterms:W3CDTF">2020-07-31T05:45:00Z</dcterms:created>
  <dcterms:modified xsi:type="dcterms:W3CDTF">2020-07-31T05:47:00Z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(3)5Dtff92QBFozNWYuXQdjR+f8PbfK1/e5q6L9Q77MnA0a6PTxL5XHzCiOg0KqwF/xKwglre4u
Ib3I2Nhgr6faAzfPcMk6NiRYoOty71dqfBK9jdEvHvPIjg+dsb942DxZRBwyweVZOkIU2x6g
HOan1/gwXcbaefi9dNA549sfh53HvFuEt4zrZiqPS465aOjQgyTWG4tgpbIyOa+bqqYeLu/f
HS1JBsdO8ujH74S8W5</vt:lpwstr>
  </property>
  <property fmtid="{D5CDD505-2E9C-101B-9397-08002B2CF9AE}" pid="3" name="_2015_ms_pID_7253431">
    <vt:lpwstr>XyN0J4jKQ4YFCNm0GEF6Bbgiwu055eJxtFKuzAhZv0p/OZiYviHkvN
R2NN7M52UuLa5dDJqqIecqG/M8ijlG5i5ZSBnTU6LCYopOLChgZZdTd4IJdFteS0T65S6kAh
urTCrMq+Yapah8c9TsXTklpeaSq2W/Ibl/iwyEF5gft6t6EvMzhOL1LxywziUiaGXQPdJcf3
qjlZ71M0gAjorR+Gl3yoYMkadL6UWuSCd795</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6afbe2b6-2d3d-453c-9765-2bf29bdfb638</vt:lpwstr>
  </property>
  <property fmtid="{D5CDD505-2E9C-101B-9397-08002B2CF9AE}" pid="7" name="CTP_TimeStamp">
    <vt:lpwstr>2020-06-09 01:43:27Z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Pg==</vt:lpwstr>
  </property>
  <property fmtid="{D5CDD505-2E9C-101B-9397-08002B2CF9AE}" pid="16" name="KSOProductBuildVer">
    <vt:lpwstr>2052-11.8.2.8696</vt:lpwstr>
  </property>
  <property fmtid="{D5CDD505-2E9C-101B-9397-08002B2CF9AE}" pid="17" name="CTPClassification">
    <vt:lpwstr>CTP_NT</vt:lpwstr>
  </property>
</Properties>
</file>