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63499" w14:textId="18498601" w:rsidR="00CA46BE" w:rsidRDefault="00511055">
      <w:pPr>
        <w:tabs>
          <w:tab w:val="center" w:pos="4536"/>
          <w:tab w:val="right" w:pos="8280"/>
          <w:tab w:val="right" w:pos="9639"/>
        </w:tabs>
        <w:ind w:right="2"/>
        <w:rPr>
          <w:rFonts w:ascii="Arial" w:eastAsia="ＭＳ 明朝" w:hAnsi="Arial"/>
          <w:b/>
          <w:lang w:val="en-US"/>
        </w:rPr>
      </w:pPr>
      <w:bookmarkStart w:id="0" w:name="_Hlk7194408"/>
      <w:bookmarkStart w:id="1" w:name="OLE_LINK3"/>
      <w:r>
        <w:rPr>
          <w:rFonts w:ascii="Arial" w:eastAsia="ＭＳ 明朝" w:hAnsi="Arial"/>
          <w:b/>
          <w:lang w:val="en-US"/>
        </w:rPr>
        <w:t>3GPP TSG RAN WG1 #101</w:t>
      </w:r>
      <w:r>
        <w:rPr>
          <w:rFonts w:ascii="Arial" w:eastAsia="ＭＳ 明朝" w:hAnsi="Arial"/>
          <w:b/>
          <w:lang w:val="en-US"/>
        </w:rPr>
        <w:tab/>
      </w:r>
      <w:r>
        <w:rPr>
          <w:rFonts w:ascii="Arial" w:eastAsia="ＭＳ 明朝" w:hAnsi="Arial"/>
          <w:b/>
          <w:lang w:val="en-US"/>
        </w:rPr>
        <w:tab/>
      </w:r>
      <w:r>
        <w:rPr>
          <w:rFonts w:ascii="Arial" w:eastAsia="ＭＳ 明朝" w:hAnsi="Arial"/>
          <w:b/>
          <w:lang w:val="en-US"/>
        </w:rPr>
        <w:tab/>
        <w:t>R1-20</w:t>
      </w:r>
      <w:r w:rsidR="00F460BA">
        <w:rPr>
          <w:rFonts w:ascii="Arial" w:eastAsia="ＭＳ 明朝" w:hAnsi="Arial"/>
          <w:b/>
          <w:lang w:val="en-US"/>
        </w:rPr>
        <w:t>xxxxx</w:t>
      </w:r>
    </w:p>
    <w:bookmarkEnd w:id="0"/>
    <w:p w14:paraId="52A6349A" w14:textId="77777777" w:rsidR="00CA46BE" w:rsidRDefault="00511055">
      <w:pPr>
        <w:tabs>
          <w:tab w:val="center" w:pos="4536"/>
          <w:tab w:val="right" w:pos="9072"/>
        </w:tabs>
        <w:rPr>
          <w:rFonts w:ascii="Arial" w:eastAsia="ＭＳ 明朝" w:hAnsi="Arial"/>
          <w:b/>
        </w:rPr>
      </w:pPr>
      <w:r>
        <w:rPr>
          <w:rFonts w:ascii="Arial" w:eastAsia="ＭＳ 明朝" w:hAnsi="Arial"/>
          <w:b/>
        </w:rPr>
        <w:t>e-Meeting, May 25th – June 5th, 2020</w:t>
      </w:r>
    </w:p>
    <w:p w14:paraId="52A6349B" w14:textId="77777777" w:rsidR="00CA46BE" w:rsidRDefault="00CA46BE">
      <w:pPr>
        <w:tabs>
          <w:tab w:val="center" w:pos="4536"/>
          <w:tab w:val="right" w:pos="8280"/>
          <w:tab w:val="right" w:pos="9639"/>
        </w:tabs>
        <w:ind w:right="2"/>
        <w:rPr>
          <w:rFonts w:ascii="Arial" w:hAnsi="Arial" w:cs="Arial"/>
          <w:b/>
          <w:bCs/>
          <w:sz w:val="28"/>
        </w:rPr>
      </w:pPr>
    </w:p>
    <w:p w14:paraId="52A6349C" w14:textId="77777777" w:rsidR="00CA46BE" w:rsidRDefault="00511055">
      <w:pPr>
        <w:widowControl w:val="0"/>
        <w:ind w:left="1800" w:hanging="1800"/>
        <w:rPr>
          <w:rFonts w:ascii="Arial" w:eastAsia="ＭＳ 明朝" w:hAnsi="Arial"/>
          <w:b/>
          <w:lang w:val="en-US"/>
        </w:rPr>
      </w:pPr>
      <w:r>
        <w:rPr>
          <w:rFonts w:ascii="Arial" w:eastAsia="ＭＳ 明朝" w:hAnsi="Arial"/>
          <w:b/>
          <w:lang w:val="en-US" w:eastAsia="zh-CN"/>
        </w:rPr>
        <w:t>Source:</w:t>
      </w:r>
      <w:r>
        <w:rPr>
          <w:rFonts w:ascii="Arial" w:eastAsia="ＭＳ 明朝" w:hAnsi="Arial"/>
          <w:b/>
          <w:lang w:val="en-US" w:eastAsia="zh-CN"/>
        </w:rPr>
        <w:tab/>
        <w:t>Moderator (NTT DOCOMO</w:t>
      </w:r>
      <w:r>
        <w:rPr>
          <w:rFonts w:ascii="Arial" w:eastAsia="ＭＳ 明朝" w:hAnsi="Arial" w:hint="eastAsia"/>
          <w:b/>
          <w:lang w:val="en-US"/>
        </w:rPr>
        <w:t>, INC.</w:t>
      </w:r>
      <w:r>
        <w:rPr>
          <w:rFonts w:ascii="Arial" w:eastAsia="ＭＳ 明朝" w:hAnsi="Arial"/>
          <w:b/>
          <w:lang w:val="en-US"/>
        </w:rPr>
        <w:t>)</w:t>
      </w:r>
    </w:p>
    <w:bookmarkEnd w:id="1"/>
    <w:p w14:paraId="52A6349D" w14:textId="2BDB4796" w:rsidR="00CA46BE" w:rsidRDefault="00511055">
      <w:pPr>
        <w:widowControl w:val="0"/>
        <w:ind w:left="1800" w:hanging="1800"/>
        <w:rPr>
          <w:rFonts w:ascii="Arial" w:eastAsia="ＭＳ 明朝" w:hAnsi="Arial"/>
          <w:b/>
          <w:lang w:val="en-US"/>
        </w:rPr>
      </w:pPr>
      <w:r>
        <w:rPr>
          <w:rFonts w:ascii="Arial" w:eastAsia="ＭＳ 明朝" w:hAnsi="Arial"/>
          <w:b/>
          <w:lang w:val="en-US" w:eastAsia="zh-CN"/>
        </w:rPr>
        <w:t>Title:</w:t>
      </w:r>
      <w:r>
        <w:rPr>
          <w:rFonts w:ascii="Arial" w:eastAsia="ＭＳ 明朝" w:hAnsi="Arial"/>
          <w:b/>
          <w:lang w:val="en-US" w:eastAsia="zh-CN"/>
        </w:rPr>
        <w:tab/>
      </w:r>
      <w:bookmarkStart w:id="2" w:name="OLE_LINK9"/>
      <w:bookmarkStart w:id="3" w:name="OLE_LINK8"/>
      <w:bookmarkStart w:id="4" w:name="OLE_LINK22"/>
      <w:bookmarkStart w:id="5" w:name="OLE_LINK21"/>
      <w:r>
        <w:rPr>
          <w:rFonts w:ascii="Arial" w:eastAsia="ＭＳ 明朝" w:hAnsi="Arial"/>
          <w:b/>
          <w:lang w:val="en-US" w:eastAsia="zh-CN"/>
        </w:rPr>
        <w:t>Summary on [101-e-Post-NR-UE-Features-</w:t>
      </w:r>
      <w:r w:rsidR="00F460BA">
        <w:rPr>
          <w:rFonts w:ascii="Arial" w:eastAsia="ＭＳ 明朝" w:hAnsi="Arial"/>
          <w:b/>
          <w:lang w:val="en-US" w:eastAsia="zh-CN"/>
        </w:rPr>
        <w:t>1</w:t>
      </w:r>
      <w:r>
        <w:rPr>
          <w:rFonts w:ascii="Arial" w:eastAsia="ＭＳ 明朝" w:hAnsi="Arial"/>
          <w:b/>
          <w:lang w:val="en-US" w:eastAsia="zh-CN"/>
        </w:rPr>
        <w:t>2</w:t>
      </w:r>
      <w:r>
        <w:rPr>
          <w:rFonts w:ascii="Arial" w:eastAsia="ＭＳ 明朝" w:hAnsi="Arial"/>
          <w:b/>
          <w:lang w:val="en-US"/>
        </w:rPr>
        <w:t>]</w:t>
      </w:r>
    </w:p>
    <w:bookmarkEnd w:id="2"/>
    <w:bookmarkEnd w:id="3"/>
    <w:bookmarkEnd w:id="4"/>
    <w:bookmarkEnd w:id="5"/>
    <w:p w14:paraId="52A6349E" w14:textId="012ACF7C" w:rsidR="00CA46BE" w:rsidRDefault="00511055">
      <w:pPr>
        <w:widowControl w:val="0"/>
        <w:tabs>
          <w:tab w:val="left" w:pos="1800"/>
        </w:tabs>
        <w:ind w:left="1800" w:hanging="1800"/>
        <w:rPr>
          <w:rFonts w:ascii="Arial" w:eastAsia="ＭＳ 明朝" w:hAnsi="Arial"/>
          <w:b/>
          <w:lang w:val="en-US"/>
        </w:rPr>
      </w:pPr>
      <w:r>
        <w:rPr>
          <w:rFonts w:ascii="Arial" w:eastAsia="ＭＳ 明朝" w:hAnsi="Arial"/>
          <w:b/>
          <w:lang w:val="en-US" w:eastAsia="zh-CN"/>
        </w:rPr>
        <w:t>Agenda Item:</w:t>
      </w:r>
      <w:bookmarkStart w:id="6" w:name="Source"/>
      <w:bookmarkEnd w:id="6"/>
      <w:r>
        <w:rPr>
          <w:rFonts w:ascii="Arial" w:eastAsia="ＭＳ 明朝" w:hAnsi="Arial"/>
          <w:b/>
          <w:lang w:val="en-US" w:eastAsia="zh-CN"/>
        </w:rPr>
        <w:tab/>
      </w:r>
      <w:r>
        <w:rPr>
          <w:rFonts w:ascii="Arial" w:eastAsia="ＭＳ 明朝" w:hAnsi="Arial"/>
          <w:b/>
          <w:lang w:val="en-US"/>
        </w:rPr>
        <w:t>7.2.11</w:t>
      </w:r>
      <w:r w:rsidR="00F460BA">
        <w:rPr>
          <w:rFonts w:ascii="Arial" w:eastAsia="ＭＳ 明朝" w:hAnsi="Arial"/>
          <w:b/>
          <w:lang w:val="en-US"/>
        </w:rPr>
        <w:t>.5</w:t>
      </w:r>
    </w:p>
    <w:p w14:paraId="52A6349F" w14:textId="77777777" w:rsidR="00CA46BE" w:rsidRDefault="00511055">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A634A0" w14:textId="77777777" w:rsidR="00CA46BE" w:rsidRDefault="00CA46BE">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52A634A1" w14:textId="77777777" w:rsidR="00CA46BE" w:rsidRDefault="00511055">
      <w:pPr>
        <w:pStyle w:val="affb"/>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52A634A2" w14:textId="72D5AC6A" w:rsidR="00CA46BE" w:rsidRDefault="00511055">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discussion/approval regarding UE features for URLLC/</w:t>
      </w:r>
      <w:proofErr w:type="spellStart"/>
      <w:r>
        <w:rPr>
          <w:rFonts w:eastAsia="Malgun Gothic" w:cs="Batang"/>
          <w:sz w:val="22"/>
          <w:szCs w:val="22"/>
          <w:lang w:val="en-US" w:eastAsia="en-US"/>
        </w:rPr>
        <w:t>IIoT</w:t>
      </w:r>
      <w:proofErr w:type="spellEnd"/>
      <w:r w:rsidR="00F460BA">
        <w:rPr>
          <w:rFonts w:eastAsia="Malgun Gothic" w:cs="Batang"/>
          <w:sz w:val="22"/>
          <w:szCs w:val="22"/>
          <w:lang w:val="en-US" w:eastAsia="en-US"/>
        </w:rPr>
        <w:t xml:space="preserve"> after RAN1#101-e meeting</w:t>
      </w:r>
      <w:r>
        <w:rPr>
          <w:rFonts w:eastAsia="Malgun Gothic" w:cs="Batang"/>
          <w:sz w:val="22"/>
          <w:szCs w:val="22"/>
          <w:lang w:val="en-US" w:eastAsia="en-US"/>
        </w:rPr>
        <w:t>.</w:t>
      </w:r>
    </w:p>
    <w:p w14:paraId="52A634A3" w14:textId="77777777" w:rsidR="00CA46BE" w:rsidRDefault="00CA46BE">
      <w:pPr>
        <w:rPr>
          <w:b/>
          <w:sz w:val="22"/>
          <w:szCs w:val="22"/>
          <w:lang w:val="en-US"/>
        </w:rPr>
      </w:pPr>
    </w:p>
    <w:p w14:paraId="1899FEA3" w14:textId="77777777" w:rsidR="00F460BA" w:rsidRPr="00F460BA" w:rsidRDefault="00F460BA" w:rsidP="00F460BA">
      <w:p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[101-e-Post-NR-UE-Features-12] Email discussion/approval for remaining issues on UE features for URLLC/</w:t>
      </w:r>
      <w:proofErr w:type="spellStart"/>
      <w:r w:rsidRPr="00F460BA">
        <w:rPr>
          <w:rFonts w:ascii="Times" w:eastAsia="Batang" w:hAnsi="Times"/>
          <w:bCs/>
          <w:sz w:val="20"/>
          <w:szCs w:val="24"/>
          <w:highlight w:val="cyan"/>
          <w:lang w:val="en-US" w:eastAsia="zh-CN"/>
        </w:rPr>
        <w:t>IIoT</w:t>
      </w:r>
      <w:proofErr w:type="spellEnd"/>
      <w:r w:rsidRPr="00F460BA">
        <w:rPr>
          <w:rFonts w:ascii="Times" w:eastAsia="Batang" w:hAnsi="Times"/>
          <w:bCs/>
          <w:sz w:val="20"/>
          <w:szCs w:val="24"/>
          <w:highlight w:val="cyan"/>
          <w:lang w:val="en-US" w:eastAsia="zh-CN"/>
        </w:rPr>
        <w:t xml:space="preserve"> till 8/4 – Hiroki (DCM)</w:t>
      </w:r>
    </w:p>
    <w:p w14:paraId="66CA6F75"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a new FG for “[TB CRC for cancelled initial PUSCH with CBG based re-transmission]”</w:t>
      </w:r>
    </w:p>
    <w:p w14:paraId="7F22B6D7"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FGs [11-3c to 3g] and [11-4c to 4i]</w:t>
      </w:r>
    </w:p>
    <w:p w14:paraId="71CD400D"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[component 3] for FG11-3</w:t>
      </w:r>
    </w:p>
    <w:p w14:paraId="6A1F2CEE"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[component 4] and [component 6] for FG11-4/4a as well as [component 1] for FG12-1</w:t>
      </w:r>
    </w:p>
    <w:p w14:paraId="490B8A31"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How to define reporting type for FG11-6</w:t>
      </w:r>
    </w:p>
    <w:p w14:paraId="5AC14A92"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How to define prerequisite feature groups for FG12-1</w:t>
      </w:r>
    </w:p>
    <w:p w14:paraId="52A634B0" w14:textId="5C328F93" w:rsidR="00CA46BE" w:rsidRDefault="00CA46BE">
      <w:pPr>
        <w:rPr>
          <w:b/>
          <w:sz w:val="22"/>
          <w:szCs w:val="22"/>
          <w:lang w:val="en-US"/>
        </w:rPr>
      </w:pPr>
    </w:p>
    <w:p w14:paraId="2EC2EDBE" w14:textId="01E6E1C9" w:rsidR="00F460BA" w:rsidRDefault="00F460BA" w:rsidP="00F460BA">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aff2"/>
        <w:tblW w:w="0" w:type="auto"/>
        <w:tblLook w:val="04A0" w:firstRow="1" w:lastRow="0" w:firstColumn="1" w:lastColumn="0" w:noHBand="0" w:noVBand="1"/>
      </w:tblPr>
      <w:tblGrid>
        <w:gridCol w:w="9628"/>
      </w:tblGrid>
      <w:tr w:rsidR="00F460BA" w14:paraId="7A9A1C80" w14:textId="77777777" w:rsidTr="00F460BA">
        <w:tc>
          <w:tcPr>
            <w:tcW w:w="9628" w:type="dxa"/>
          </w:tcPr>
          <w:p w14:paraId="07276D5D" w14:textId="77777777" w:rsidR="00F460BA" w:rsidRPr="00D863BC" w:rsidRDefault="00F460BA" w:rsidP="00784DA9">
            <w:pPr>
              <w:numPr>
                <w:ilvl w:val="0"/>
                <w:numId w:val="27"/>
              </w:numPr>
              <w:spacing w:line="240" w:lineRule="auto"/>
              <w:rPr>
                <w:sz w:val="22"/>
                <w:szCs w:val="22"/>
                <w:lang w:val="en-US"/>
              </w:rPr>
            </w:pPr>
            <w:r w:rsidRPr="00D863BC">
              <w:rPr>
                <w:sz w:val="22"/>
                <w:szCs w:val="22"/>
                <w:lang w:val="en-US"/>
              </w:rPr>
              <w:t>RAN1 and RAN4 shall strive to complete all FFS on Rel-16 UE capabilities impacting RAN2 specification by the end of their first week of August e-meeting</w:t>
            </w:r>
          </w:p>
          <w:p w14:paraId="0E9B4C60" w14:textId="77777777" w:rsidR="00F460BA" w:rsidRPr="00D863BC" w:rsidRDefault="00F460BA" w:rsidP="00784DA9">
            <w:pPr>
              <w:numPr>
                <w:ilvl w:val="1"/>
                <w:numId w:val="27"/>
              </w:numPr>
              <w:spacing w:line="240" w:lineRule="auto"/>
              <w:rPr>
                <w:sz w:val="22"/>
                <w:szCs w:val="22"/>
                <w:lang w:val="en-US"/>
              </w:rPr>
            </w:pPr>
            <w:r w:rsidRPr="00D863BC">
              <w:rPr>
                <w:sz w:val="22"/>
                <w:szCs w:val="22"/>
                <w:lang w:val="en-US"/>
              </w:rPr>
              <w:t>NBC changes to Rel-16 UE capabilities specifications are possible based on consensus in the RAN#89-e. For Rel-16 specification approved later than RAN#89-e, NBC changes are not allowed as a general rule.</w:t>
            </w:r>
          </w:p>
          <w:p w14:paraId="76CDAC34" w14:textId="77777777" w:rsidR="00F460BA" w:rsidRPr="00D863BC" w:rsidRDefault="00F460BA" w:rsidP="00784DA9">
            <w:pPr>
              <w:pStyle w:val="affb"/>
              <w:numPr>
                <w:ilvl w:val="0"/>
                <w:numId w:val="27"/>
              </w:numPr>
              <w:spacing w:afterLines="50" w:after="120" w:line="240" w:lineRule="auto"/>
              <w:ind w:leftChars="0"/>
              <w:jc w:val="both"/>
              <w:rPr>
                <w:sz w:val="22"/>
              </w:rPr>
            </w:pPr>
            <w:r w:rsidRPr="00D863BC">
              <w:rPr>
                <w:sz w:val="22"/>
              </w:rPr>
              <w:t>No extra effort is taken on specifying basic feature groups for certain scenario/purpose before finalizing UE capabilities for each WI in each WG.</w:t>
            </w:r>
          </w:p>
          <w:p w14:paraId="4B5442F9" w14:textId="77777777" w:rsidR="00F460BA" w:rsidRPr="00D863BC" w:rsidRDefault="00F460BA" w:rsidP="00784DA9">
            <w:pPr>
              <w:pStyle w:val="affb"/>
              <w:numPr>
                <w:ilvl w:val="0"/>
                <w:numId w:val="27"/>
              </w:numPr>
              <w:spacing w:afterLines="50" w:after="120" w:line="240" w:lineRule="auto"/>
              <w:ind w:leftChars="0"/>
              <w:jc w:val="both"/>
              <w:rPr>
                <w:sz w:val="22"/>
              </w:rPr>
            </w:pPr>
            <w:r w:rsidRPr="00D863BC">
              <w:rPr>
                <w:sz w:val="22"/>
              </w:rPr>
              <w:t xml:space="preserve">It is confirmed that each feature group (FG) including potential basic feature group has its own capability bit, and RAN2 finalizes UE capabilities specification in Q3 irrespective of whether </w:t>
            </w:r>
            <w:proofErr w:type="gramStart"/>
            <w:r w:rsidRPr="00D863BC">
              <w:rPr>
                <w:sz w:val="22"/>
              </w:rPr>
              <w:t>a</w:t>
            </w:r>
            <w:proofErr w:type="gramEnd"/>
            <w:r w:rsidRPr="00D863BC">
              <w:rPr>
                <w:sz w:val="22"/>
              </w:rPr>
              <w:t xml:space="preserve"> FG is part of basic feature groups for certain scenario/purpose or not.</w:t>
            </w:r>
          </w:p>
        </w:tc>
      </w:tr>
    </w:tbl>
    <w:p w14:paraId="1ABAD571" w14:textId="77777777" w:rsidR="00F460BA" w:rsidRPr="00F460BA" w:rsidRDefault="00F460BA">
      <w:pPr>
        <w:rPr>
          <w:rFonts w:hint="eastAsia"/>
          <w:b/>
          <w:sz w:val="22"/>
          <w:szCs w:val="22"/>
        </w:rPr>
      </w:pPr>
    </w:p>
    <w:p w14:paraId="52A634B1" w14:textId="77777777" w:rsidR="00CA46BE" w:rsidRDefault="00511055">
      <w:pPr>
        <w:rPr>
          <w:b/>
        </w:rPr>
        <w:sectPr w:rsidR="00CA46BE">
          <w:footerReference w:type="default" r:id="rId12"/>
          <w:pgSz w:w="11906" w:h="16838"/>
          <w:pgMar w:top="851" w:right="1134" w:bottom="567" w:left="1134" w:header="720" w:footer="720" w:gutter="0"/>
          <w:cols w:space="720"/>
          <w:docGrid w:linePitch="326"/>
        </w:sectPr>
      </w:pPr>
      <w:r>
        <w:rPr>
          <w:b/>
        </w:rPr>
        <w:br w:type="page"/>
      </w:r>
    </w:p>
    <w:p w14:paraId="52A634B2" w14:textId="77777777"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a new FG for “[TB CRC for cancelled initial PUSCH with CBG based re-transmission]”</w:t>
      </w:r>
    </w:p>
    <w:p w14:paraId="52A634B3" w14:textId="539ECB7F" w:rsidR="00CA46BE" w:rsidRDefault="00511055">
      <w:pPr>
        <w:pStyle w:val="2"/>
        <w:rPr>
          <w:rFonts w:eastAsia="ＭＳ 明朝"/>
          <w:sz w:val="28"/>
          <w:szCs w:val="28"/>
          <w:lang w:val="en-US"/>
        </w:rPr>
      </w:pPr>
      <w:r>
        <w:rPr>
          <w:rFonts w:eastAsia="ＭＳ 明朝" w:hint="eastAsia"/>
          <w:sz w:val="28"/>
          <w:szCs w:val="28"/>
          <w:lang w:val="en-US"/>
        </w:rPr>
        <w:t>2</w:t>
      </w:r>
      <w:r>
        <w:rPr>
          <w:rFonts w:eastAsia="ＭＳ 明朝"/>
          <w:sz w:val="28"/>
          <w:szCs w:val="28"/>
          <w:lang w:val="en-US"/>
        </w:rPr>
        <w:t>.1</w:t>
      </w:r>
      <w:r>
        <w:rPr>
          <w:rFonts w:eastAsia="ＭＳ 明朝"/>
          <w:sz w:val="28"/>
          <w:szCs w:val="28"/>
          <w:lang w:val="en-US"/>
        </w:rPr>
        <w:tab/>
        <w:t>Summary on the discussion i</w:t>
      </w:r>
      <w:r w:rsidR="00C26090">
        <w:rPr>
          <w:rFonts w:eastAsia="ＭＳ 明朝"/>
          <w:sz w:val="28"/>
          <w:szCs w:val="28"/>
          <w:lang w:val="en-US"/>
        </w:rPr>
        <w:t>n</w:t>
      </w:r>
      <w:r>
        <w:rPr>
          <w:rFonts w:eastAsia="ＭＳ 明朝"/>
          <w:sz w:val="28"/>
          <w:szCs w:val="28"/>
          <w:lang w:val="en-US"/>
        </w:rPr>
        <w:t xml:space="preserve"> [</w:t>
      </w:r>
      <w:r w:rsidR="000865CC">
        <w:rPr>
          <w:rFonts w:eastAsia="ＭＳ 明朝"/>
          <w:sz w:val="28"/>
          <w:szCs w:val="28"/>
          <w:lang w:val="en-US"/>
        </w:rPr>
        <w:t>1</w:t>
      </w:r>
      <w:r>
        <w:rPr>
          <w:rFonts w:eastAsia="ＭＳ 明朝"/>
          <w:sz w:val="28"/>
          <w:szCs w:val="28"/>
          <w:lang w:val="en-US"/>
        </w:rPr>
        <w:t>]</w:t>
      </w:r>
    </w:p>
    <w:p w14:paraId="52A6354C" w14:textId="77777777" w:rsidR="00CA46BE" w:rsidRDefault="00511055" w:rsidP="003450F3">
      <w:pPr>
        <w:rPr>
          <w:b/>
          <w:bCs/>
          <w:sz w:val="22"/>
          <w:lang w:val="en-US"/>
        </w:rPr>
      </w:pPr>
      <w:r>
        <w:rPr>
          <w:b/>
          <w:bCs/>
          <w:sz w:val="22"/>
          <w:lang w:val="en-US"/>
        </w:rPr>
        <w:t>Proposal 1:</w:t>
      </w:r>
    </w:p>
    <w:p w14:paraId="52A6354D" w14:textId="77777777" w:rsidR="00CA46BE" w:rsidRDefault="00511055" w:rsidP="00784DA9">
      <w:pPr>
        <w:numPr>
          <w:ilvl w:val="0"/>
          <w:numId w:val="10"/>
        </w:numPr>
        <w:spacing w:afterLines="50" w:after="120"/>
        <w:jc w:val="both"/>
        <w:rPr>
          <w:rFonts w:ascii="Times" w:eastAsia="Batang" w:hAnsi="Times" w:cs="Times"/>
          <w:sz w:val="20"/>
          <w:lang w:eastAsia="ko-KR"/>
        </w:rPr>
      </w:pPr>
      <w:r>
        <w:rPr>
          <w:rFonts w:ascii="Times" w:hAnsi="Times" w:cs="Times"/>
          <w:b/>
          <w:bCs/>
          <w:sz w:val="20"/>
        </w:rPr>
        <w:t>A new FG 12-1x for “TB CRC for cancelled initial PUSCH with CBG based re-transmission” is added in UE features list for IIoT</w:t>
      </w:r>
    </w:p>
    <w:p w14:paraId="52A6354E" w14:textId="77777777" w:rsidR="00CA46BE" w:rsidRDefault="00511055" w:rsidP="00784DA9">
      <w:pPr>
        <w:numPr>
          <w:ilvl w:val="1"/>
          <w:numId w:val="10"/>
        </w:numPr>
        <w:spacing w:afterLines="50" w:after="120"/>
        <w:jc w:val="both"/>
        <w:rPr>
          <w:rFonts w:ascii="Times" w:eastAsia="Batang"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omponent description is “PUSCH TB CRC calculated according to Section 6.2.1 of TS 38.212 for a re-transmission of a TB in case the initial transmission was cancelled and CBG-based re-transmission is configured”</w:t>
      </w:r>
    </w:p>
    <w:p w14:paraId="52A6354F"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FG12-1x is “Per band”</w:t>
      </w:r>
    </w:p>
    <w:p w14:paraId="52A63550"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[FG5-25] FG12-1 is prerequisite feature group for FG12-1x</w:t>
      </w:r>
    </w:p>
    <w:p w14:paraId="52A63551"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FG12-1x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CA46BE" w14:paraId="52A6355F" w14:textId="77777777" w:rsidTr="00F460BA">
        <w:trPr>
          <w:trHeight w:val="20"/>
          <w:ins w:id="9" w:author="Harada Hiroki" w:date="2020-05-23T18:17:00Z"/>
        </w:trPr>
        <w:tc>
          <w:tcPr>
            <w:tcW w:w="167" w:type="pct"/>
            <w:tcBorders>
              <w:top w:val="single" w:sz="4" w:space="0" w:color="auto"/>
              <w:left w:val="single" w:sz="4" w:space="0" w:color="auto"/>
              <w:bottom w:val="single" w:sz="4" w:space="0" w:color="auto"/>
              <w:right w:val="single" w:sz="4" w:space="0" w:color="auto"/>
            </w:tcBorders>
          </w:tcPr>
          <w:p w14:paraId="52A63552" w14:textId="77777777" w:rsidR="00CA46BE" w:rsidRDefault="00511055">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367" w:type="pct"/>
            <w:tcBorders>
              <w:top w:val="single" w:sz="4" w:space="0" w:color="auto"/>
              <w:left w:val="single" w:sz="4" w:space="0" w:color="auto"/>
              <w:bottom w:val="single" w:sz="4" w:space="0" w:color="auto"/>
              <w:right w:val="single" w:sz="4" w:space="0" w:color="auto"/>
            </w:tcBorders>
          </w:tcPr>
          <w:p w14:paraId="52A63553" w14:textId="77777777" w:rsidR="00CA46BE" w:rsidRDefault="00511055">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1498" w:type="pct"/>
            <w:tcBorders>
              <w:top w:val="single" w:sz="4" w:space="0" w:color="auto"/>
              <w:left w:val="single" w:sz="4" w:space="0" w:color="auto"/>
              <w:bottom w:val="single" w:sz="4" w:space="0" w:color="auto"/>
              <w:right w:val="single" w:sz="4" w:space="0" w:color="auto"/>
            </w:tcBorders>
          </w:tcPr>
          <w:p w14:paraId="52A63554" w14:textId="77777777" w:rsidR="00CA46BE" w:rsidRDefault="00511055">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300" w:type="pct"/>
            <w:tcBorders>
              <w:top w:val="single" w:sz="4" w:space="0" w:color="auto"/>
              <w:left w:val="single" w:sz="4" w:space="0" w:color="auto"/>
              <w:bottom w:val="single" w:sz="4" w:space="0" w:color="auto"/>
              <w:right w:val="single" w:sz="4" w:space="0" w:color="auto"/>
            </w:tcBorders>
          </w:tcPr>
          <w:p w14:paraId="52A63555" w14:textId="77777777" w:rsidR="00CA46BE" w:rsidRDefault="00511055">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202" w:type="pct"/>
            <w:tcBorders>
              <w:top w:val="single" w:sz="4" w:space="0" w:color="auto"/>
              <w:left w:val="single" w:sz="4" w:space="0" w:color="auto"/>
              <w:bottom w:val="single" w:sz="4" w:space="0" w:color="auto"/>
              <w:right w:val="single" w:sz="4" w:space="0" w:color="auto"/>
            </w:tcBorders>
          </w:tcPr>
          <w:p w14:paraId="52A63556" w14:textId="77777777" w:rsidR="00CA46BE" w:rsidRDefault="00511055">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200" w:type="pct"/>
            <w:tcBorders>
              <w:top w:val="single" w:sz="4" w:space="0" w:color="auto"/>
              <w:left w:val="single" w:sz="4" w:space="0" w:color="auto"/>
              <w:bottom w:val="single" w:sz="4" w:space="0" w:color="auto"/>
              <w:right w:val="single" w:sz="4" w:space="0" w:color="auto"/>
            </w:tcBorders>
          </w:tcPr>
          <w:p w14:paraId="52A63557" w14:textId="77777777" w:rsidR="00CA46BE" w:rsidRDefault="00511055">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333" w:type="pct"/>
            <w:tcBorders>
              <w:top w:val="single" w:sz="4" w:space="0" w:color="auto"/>
              <w:left w:val="single" w:sz="4" w:space="0" w:color="auto"/>
              <w:bottom w:val="single" w:sz="4" w:space="0" w:color="auto"/>
              <w:right w:val="single" w:sz="4" w:space="0" w:color="auto"/>
            </w:tcBorders>
          </w:tcPr>
          <w:p w14:paraId="52A63558" w14:textId="77777777" w:rsidR="00CA46BE" w:rsidRDefault="00CA46BE">
            <w:pPr>
              <w:keepNext/>
              <w:keepLines/>
              <w:rPr>
                <w:ins w:id="25" w:author="Harada Hiroki" w:date="2020-05-23T18:17:00Z"/>
                <w:rFonts w:asciiTheme="minorHAnsi" w:eastAsiaTheme="minorEastAsia" w:hAnsiTheme="minorHAnsi" w:cstheme="minorHAnsi"/>
                <w:sz w:val="20"/>
              </w:rPr>
            </w:pPr>
          </w:p>
        </w:tc>
        <w:tc>
          <w:tcPr>
            <w:tcW w:w="300" w:type="pct"/>
            <w:tcBorders>
              <w:top w:val="single" w:sz="4" w:space="0" w:color="auto"/>
              <w:left w:val="single" w:sz="4" w:space="0" w:color="auto"/>
              <w:bottom w:val="single" w:sz="4" w:space="0" w:color="auto"/>
              <w:right w:val="single" w:sz="4" w:space="0" w:color="auto"/>
            </w:tcBorders>
          </w:tcPr>
          <w:p w14:paraId="52A63559" w14:textId="77777777" w:rsidR="00CA46BE" w:rsidRDefault="00511055">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233" w:type="pct"/>
            <w:tcBorders>
              <w:top w:val="single" w:sz="4" w:space="0" w:color="auto"/>
              <w:left w:val="single" w:sz="4" w:space="0" w:color="auto"/>
              <w:bottom w:val="single" w:sz="4" w:space="0" w:color="auto"/>
              <w:right w:val="single" w:sz="4" w:space="0" w:color="auto"/>
            </w:tcBorders>
          </w:tcPr>
          <w:p w14:paraId="52A6355A" w14:textId="77777777" w:rsidR="00CA46BE" w:rsidRDefault="00511055">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234" w:type="pct"/>
            <w:tcBorders>
              <w:top w:val="single" w:sz="4" w:space="0" w:color="auto"/>
              <w:left w:val="single" w:sz="4" w:space="0" w:color="auto"/>
              <w:bottom w:val="single" w:sz="4" w:space="0" w:color="auto"/>
              <w:right w:val="single" w:sz="4" w:space="0" w:color="auto"/>
            </w:tcBorders>
          </w:tcPr>
          <w:p w14:paraId="52A6355B" w14:textId="77777777" w:rsidR="00CA46BE" w:rsidRDefault="00511055">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433" w:type="pct"/>
            <w:tcBorders>
              <w:top w:val="single" w:sz="4" w:space="0" w:color="auto"/>
              <w:left w:val="single" w:sz="4" w:space="0" w:color="auto"/>
              <w:bottom w:val="single" w:sz="4" w:space="0" w:color="auto"/>
              <w:right w:val="single" w:sz="4" w:space="0" w:color="auto"/>
            </w:tcBorders>
          </w:tcPr>
          <w:p w14:paraId="52A6355C" w14:textId="77777777" w:rsidR="00CA46BE" w:rsidRDefault="00CA46BE">
            <w:pPr>
              <w:keepNext/>
              <w:keepLines/>
              <w:rPr>
                <w:ins w:id="34" w:author="Harada Hiroki" w:date="2020-05-23T18:17:00Z"/>
                <w:rFonts w:asciiTheme="minorHAnsi" w:eastAsiaTheme="minorEastAsia" w:hAnsiTheme="minorHAnsi" w:cstheme="minorHAnsi"/>
                <w:sz w:val="20"/>
                <w:lang w:eastAsia="en-US"/>
              </w:rPr>
            </w:pPr>
          </w:p>
        </w:tc>
        <w:tc>
          <w:tcPr>
            <w:tcW w:w="433" w:type="pct"/>
            <w:tcBorders>
              <w:top w:val="single" w:sz="4" w:space="0" w:color="auto"/>
              <w:left w:val="single" w:sz="4" w:space="0" w:color="auto"/>
              <w:bottom w:val="single" w:sz="4" w:space="0" w:color="auto"/>
              <w:right w:val="single" w:sz="4" w:space="0" w:color="auto"/>
            </w:tcBorders>
          </w:tcPr>
          <w:p w14:paraId="52A6355D" w14:textId="77777777" w:rsidR="00CA46BE" w:rsidRDefault="00511055">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300" w:type="pct"/>
            <w:tcBorders>
              <w:top w:val="single" w:sz="4" w:space="0" w:color="auto"/>
              <w:left w:val="single" w:sz="4" w:space="0" w:color="auto"/>
              <w:bottom w:val="single" w:sz="4" w:space="0" w:color="auto"/>
              <w:right w:val="single" w:sz="4" w:space="0" w:color="auto"/>
            </w:tcBorders>
          </w:tcPr>
          <w:p w14:paraId="52A6355E" w14:textId="77777777" w:rsidR="00CA46BE" w:rsidRDefault="00511055">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signaling </w:t>
              </w:r>
            </w:ins>
          </w:p>
        </w:tc>
      </w:tr>
    </w:tbl>
    <w:p w14:paraId="52A63560" w14:textId="77777777" w:rsidR="00CA46BE" w:rsidRDefault="00CA46BE">
      <w:pPr>
        <w:rPr>
          <w:lang w:val="en-US"/>
        </w:rPr>
      </w:pPr>
    </w:p>
    <w:p w14:paraId="52A63562" w14:textId="4F7374C6" w:rsidR="00CA46BE" w:rsidRDefault="005B1F1C">
      <w:pPr>
        <w:spacing w:afterLines="50" w:after="120"/>
        <w:jc w:val="both"/>
        <w:rPr>
          <w:sz w:val="22"/>
          <w:lang w:val="en-US"/>
        </w:rPr>
      </w:pPr>
      <w:r>
        <w:rPr>
          <w:sz w:val="22"/>
          <w:lang w:val="en-US"/>
        </w:rPr>
        <w:t xml:space="preserve">During the email discussion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following views were provided.</w:t>
      </w:r>
    </w:p>
    <w:tbl>
      <w:tblPr>
        <w:tblStyle w:val="aff2"/>
        <w:tblW w:w="25938" w:type="dxa"/>
        <w:tblLayout w:type="fixed"/>
        <w:tblLook w:val="04A0" w:firstRow="1" w:lastRow="0" w:firstColumn="1" w:lastColumn="0" w:noHBand="0" w:noVBand="1"/>
      </w:tblPr>
      <w:tblGrid>
        <w:gridCol w:w="2952"/>
        <w:gridCol w:w="22986"/>
      </w:tblGrid>
      <w:tr w:rsidR="00CA46BE" w14:paraId="52A63565" w14:textId="77777777">
        <w:trPr>
          <w:trHeight w:val="170"/>
        </w:trPr>
        <w:tc>
          <w:tcPr>
            <w:tcW w:w="2952" w:type="dxa"/>
            <w:shd w:val="clear" w:color="auto" w:fill="F2F2F2" w:themeFill="background1" w:themeFillShade="F2"/>
          </w:tcPr>
          <w:p w14:paraId="52A63563"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564"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568" w14:textId="77777777">
        <w:tc>
          <w:tcPr>
            <w:tcW w:w="2952" w:type="dxa"/>
          </w:tcPr>
          <w:p w14:paraId="52A63566" w14:textId="77777777" w:rsidR="00CA46BE" w:rsidRDefault="00511055">
            <w:pPr>
              <w:spacing w:afterLines="50" w:after="120"/>
              <w:jc w:val="both"/>
              <w:rPr>
                <w:sz w:val="22"/>
                <w:lang w:val="en-US"/>
              </w:rPr>
            </w:pPr>
            <w:r>
              <w:rPr>
                <w:sz w:val="22"/>
                <w:lang w:val="en-US"/>
              </w:rPr>
              <w:t>MediaTek</w:t>
            </w:r>
          </w:p>
        </w:tc>
        <w:tc>
          <w:tcPr>
            <w:tcW w:w="22986" w:type="dxa"/>
          </w:tcPr>
          <w:p w14:paraId="52A63567" w14:textId="77777777" w:rsidR="00CA46BE" w:rsidRDefault="00511055">
            <w:pPr>
              <w:spacing w:afterLines="50" w:after="120"/>
              <w:rPr>
                <w:sz w:val="22"/>
                <w:lang w:val="en-US"/>
              </w:rPr>
            </w:pPr>
            <w:r>
              <w:rPr>
                <w:sz w:val="22"/>
                <w:lang w:val="en-US"/>
              </w:rPr>
              <w:t>We acknowledge the issue of CBG based re-transmission for cancelled initial PUSCH. However, we believe this should be addressed in RAN1 specs rather than introducing a FG.</w:t>
            </w:r>
          </w:p>
        </w:tc>
      </w:tr>
      <w:tr w:rsidR="00CA46BE" w14:paraId="52A6356B" w14:textId="77777777">
        <w:tc>
          <w:tcPr>
            <w:tcW w:w="2952" w:type="dxa"/>
          </w:tcPr>
          <w:p w14:paraId="52A63569" w14:textId="77777777" w:rsidR="00CA46BE" w:rsidRDefault="00511055">
            <w:pPr>
              <w:spacing w:afterLines="50" w:after="120"/>
              <w:ind w:left="440" w:hanging="440"/>
              <w:jc w:val="both"/>
              <w:rPr>
                <w:sz w:val="22"/>
                <w:szCs w:val="22"/>
                <w:lang w:val="en-US"/>
              </w:rPr>
            </w:pPr>
            <w:r>
              <w:rPr>
                <w:sz w:val="22"/>
                <w:szCs w:val="22"/>
                <w:lang w:val="en-US"/>
              </w:rPr>
              <w:t>Samsung</w:t>
            </w:r>
          </w:p>
        </w:tc>
        <w:tc>
          <w:tcPr>
            <w:tcW w:w="22986" w:type="dxa"/>
          </w:tcPr>
          <w:p w14:paraId="52A6356A" w14:textId="77777777" w:rsidR="00CA46BE" w:rsidRDefault="00511055">
            <w:pPr>
              <w:spacing w:after="0"/>
              <w:rPr>
                <w:sz w:val="22"/>
                <w:szCs w:val="22"/>
              </w:rPr>
            </w:pPr>
            <w:r>
              <w:rPr>
                <w:sz w:val="22"/>
                <w:szCs w:val="22"/>
              </w:rPr>
              <w:t>Our opinion remains that there is no need to define FG 12-1x – the overall issue is marginal and there is no supporting RAN1 agreement.</w:t>
            </w:r>
          </w:p>
        </w:tc>
      </w:tr>
      <w:tr w:rsidR="00CA46BE" w14:paraId="52A6356E" w14:textId="77777777">
        <w:tc>
          <w:tcPr>
            <w:tcW w:w="2952" w:type="dxa"/>
          </w:tcPr>
          <w:p w14:paraId="52A6356C" w14:textId="77777777" w:rsidR="00CA46BE" w:rsidRDefault="00511055">
            <w:pPr>
              <w:spacing w:afterLines="50" w:after="120"/>
              <w:jc w:val="both"/>
              <w:rPr>
                <w:sz w:val="22"/>
                <w:lang w:val="en-US"/>
              </w:rPr>
            </w:pPr>
            <w:r>
              <w:rPr>
                <w:sz w:val="22"/>
                <w:lang w:val="en-US"/>
              </w:rPr>
              <w:t>Intel</w:t>
            </w:r>
          </w:p>
        </w:tc>
        <w:tc>
          <w:tcPr>
            <w:tcW w:w="22986" w:type="dxa"/>
          </w:tcPr>
          <w:p w14:paraId="52A6356D" w14:textId="77777777" w:rsidR="00CA46BE" w:rsidRDefault="00511055">
            <w:pPr>
              <w:spacing w:afterLines="50" w:after="120"/>
              <w:jc w:val="both"/>
              <w:rPr>
                <w:sz w:val="22"/>
                <w:lang w:val="en-US"/>
              </w:rPr>
            </w:pPr>
            <w:r>
              <w:rPr>
                <w:sz w:val="22"/>
                <w:lang w:val="en-US"/>
              </w:rPr>
              <w:t>We prefer not to introduce separate capability now, assuming that we continue the discussions in RAN1 as part of R16 eURLLC maintenance form RAN1 #101-E.</w:t>
            </w:r>
          </w:p>
        </w:tc>
      </w:tr>
      <w:tr w:rsidR="00CA46BE" w14:paraId="52A63571" w14:textId="77777777">
        <w:tc>
          <w:tcPr>
            <w:tcW w:w="2952" w:type="dxa"/>
          </w:tcPr>
          <w:p w14:paraId="52A6356F" w14:textId="77777777" w:rsidR="00CA46BE" w:rsidRDefault="00511055">
            <w:pPr>
              <w:spacing w:afterLines="50" w:after="120"/>
              <w:jc w:val="both"/>
              <w:rPr>
                <w:sz w:val="22"/>
                <w:lang w:val="en-US"/>
              </w:rPr>
            </w:pPr>
            <w:r>
              <w:rPr>
                <w:rFonts w:eastAsia="SimSun" w:hint="eastAsia"/>
                <w:sz w:val="22"/>
                <w:lang w:val="en-US" w:eastAsia="zh-CN"/>
              </w:rPr>
              <w:t>ZTE</w:t>
            </w:r>
          </w:p>
        </w:tc>
        <w:tc>
          <w:tcPr>
            <w:tcW w:w="22986" w:type="dxa"/>
          </w:tcPr>
          <w:p w14:paraId="52A63570" w14:textId="77777777" w:rsidR="00CA46BE" w:rsidRDefault="00511055">
            <w:pPr>
              <w:spacing w:afterLines="50" w:after="120"/>
              <w:jc w:val="both"/>
              <w:rPr>
                <w:sz w:val="22"/>
                <w:lang w:val="en-US"/>
              </w:rPr>
            </w:pPr>
            <w:r>
              <w:rPr>
                <w:rFonts w:eastAsia="SimSun" w:hint="eastAsia"/>
                <w:sz w:val="22"/>
                <w:lang w:val="en-US" w:eastAsia="zh-CN"/>
              </w:rPr>
              <w:t xml:space="preserve">Based on the discussion in URLLC maintenance, it is premature to introduce this capability now. </w:t>
            </w:r>
          </w:p>
        </w:tc>
      </w:tr>
      <w:tr w:rsidR="005314C5" w14:paraId="578A0A95" w14:textId="77777777">
        <w:tc>
          <w:tcPr>
            <w:tcW w:w="2952" w:type="dxa"/>
          </w:tcPr>
          <w:p w14:paraId="5AFE57EF" w14:textId="4D758B29" w:rsidR="005314C5" w:rsidRDefault="005314C5" w:rsidP="005314C5">
            <w:pPr>
              <w:spacing w:afterLines="50" w:after="120"/>
              <w:jc w:val="both"/>
              <w:rPr>
                <w:rFonts w:eastAsia="SimSun"/>
                <w:sz w:val="22"/>
                <w:lang w:val="en-US" w:eastAsia="zh-CN"/>
              </w:rPr>
            </w:pPr>
            <w:r w:rsidRPr="00793D51">
              <w:rPr>
                <w:color w:val="7030A0"/>
                <w:sz w:val="22"/>
                <w:lang w:val="en-US"/>
              </w:rPr>
              <w:t>Qualcomm</w:t>
            </w:r>
          </w:p>
        </w:tc>
        <w:tc>
          <w:tcPr>
            <w:tcW w:w="22986" w:type="dxa"/>
          </w:tcPr>
          <w:p w14:paraId="6A805000" w14:textId="316891BE" w:rsidR="005314C5" w:rsidRDefault="005314C5" w:rsidP="005314C5">
            <w:pPr>
              <w:spacing w:afterLines="50" w:after="120"/>
              <w:jc w:val="both"/>
              <w:rPr>
                <w:rFonts w:eastAsia="SimSun"/>
                <w:sz w:val="22"/>
                <w:lang w:val="en-US" w:eastAsia="zh-CN"/>
              </w:rPr>
            </w:pPr>
            <w:r w:rsidRPr="00793D51">
              <w:rPr>
                <w:color w:val="7030A0"/>
                <w:sz w:val="22"/>
                <w:lang w:val="en-US"/>
              </w:rPr>
              <w:t>We disagree that the issue is marginal (as pointed out by several chipset vendors.) However, we are open to continue the discussion as part of maintenance.</w:t>
            </w:r>
          </w:p>
        </w:tc>
      </w:tr>
      <w:tr w:rsidR="003670B2" w14:paraId="4CAAA6AE" w14:textId="77777777">
        <w:tc>
          <w:tcPr>
            <w:tcW w:w="2952" w:type="dxa"/>
          </w:tcPr>
          <w:p w14:paraId="2DCB859D" w14:textId="28A4E376" w:rsidR="003670B2" w:rsidRPr="003670B2" w:rsidRDefault="003670B2" w:rsidP="005314C5">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73D1A4C2" w14:textId="431814E7" w:rsidR="003670B2" w:rsidRPr="003670B2" w:rsidRDefault="00721F36" w:rsidP="005314C5">
            <w:pPr>
              <w:spacing w:afterLines="50" w:after="120"/>
              <w:jc w:val="both"/>
              <w:rPr>
                <w:rFonts w:eastAsia="Malgun Gothic"/>
                <w:color w:val="7030A0"/>
                <w:sz w:val="22"/>
                <w:lang w:val="en-US" w:eastAsia="ko-KR"/>
              </w:rPr>
            </w:pPr>
            <w:r>
              <w:rPr>
                <w:rFonts w:eastAsia="Malgun Gothic"/>
                <w:color w:val="7030A0"/>
                <w:sz w:val="22"/>
                <w:lang w:val="en-US" w:eastAsia="ko-KR"/>
              </w:rPr>
              <w:t xml:space="preserve">We also think it is premature to add separate FG. It is still in discussions. </w:t>
            </w:r>
          </w:p>
        </w:tc>
      </w:tr>
      <w:tr w:rsidR="00432525" w14:paraId="66E0BDAE" w14:textId="77777777">
        <w:tc>
          <w:tcPr>
            <w:tcW w:w="2952" w:type="dxa"/>
          </w:tcPr>
          <w:p w14:paraId="32880B7A" w14:textId="4B52C440" w:rsidR="00432525" w:rsidRPr="00432525" w:rsidRDefault="00432525" w:rsidP="00432525">
            <w:pPr>
              <w:spacing w:afterLines="50" w:after="120"/>
              <w:jc w:val="both"/>
              <w:rPr>
                <w:rFonts w:eastAsia="Malgun Gothic"/>
                <w:color w:val="7030A0"/>
                <w:sz w:val="22"/>
                <w:lang w:eastAsia="ko-KR"/>
              </w:rPr>
            </w:pPr>
            <w:r>
              <w:rPr>
                <w:sz w:val="22"/>
                <w:szCs w:val="22"/>
                <w:lang w:val="en-US"/>
              </w:rPr>
              <w:t>Huawei, HiSilicon</w:t>
            </w:r>
          </w:p>
        </w:tc>
        <w:tc>
          <w:tcPr>
            <w:tcW w:w="22986" w:type="dxa"/>
          </w:tcPr>
          <w:p w14:paraId="282D2492" w14:textId="413F9E59" w:rsidR="00432525" w:rsidRDefault="00432525" w:rsidP="00432525">
            <w:pPr>
              <w:spacing w:afterLines="50" w:after="120"/>
              <w:jc w:val="both"/>
              <w:rPr>
                <w:rFonts w:eastAsia="Malgun Gothic"/>
                <w:color w:val="7030A0"/>
                <w:sz w:val="22"/>
                <w:lang w:val="en-US" w:eastAsia="ko-KR"/>
              </w:rPr>
            </w:pPr>
            <w:r>
              <w:rPr>
                <w:sz w:val="22"/>
                <w:lang w:val="en-US"/>
              </w:rPr>
              <w:t xml:space="preserve">We support introducing a new FG, however based on the current situation we are Ok to continue the discussion in maintenance first, anyway the </w:t>
            </w:r>
            <w:proofErr w:type="spellStart"/>
            <w:r>
              <w:rPr>
                <w:sz w:val="22"/>
                <w:lang w:val="en-US"/>
              </w:rPr>
              <w:t>bahvior</w:t>
            </w:r>
            <w:proofErr w:type="spellEnd"/>
            <w:r>
              <w:rPr>
                <w:sz w:val="22"/>
                <w:lang w:val="en-US"/>
              </w:rPr>
              <w:t xml:space="preserve"> for UEs not capable of supporting this potential FG12-1x will need to be defined in the specification also. </w:t>
            </w:r>
          </w:p>
        </w:tc>
      </w:tr>
      <w:tr w:rsidR="005B33D3" w14:paraId="5932527A" w14:textId="77777777">
        <w:tc>
          <w:tcPr>
            <w:tcW w:w="2952" w:type="dxa"/>
          </w:tcPr>
          <w:p w14:paraId="7267AE24" w14:textId="3A668FAE" w:rsidR="005B33D3" w:rsidRDefault="005B33D3" w:rsidP="005B33D3">
            <w:pPr>
              <w:spacing w:afterLines="50" w:after="120"/>
              <w:jc w:val="both"/>
              <w:rPr>
                <w:sz w:val="22"/>
                <w:szCs w:val="22"/>
                <w:lang w:val="en-US"/>
              </w:rPr>
            </w:pPr>
            <w:r>
              <w:rPr>
                <w:rFonts w:eastAsia="SimSun"/>
                <w:sz w:val="22"/>
                <w:lang w:val="en-US" w:eastAsia="zh-CN"/>
              </w:rPr>
              <w:t>Nokia, NSB</w:t>
            </w:r>
          </w:p>
        </w:tc>
        <w:tc>
          <w:tcPr>
            <w:tcW w:w="22986" w:type="dxa"/>
          </w:tcPr>
          <w:p w14:paraId="0E90845B" w14:textId="64A9ED82" w:rsidR="005B33D3" w:rsidRDefault="005B33D3" w:rsidP="005B33D3">
            <w:pPr>
              <w:spacing w:afterLines="50" w:after="120"/>
              <w:jc w:val="both"/>
              <w:rPr>
                <w:sz w:val="22"/>
                <w:lang w:val="en-US"/>
              </w:rPr>
            </w:pPr>
            <w:r>
              <w:rPr>
                <w:rFonts w:eastAsia="SimSun"/>
                <w:sz w:val="22"/>
                <w:lang w:val="en-US" w:eastAsia="zh-CN"/>
              </w:rPr>
              <w:t xml:space="preserve">Our views remain the same, that the new FG is not needed, as explained during email discussion captured above. RAN1 will address the issue in the RAN1 specs (as mentioned by </w:t>
            </w:r>
            <w:proofErr w:type="spellStart"/>
            <w:r>
              <w:rPr>
                <w:rFonts w:eastAsia="SimSun"/>
                <w:sz w:val="22"/>
                <w:lang w:val="en-US" w:eastAsia="zh-CN"/>
              </w:rPr>
              <w:t>Mediatek</w:t>
            </w:r>
            <w:proofErr w:type="spellEnd"/>
            <w:r>
              <w:rPr>
                <w:rFonts w:eastAsia="SimSun"/>
                <w:sz w:val="22"/>
                <w:lang w:val="en-US" w:eastAsia="zh-CN"/>
              </w:rPr>
              <w:t xml:space="preserve">). </w:t>
            </w:r>
          </w:p>
        </w:tc>
      </w:tr>
      <w:tr w:rsidR="00B705F2" w:rsidRPr="00DF1DF3" w14:paraId="380DAD00" w14:textId="77777777">
        <w:tc>
          <w:tcPr>
            <w:tcW w:w="2952" w:type="dxa"/>
          </w:tcPr>
          <w:p w14:paraId="3A32E486" w14:textId="680A8A87"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Ericsson</w:t>
            </w:r>
          </w:p>
        </w:tc>
        <w:tc>
          <w:tcPr>
            <w:tcW w:w="22986" w:type="dxa"/>
          </w:tcPr>
          <w:p w14:paraId="7272B5C1" w14:textId="179AAB01"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No new FG for TB CRC. Delete this topic from UE feature discussion.</w:t>
            </w:r>
          </w:p>
          <w:p w14:paraId="4D75B781" w14:textId="1618A7F9"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 xml:space="preserve">Even if something needs to be done for TB CRC, this belongs to Rel-16 maintenance, e.g., change to 38.212. There has been ongoing discussion in Rel-16 URLLC maintenance. </w:t>
            </w:r>
          </w:p>
        </w:tc>
      </w:tr>
      <w:tr w:rsidR="003450F3" w:rsidRPr="0090399E" w14:paraId="2357AEA6" w14:textId="77777777" w:rsidTr="003450F3">
        <w:tc>
          <w:tcPr>
            <w:tcW w:w="2952" w:type="dxa"/>
          </w:tcPr>
          <w:p w14:paraId="67222C70" w14:textId="77777777" w:rsidR="003450F3" w:rsidRPr="0090399E" w:rsidRDefault="003450F3" w:rsidP="003450F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22986" w:type="dxa"/>
          </w:tcPr>
          <w:p w14:paraId="250FB130" w14:textId="77777777" w:rsidR="003450F3" w:rsidRDefault="003450F3" w:rsidP="003450F3">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above feedbacks, we cannot agree to introduce the new FG now. RAN1 should continue the discussion as part of Rel-16 URLLC maintenance.</w:t>
            </w:r>
          </w:p>
          <w:p w14:paraId="660D3283" w14:textId="77777777" w:rsidR="003450F3" w:rsidRPr="0090399E" w:rsidRDefault="003450F3" w:rsidP="003450F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herefore, proposal 1 is removed.</w:t>
            </w:r>
          </w:p>
        </w:tc>
      </w:tr>
      <w:tr w:rsidR="003B5D3D" w:rsidRPr="0090399E" w14:paraId="00DA6A9C" w14:textId="77777777" w:rsidTr="003450F3">
        <w:tc>
          <w:tcPr>
            <w:tcW w:w="2952" w:type="dxa"/>
          </w:tcPr>
          <w:p w14:paraId="28E41943" w14:textId="0BB29EC1" w:rsidR="003B5D3D" w:rsidRDefault="003B5D3D" w:rsidP="003B5D3D">
            <w:pPr>
              <w:spacing w:afterLines="50" w:after="120"/>
              <w:jc w:val="both"/>
              <w:rPr>
                <w:rFonts w:eastAsia="ＭＳ 明朝"/>
                <w:sz w:val="22"/>
                <w:lang w:val="en-US"/>
              </w:rPr>
            </w:pPr>
            <w:r>
              <w:rPr>
                <w:rFonts w:eastAsia="SimSun"/>
                <w:sz w:val="22"/>
                <w:lang w:val="en-US" w:eastAsia="zh-CN"/>
              </w:rPr>
              <w:t>Apple</w:t>
            </w:r>
          </w:p>
        </w:tc>
        <w:tc>
          <w:tcPr>
            <w:tcW w:w="22986" w:type="dxa"/>
          </w:tcPr>
          <w:p w14:paraId="51A9F9A1" w14:textId="1B3E8C08" w:rsidR="003B5D3D" w:rsidRDefault="003B5D3D" w:rsidP="003B5D3D">
            <w:pPr>
              <w:spacing w:afterLines="50" w:after="120"/>
              <w:jc w:val="both"/>
              <w:rPr>
                <w:rFonts w:eastAsia="ＭＳ 明朝"/>
                <w:sz w:val="22"/>
                <w:lang w:val="en-US"/>
              </w:rPr>
            </w:pPr>
            <w:r>
              <w:rPr>
                <w:rFonts w:eastAsia="SimSun"/>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14:paraId="52A63572" w14:textId="77777777" w:rsidR="00CA46BE" w:rsidRDefault="00CA46BE">
      <w:pPr>
        <w:rPr>
          <w:lang w:val="en-US"/>
        </w:rPr>
      </w:pPr>
    </w:p>
    <w:p w14:paraId="52A63573" w14:textId="3E57F695" w:rsidR="00CA46BE" w:rsidRDefault="00CA46BE">
      <w:pPr>
        <w:rPr>
          <w:lang w:val="en-US"/>
        </w:rPr>
      </w:pPr>
    </w:p>
    <w:p w14:paraId="1B055569" w14:textId="1352650A" w:rsidR="005B1F1C" w:rsidRDefault="005B1F1C" w:rsidP="005B1F1C">
      <w:pPr>
        <w:pStyle w:val="2"/>
        <w:rPr>
          <w:rFonts w:eastAsia="ＭＳ 明朝"/>
          <w:sz w:val="28"/>
          <w:szCs w:val="28"/>
          <w:lang w:val="en-US"/>
        </w:rPr>
      </w:pPr>
      <w:r>
        <w:rPr>
          <w:rFonts w:eastAsia="ＭＳ 明朝" w:hint="eastAsia"/>
          <w:sz w:val="28"/>
          <w:szCs w:val="28"/>
          <w:lang w:val="en-US"/>
        </w:rPr>
        <w:t>2</w:t>
      </w:r>
      <w:r>
        <w:rPr>
          <w:rFonts w:eastAsia="ＭＳ 明朝"/>
          <w:sz w:val="28"/>
          <w:szCs w:val="28"/>
          <w:lang w:val="en-US"/>
        </w:rPr>
        <w:t>.2</w:t>
      </w:r>
      <w:r>
        <w:rPr>
          <w:rFonts w:eastAsia="ＭＳ 明朝"/>
          <w:sz w:val="28"/>
          <w:szCs w:val="28"/>
          <w:lang w:val="en-US"/>
        </w:rPr>
        <w:tab/>
        <w:t xml:space="preserve">Discussion in email discussion </w:t>
      </w:r>
      <w:r w:rsidRPr="00CE59CD">
        <w:rPr>
          <w:rFonts w:eastAsia="ＭＳ 明朝"/>
          <w:sz w:val="28"/>
          <w:szCs w:val="28"/>
          <w:lang w:val="en-US"/>
        </w:rPr>
        <w:t>[101-e-Post-NR-UE-Features-</w:t>
      </w:r>
      <w:r>
        <w:rPr>
          <w:rFonts w:eastAsia="ＭＳ 明朝"/>
          <w:sz w:val="28"/>
          <w:szCs w:val="28"/>
          <w:lang w:val="en-US"/>
        </w:rPr>
        <w:t>12</w:t>
      </w:r>
      <w:r w:rsidRPr="00CE59CD">
        <w:rPr>
          <w:rFonts w:eastAsia="ＭＳ 明朝"/>
          <w:sz w:val="28"/>
          <w:szCs w:val="28"/>
          <w:lang w:val="en-US"/>
        </w:rPr>
        <w:t>]</w:t>
      </w:r>
      <w:r>
        <w:rPr>
          <w:rFonts w:eastAsia="ＭＳ 明朝"/>
          <w:sz w:val="28"/>
          <w:szCs w:val="28"/>
          <w:lang w:val="en-US"/>
        </w:rPr>
        <w:t xml:space="preserve"> after RAN1#101-e</w:t>
      </w:r>
    </w:p>
    <w:p w14:paraId="4F9B7C88" w14:textId="792F6385" w:rsidR="005B1F1C" w:rsidRDefault="005B1F1C">
      <w:pPr>
        <w:rPr>
          <w:lang w:val="en-US"/>
        </w:rPr>
      </w:pPr>
      <w:r>
        <w:rPr>
          <w:rFonts w:hint="eastAsia"/>
          <w:lang w:val="en-US"/>
        </w:rPr>
        <w:t>B</w:t>
      </w:r>
      <w:r>
        <w:rPr>
          <w:lang w:val="en-US"/>
        </w:rPr>
        <w:t xml:space="preserve">ased on the discussion in </w:t>
      </w:r>
      <w:r w:rsidRPr="005B1F1C">
        <w:rPr>
          <w:lang w:val="en-US"/>
        </w:rPr>
        <w:t>[101-e-Post-NR-UE-Features-</w:t>
      </w:r>
      <w:r w:rsidR="00C26090">
        <w:rPr>
          <w:lang w:val="en-US"/>
        </w:rPr>
        <w:t>02</w:t>
      </w:r>
      <w:r w:rsidRPr="005B1F1C">
        <w:rPr>
          <w:lang w:val="en-US"/>
        </w:rPr>
        <w:t>]</w:t>
      </w:r>
      <w:r>
        <w:rPr>
          <w:lang w:val="en-US"/>
        </w:rPr>
        <w:t>,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30260AC9" w14:textId="7A001D92" w:rsidR="005B1F1C" w:rsidRDefault="005B1F1C">
      <w:pPr>
        <w:rPr>
          <w:lang w:val="en-US"/>
        </w:rPr>
      </w:pPr>
      <w:r>
        <w:rPr>
          <w:rFonts w:hint="eastAsia"/>
          <w:lang w:val="en-US"/>
        </w:rPr>
        <w:lastRenderedPageBreak/>
        <w:t>T</w:t>
      </w:r>
      <w:r>
        <w:rPr>
          <w:lang w:val="en-US"/>
        </w:rPr>
        <w:t>herefore, the proposal is to not introduce</w:t>
      </w:r>
      <w:r w:rsidR="000865CC">
        <w:rPr>
          <w:lang w:val="en-US"/>
        </w:rPr>
        <w:t xml:space="preserve"> the FG if companies can be </w:t>
      </w:r>
      <w:proofErr w:type="spellStart"/>
      <w:r w:rsidR="000865CC">
        <w:rPr>
          <w:lang w:val="en-US"/>
        </w:rPr>
        <w:t>converged</w:t>
      </w:r>
      <w:proofErr w:type="spellEnd"/>
      <w:r w:rsidR="000865CC">
        <w:rPr>
          <w:lang w:val="en-US"/>
        </w:rPr>
        <w:t xml:space="preserve"> to solve the issue by maintenance discussion without introducing the new FG.</w:t>
      </w:r>
    </w:p>
    <w:p w14:paraId="25485B37" w14:textId="77777777" w:rsidR="005B1F1C" w:rsidRDefault="005B1F1C" w:rsidP="000865CC">
      <w:pPr>
        <w:pStyle w:val="30"/>
        <w:rPr>
          <w:b/>
          <w:bCs/>
          <w:sz w:val="22"/>
          <w:lang w:val="en-US"/>
        </w:rPr>
      </w:pPr>
      <w:r>
        <w:rPr>
          <w:b/>
          <w:bCs/>
          <w:sz w:val="22"/>
          <w:lang w:val="en-US"/>
        </w:rPr>
        <w:t>Proposal 1:</w:t>
      </w:r>
    </w:p>
    <w:p w14:paraId="3210B028" w14:textId="6185B3BD" w:rsidR="005B1F1C" w:rsidRPr="005B1F1C" w:rsidRDefault="005B1F1C" w:rsidP="00784DA9">
      <w:pPr>
        <w:numPr>
          <w:ilvl w:val="0"/>
          <w:numId w:val="10"/>
        </w:numPr>
        <w:spacing w:afterLines="50" w:after="120"/>
        <w:jc w:val="both"/>
      </w:pPr>
      <w:r w:rsidRPr="000865CC">
        <w:rPr>
          <w:rFonts w:ascii="Times" w:hAnsi="Times" w:cs="Times"/>
          <w:b/>
          <w:bCs/>
          <w:sz w:val="20"/>
        </w:rPr>
        <w:t xml:space="preserve">A new FG for “TB CRC for cancelled initial PUSCH with CBG based re-transmission” is </w:t>
      </w:r>
      <w:r w:rsidR="000865CC" w:rsidRPr="000865CC">
        <w:rPr>
          <w:rFonts w:ascii="Times" w:hAnsi="Times" w:cs="Times"/>
          <w:b/>
          <w:bCs/>
          <w:sz w:val="20"/>
        </w:rPr>
        <w:t xml:space="preserve">NOT </w:t>
      </w:r>
      <w:r w:rsidR="000865CC">
        <w:rPr>
          <w:rFonts w:ascii="Times" w:hAnsi="Times" w:cs="Times"/>
          <w:b/>
          <w:bCs/>
          <w:sz w:val="20"/>
        </w:rPr>
        <w:t>introduced.</w:t>
      </w:r>
    </w:p>
    <w:p w14:paraId="587A3143" w14:textId="77777777" w:rsidR="00BD6017" w:rsidRDefault="00BD6017" w:rsidP="005B1F1C">
      <w:pPr>
        <w:spacing w:afterLines="50" w:after="120"/>
        <w:jc w:val="both"/>
        <w:rPr>
          <w:sz w:val="22"/>
          <w:lang w:val="en-US"/>
        </w:rPr>
      </w:pPr>
    </w:p>
    <w:p w14:paraId="6AC1548D" w14:textId="11B499BA" w:rsidR="005B1F1C" w:rsidRDefault="005B1F1C" w:rsidP="005B1F1C">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5B1F1C" w:rsidRPr="00BF2994" w14:paraId="419D78D2" w14:textId="77777777" w:rsidTr="009702B1">
        <w:tc>
          <w:tcPr>
            <w:tcW w:w="569" w:type="pct"/>
            <w:shd w:val="clear" w:color="auto" w:fill="F2F2F2" w:themeFill="background1" w:themeFillShade="F2"/>
          </w:tcPr>
          <w:p w14:paraId="15D58F40" w14:textId="77777777" w:rsidR="005B1F1C" w:rsidRPr="00BF2994" w:rsidRDefault="005B1F1C" w:rsidP="005B1F1C">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3CE53E8D" w14:textId="77777777" w:rsidR="005B1F1C" w:rsidRPr="00BF2994" w:rsidRDefault="005B1F1C" w:rsidP="005B1F1C">
            <w:pPr>
              <w:spacing w:afterLines="50" w:after="120"/>
              <w:jc w:val="both"/>
              <w:rPr>
                <w:sz w:val="22"/>
                <w:lang w:val="en-US"/>
              </w:rPr>
            </w:pPr>
            <w:r w:rsidRPr="00BF2994">
              <w:rPr>
                <w:sz w:val="22"/>
                <w:lang w:val="en-US"/>
              </w:rPr>
              <w:t>Comment</w:t>
            </w:r>
          </w:p>
        </w:tc>
      </w:tr>
      <w:tr w:rsidR="005B1F1C" w:rsidRPr="00BF2994" w14:paraId="607ACA9B" w14:textId="77777777" w:rsidTr="009702B1">
        <w:tc>
          <w:tcPr>
            <w:tcW w:w="569" w:type="pct"/>
          </w:tcPr>
          <w:p w14:paraId="5130E2B6" w14:textId="77777777" w:rsidR="005B1F1C" w:rsidRPr="00BF2994" w:rsidRDefault="005B1F1C" w:rsidP="005B1F1C">
            <w:pPr>
              <w:spacing w:afterLines="50" w:after="120"/>
              <w:jc w:val="both"/>
              <w:rPr>
                <w:rFonts w:hint="eastAsia"/>
                <w:sz w:val="22"/>
                <w:lang w:val="en-US"/>
              </w:rPr>
            </w:pPr>
          </w:p>
        </w:tc>
        <w:tc>
          <w:tcPr>
            <w:tcW w:w="4431" w:type="pct"/>
          </w:tcPr>
          <w:p w14:paraId="5B763276" w14:textId="77777777" w:rsidR="005B1F1C" w:rsidRPr="00BF2994" w:rsidRDefault="005B1F1C" w:rsidP="005B1F1C">
            <w:pPr>
              <w:spacing w:afterLines="50" w:after="120"/>
              <w:jc w:val="both"/>
              <w:rPr>
                <w:rFonts w:hint="eastAsia"/>
                <w:sz w:val="22"/>
                <w:lang w:val="en-US"/>
              </w:rPr>
            </w:pPr>
          </w:p>
        </w:tc>
      </w:tr>
      <w:tr w:rsidR="005B1F1C" w:rsidRPr="00BF2994" w14:paraId="777711D1" w14:textId="77777777" w:rsidTr="009702B1">
        <w:tc>
          <w:tcPr>
            <w:tcW w:w="569" w:type="pct"/>
          </w:tcPr>
          <w:p w14:paraId="61BB922B" w14:textId="77777777" w:rsidR="005B1F1C" w:rsidRPr="00BF2994" w:rsidRDefault="005B1F1C" w:rsidP="005B1F1C">
            <w:pPr>
              <w:spacing w:afterLines="50" w:after="120"/>
              <w:jc w:val="both"/>
              <w:rPr>
                <w:rFonts w:hint="eastAsia"/>
                <w:sz w:val="22"/>
                <w:lang w:val="en-US"/>
              </w:rPr>
            </w:pPr>
          </w:p>
        </w:tc>
        <w:tc>
          <w:tcPr>
            <w:tcW w:w="4431" w:type="pct"/>
          </w:tcPr>
          <w:p w14:paraId="73E3711B" w14:textId="77777777" w:rsidR="005B1F1C" w:rsidRPr="00BF2994" w:rsidRDefault="005B1F1C" w:rsidP="005B1F1C">
            <w:pPr>
              <w:spacing w:after="0"/>
              <w:rPr>
                <w:rFonts w:hint="eastAsia"/>
              </w:rPr>
            </w:pPr>
          </w:p>
        </w:tc>
      </w:tr>
      <w:tr w:rsidR="005B1F1C" w:rsidRPr="00BF2994" w14:paraId="2A2F46F5" w14:textId="77777777" w:rsidTr="009702B1">
        <w:tc>
          <w:tcPr>
            <w:tcW w:w="569" w:type="pct"/>
          </w:tcPr>
          <w:p w14:paraId="2DF36641" w14:textId="77777777" w:rsidR="005B1F1C" w:rsidRPr="00BF2994" w:rsidRDefault="005B1F1C" w:rsidP="005B1F1C">
            <w:pPr>
              <w:spacing w:afterLines="50" w:after="120"/>
              <w:jc w:val="both"/>
              <w:rPr>
                <w:rFonts w:hint="eastAsia"/>
                <w:sz w:val="22"/>
                <w:lang w:val="en-US"/>
              </w:rPr>
            </w:pPr>
          </w:p>
        </w:tc>
        <w:tc>
          <w:tcPr>
            <w:tcW w:w="4431" w:type="pct"/>
          </w:tcPr>
          <w:p w14:paraId="6DA691AB" w14:textId="77777777" w:rsidR="005B1F1C" w:rsidRPr="00BF2994" w:rsidRDefault="005B1F1C" w:rsidP="005B1F1C">
            <w:pPr>
              <w:rPr>
                <w:rFonts w:hint="eastAsia"/>
              </w:rPr>
            </w:pPr>
          </w:p>
        </w:tc>
      </w:tr>
      <w:tr w:rsidR="005B1F1C" w:rsidRPr="00BF2994" w14:paraId="0121C8EC" w14:textId="77777777" w:rsidTr="009702B1">
        <w:tc>
          <w:tcPr>
            <w:tcW w:w="569" w:type="pct"/>
          </w:tcPr>
          <w:p w14:paraId="72C1E5F7" w14:textId="77777777" w:rsidR="005B1F1C" w:rsidRPr="00BF2994" w:rsidRDefault="005B1F1C" w:rsidP="005B1F1C">
            <w:pPr>
              <w:spacing w:afterLines="50" w:after="120"/>
              <w:jc w:val="both"/>
              <w:rPr>
                <w:rFonts w:hint="eastAsia"/>
                <w:sz w:val="22"/>
                <w:lang w:val="en-US"/>
              </w:rPr>
            </w:pPr>
          </w:p>
        </w:tc>
        <w:tc>
          <w:tcPr>
            <w:tcW w:w="4431" w:type="pct"/>
          </w:tcPr>
          <w:p w14:paraId="13A02114" w14:textId="77777777" w:rsidR="005B1F1C" w:rsidRPr="00BF2994" w:rsidRDefault="005B1F1C" w:rsidP="005B1F1C">
            <w:pPr>
              <w:rPr>
                <w:rFonts w:hint="eastAsia"/>
              </w:rPr>
            </w:pPr>
          </w:p>
        </w:tc>
      </w:tr>
    </w:tbl>
    <w:p w14:paraId="2E7251A9" w14:textId="77777777" w:rsidR="005B1F1C" w:rsidRPr="005B1F1C" w:rsidRDefault="005B1F1C">
      <w:pPr>
        <w:rPr>
          <w:rFonts w:hint="eastAsia"/>
          <w:lang w:val="en-US"/>
        </w:rPr>
      </w:pPr>
    </w:p>
    <w:p w14:paraId="52A636EB" w14:textId="77777777" w:rsidR="00CA46BE" w:rsidRDefault="00CA46BE">
      <w:pPr>
        <w:rPr>
          <w:lang w:val="en-US"/>
        </w:rPr>
      </w:pPr>
    </w:p>
    <w:p w14:paraId="52A636EC" w14:textId="77777777"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FGs [11-3c to 3g] and [11-4c to 4i]</w:t>
      </w:r>
    </w:p>
    <w:p w14:paraId="52A636ED" w14:textId="55A310E3" w:rsidR="00CA46BE" w:rsidRDefault="000865CC">
      <w:pPr>
        <w:pStyle w:val="2"/>
        <w:rPr>
          <w:rFonts w:eastAsia="ＭＳ 明朝"/>
          <w:sz w:val="28"/>
          <w:szCs w:val="28"/>
          <w:lang w:val="en-US"/>
        </w:rPr>
      </w:pPr>
      <w:r>
        <w:rPr>
          <w:rFonts w:eastAsia="ＭＳ 明朝"/>
          <w:sz w:val="28"/>
          <w:szCs w:val="28"/>
          <w:lang w:val="en-US"/>
        </w:rPr>
        <w:t>3</w:t>
      </w:r>
      <w:r w:rsidR="00511055">
        <w:rPr>
          <w:rFonts w:eastAsia="ＭＳ 明朝"/>
          <w:sz w:val="28"/>
          <w:szCs w:val="28"/>
          <w:lang w:val="en-US"/>
        </w:rPr>
        <w:t>.1</w:t>
      </w:r>
      <w:r w:rsidR="00511055">
        <w:rPr>
          <w:rFonts w:eastAsia="ＭＳ 明朝"/>
          <w:sz w:val="28"/>
          <w:szCs w:val="28"/>
          <w:lang w:val="en-US"/>
        </w:rPr>
        <w:tab/>
        <w:t>Summary on the discussion in</w:t>
      </w:r>
      <w:r w:rsidR="00C26090">
        <w:rPr>
          <w:rFonts w:eastAsia="ＭＳ 明朝"/>
          <w:sz w:val="28"/>
          <w:szCs w:val="28"/>
          <w:lang w:val="en-US"/>
        </w:rPr>
        <w:t xml:space="preserve"> </w:t>
      </w:r>
      <w:r w:rsidR="00511055">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F8255B" w14:paraId="59981239"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1B82D5BD" w14:textId="77777777" w:rsidR="00F8255B" w:rsidRDefault="00F8255B" w:rsidP="00F825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54E7154" w14:textId="77777777" w:rsidR="00F8255B" w:rsidRDefault="00F8255B" w:rsidP="00F8255B">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D5E69CD" w14:textId="77777777" w:rsidR="00F8255B" w:rsidRDefault="00F8255B" w:rsidP="00F825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A0D9F7D" w14:textId="77777777" w:rsidR="00F8255B" w:rsidRDefault="00F8255B" w:rsidP="00F8255B">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7AC32DD" w14:textId="77777777" w:rsidR="00F8255B" w:rsidRDefault="00F8255B" w:rsidP="00F825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4280175" w14:textId="77777777" w:rsidR="00F8255B" w:rsidRDefault="00F8255B" w:rsidP="00F8255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DCCAFAF" w14:textId="77777777" w:rsidR="00F8255B" w:rsidRDefault="00F8255B" w:rsidP="00F825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07C9FAC" w14:textId="77777777" w:rsidR="00F8255B" w:rsidRDefault="00F8255B" w:rsidP="00F825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8064DD3" w14:textId="77777777" w:rsidR="00F8255B" w:rsidRDefault="00F8255B" w:rsidP="00F8255B">
            <w:pPr>
              <w:pStyle w:val="TAN"/>
              <w:ind w:left="0" w:firstLine="0"/>
              <w:rPr>
                <w:b/>
                <w:lang w:eastAsia="ja-JP"/>
              </w:rPr>
            </w:pPr>
            <w:r>
              <w:rPr>
                <w:b/>
                <w:lang w:eastAsia="ja-JP"/>
              </w:rPr>
              <w:t>Type</w:t>
            </w:r>
          </w:p>
          <w:p w14:paraId="74E43DF0" w14:textId="77777777" w:rsidR="00F8255B" w:rsidRDefault="00F8255B" w:rsidP="00F825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329196B" w14:textId="77777777" w:rsidR="00F8255B" w:rsidRDefault="00F8255B" w:rsidP="00F8255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C11A2E" w14:textId="77777777" w:rsidR="00F8255B" w:rsidRDefault="00F8255B" w:rsidP="00F8255B">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D161760" w14:textId="77777777" w:rsidR="00F8255B" w:rsidRDefault="00F8255B" w:rsidP="00F8255B">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438B8E59" w14:textId="77777777" w:rsidR="00F8255B" w:rsidRDefault="00F8255B" w:rsidP="00F8255B">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BE0C951" w14:textId="77777777" w:rsidR="00F8255B" w:rsidRDefault="00F8255B" w:rsidP="00F8255B">
            <w:pPr>
              <w:pStyle w:val="TAH"/>
            </w:pPr>
            <w:r>
              <w:t>Mandatory/Optional</w:t>
            </w:r>
          </w:p>
        </w:tc>
      </w:tr>
      <w:tr w:rsidR="00F8255B" w14:paraId="5117986F"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35F8E16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ECC8C6"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DF13EB" w14:textId="77777777" w:rsidR="00F8255B" w:rsidRPr="001252DC" w:rsidRDefault="00F8255B" w:rsidP="00F8255B">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0BFCDC" w14:textId="77777777" w:rsidR="00F8255B" w:rsidRDefault="00F8255B" w:rsidP="00F8255B">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F03946"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7ED1F27D"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750B13A" w14:textId="77777777" w:rsidR="00F8255B" w:rsidRDefault="00F8255B" w:rsidP="00784DA9">
            <w:pPr>
              <w:pStyle w:val="TAL"/>
              <w:numPr>
                <w:ilvl w:val="0"/>
                <w:numId w:val="13"/>
              </w:numPr>
              <w:spacing w:after="0" w:line="256" w:lineRule="auto"/>
              <w:ind w:left="0" w:firstLine="0"/>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ABD5D0" w14:textId="77777777" w:rsidR="00F8255B" w:rsidRDefault="00F8255B" w:rsidP="00F8255B">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4365AF0" w14:textId="77777777" w:rsidR="00F8255B" w:rsidRDefault="00F8255B" w:rsidP="00F8255B">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44B82E0" w14:textId="77777777" w:rsidR="00F8255B" w:rsidRDefault="00F8255B" w:rsidP="00F8255B">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E8B5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C497" w14:textId="77777777" w:rsidR="00F8255B" w:rsidRPr="00A261F3"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30A254" w14:textId="77777777" w:rsidR="00F8255B" w:rsidRPr="00A261F3"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D069AD" w14:textId="77777777" w:rsidR="00F8255B" w:rsidRPr="00A261F3"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072E0BF" w14:textId="77777777" w:rsidR="00F8255B" w:rsidRPr="00A261F3"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224E37D"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382606" w14:textId="77777777" w:rsidR="00F8255B" w:rsidRDefault="00F8255B" w:rsidP="00F8255B">
            <w:pPr>
              <w:pStyle w:val="TAL"/>
            </w:pPr>
            <w:r>
              <w:rPr>
                <w:rFonts w:eastAsia="Times New Roman"/>
              </w:rPr>
              <w:t>Optional with capability signalling</w:t>
            </w:r>
          </w:p>
        </w:tc>
      </w:tr>
      <w:tr w:rsidR="00F8255B" w14:paraId="160395D9"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113FB58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233E9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2575E1" w14:textId="77777777" w:rsidR="00F8255B" w:rsidRDefault="00F8255B" w:rsidP="00F8255B">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283413" w14:textId="77777777" w:rsidR="00F8255B" w:rsidRDefault="00F8255B" w:rsidP="00F8255B">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626FA1"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53614C34"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6B54320" w14:textId="77777777" w:rsidR="00F8255B" w:rsidRDefault="00F8255B" w:rsidP="00F8255B">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DD1379"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640AB3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F49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546741"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09EB4D"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94B5C7"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0E4DBE" w14:textId="77777777" w:rsidR="00F8255B" w:rsidRPr="003F3A3A" w:rsidRDefault="00F8255B" w:rsidP="00F8255B">
            <w:pPr>
              <w:pStyle w:val="TAL"/>
              <w:rPr>
                <w:rFonts w:eastAsia="Times New Roman"/>
                <w:highlight w:val="yellow"/>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0FC91937"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D9066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D6A84F" w14:textId="77777777" w:rsidR="00F8255B" w:rsidRDefault="00F8255B" w:rsidP="00F8255B">
            <w:pPr>
              <w:pStyle w:val="TAL"/>
              <w:rPr>
                <w:rFonts w:eastAsia="Times New Roman"/>
              </w:rPr>
            </w:pPr>
            <w:r>
              <w:rPr>
                <w:rFonts w:eastAsia="Times New Roman"/>
              </w:rPr>
              <w:t>Optional with capability signalling</w:t>
            </w:r>
          </w:p>
        </w:tc>
      </w:tr>
      <w:tr w:rsidR="00F8255B" w14:paraId="501B80EF"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229873AF"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D9ACFD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724986A" w14:textId="77777777" w:rsidR="00F8255B" w:rsidRDefault="00F8255B" w:rsidP="00F8255B">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F7F984" w14:textId="77777777" w:rsidR="00F8255B" w:rsidRDefault="00F8255B" w:rsidP="00F8255B">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2C2316" w14:textId="77777777" w:rsidR="00F8255B" w:rsidRDefault="00F8255B" w:rsidP="00F8255B">
            <w:pPr>
              <w:pStyle w:val="TAL"/>
            </w:pPr>
            <w:r>
              <w:t xml:space="preserve">If the UE supports a 2*7-symbol </w:t>
            </w:r>
            <w:proofErr w:type="spellStart"/>
            <w:r>
              <w:t>subslot</w:t>
            </w:r>
            <w:proofErr w:type="spellEnd"/>
            <w:r>
              <w:t xml:space="preserve"> HARQ-ACK codebook, the UE also supports:</w:t>
            </w:r>
          </w:p>
          <w:p w14:paraId="154AA636" w14:textId="77777777" w:rsidR="00F8255B" w:rsidRDefault="00F8255B" w:rsidP="00F8255B">
            <w:pPr>
              <w:pStyle w:val="TAL"/>
            </w:pPr>
          </w:p>
          <w:p w14:paraId="6BD72754" w14:textId="77777777" w:rsidR="00F8255B" w:rsidRDefault="00F8255B" w:rsidP="00F8255B">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80CB252"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21CC2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A0E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CD97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38C3B0"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B822C2"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1A6BEF" w14:textId="77777777" w:rsidR="00F8255B" w:rsidRPr="003F3A3A" w:rsidRDefault="00F8255B" w:rsidP="00F8255B">
            <w:pPr>
              <w:pStyle w:val="TAL"/>
              <w:rPr>
                <w:rFonts w:eastAsia="Times New Roman"/>
                <w:highlight w:val="yellow"/>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6AB622C"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E23496"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08290C" w14:textId="77777777" w:rsidR="00F8255B" w:rsidRDefault="00F8255B" w:rsidP="00F8255B">
            <w:pPr>
              <w:pStyle w:val="TAL"/>
              <w:rPr>
                <w:rFonts w:eastAsia="Times New Roman"/>
              </w:rPr>
            </w:pPr>
            <w:r>
              <w:rPr>
                <w:rFonts w:eastAsia="Times New Roman"/>
              </w:rPr>
              <w:t>Optional with capability signalling</w:t>
            </w:r>
          </w:p>
        </w:tc>
      </w:tr>
      <w:tr w:rsidR="00F8255B" w14:paraId="0AD06456"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4A2E26E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797D3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A8DFD1" w14:textId="77777777" w:rsidR="00F8255B" w:rsidRDefault="00F8255B" w:rsidP="00F8255B">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9F36C8" w14:textId="77777777" w:rsidR="00F8255B" w:rsidRDefault="00F8255B" w:rsidP="00F8255B">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05790A"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77013B10" w14:textId="77777777" w:rsidR="00F8255B" w:rsidRDefault="00F8255B" w:rsidP="00F8255B">
            <w:pPr>
              <w:pStyle w:val="TAL"/>
            </w:pPr>
          </w:p>
          <w:p w14:paraId="0543CB21" w14:textId="77777777" w:rsidR="00F8255B" w:rsidRDefault="00F8255B" w:rsidP="00F8255B">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4D45D46"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0B075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2493CD"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247167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35716E"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94D4427"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3C790A" w14:textId="77777777" w:rsidR="00F8255B" w:rsidRPr="003F3A3A" w:rsidRDefault="00F8255B" w:rsidP="00F8255B">
            <w:pPr>
              <w:pStyle w:val="TAL"/>
              <w:rPr>
                <w:rFonts w:eastAsia="Times New Roman"/>
                <w:highlight w:val="yellow"/>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EFC4BA0"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EE0E8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B0C709" w14:textId="77777777" w:rsidR="00F8255B" w:rsidRDefault="00F8255B" w:rsidP="00F8255B">
            <w:pPr>
              <w:pStyle w:val="TAL"/>
              <w:rPr>
                <w:rFonts w:eastAsia="Times New Roman"/>
              </w:rPr>
            </w:pPr>
            <w:r>
              <w:rPr>
                <w:rFonts w:eastAsia="Times New Roman"/>
              </w:rPr>
              <w:t>Optional with capability signalling</w:t>
            </w:r>
          </w:p>
        </w:tc>
      </w:tr>
      <w:tr w:rsidR="00F8255B" w14:paraId="532145D7"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tcPr>
          <w:p w14:paraId="77A5F65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E7F27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4DCC78" w14:textId="77777777" w:rsidR="00F8255B" w:rsidRDefault="00F8255B" w:rsidP="00F8255B">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AA007E" w14:textId="77777777" w:rsidR="00F8255B" w:rsidRDefault="00F8255B" w:rsidP="00F8255B">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C700" w14:textId="77777777" w:rsidR="00F8255B" w:rsidRDefault="00F8255B" w:rsidP="00F8255B">
            <w:pPr>
              <w:pStyle w:val="TAL"/>
            </w:pPr>
            <w:r>
              <w:t xml:space="preserve">If a UE supports a </w:t>
            </w:r>
            <w:proofErr w:type="spellStart"/>
            <w:r>
              <w:t>subslot</w:t>
            </w:r>
            <w:proofErr w:type="spellEnd"/>
            <w:r>
              <w:t xml:space="preserve"> based HARQ-ACK codebook, the UE also supports:</w:t>
            </w:r>
          </w:p>
          <w:p w14:paraId="149C340D" w14:textId="77777777" w:rsidR="00F8255B" w:rsidRDefault="00F8255B" w:rsidP="00F8255B">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85A3AD"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E4EC3A"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54758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244B9D"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7590AA"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3BA04D"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817BF2" w14:textId="77777777" w:rsidR="00F8255B" w:rsidRPr="003F3A3A" w:rsidRDefault="00F8255B" w:rsidP="00F8255B">
            <w:pPr>
              <w:pStyle w:val="TAL"/>
              <w:rPr>
                <w:rFonts w:eastAsia="Times New Roman"/>
                <w:highlight w:val="yellow"/>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7CC1D0" w14:textId="77777777" w:rsidR="00F8255B" w:rsidRPr="003F3A3A" w:rsidRDefault="00F8255B" w:rsidP="00F8255B">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2242CA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D2695F" w14:textId="77777777" w:rsidR="00F8255B" w:rsidRDefault="00F8255B" w:rsidP="00F8255B">
            <w:pPr>
              <w:pStyle w:val="TAL"/>
              <w:rPr>
                <w:rFonts w:eastAsia="Times New Roman"/>
              </w:rPr>
            </w:pPr>
            <w:r>
              <w:rPr>
                <w:rFonts w:eastAsia="Times New Roman"/>
              </w:rPr>
              <w:t>Optional with capability signalling</w:t>
            </w:r>
          </w:p>
        </w:tc>
      </w:tr>
      <w:tr w:rsidR="00F8255B" w:rsidRPr="00690988" w14:paraId="59706F7C"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BC120"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B5CC41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C5E0F" w14:textId="77777777" w:rsidR="00F8255B" w:rsidRPr="00F8255B" w:rsidDel="00BC4FFE" w:rsidRDefault="00F8255B" w:rsidP="00F8255B">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11130E6" w14:textId="77777777" w:rsidR="00F8255B" w:rsidRPr="00F8255B" w:rsidDel="00BC4FFE" w:rsidRDefault="00F8255B" w:rsidP="00F8255B">
            <w:pPr>
              <w:pStyle w:val="TAL"/>
            </w:pPr>
            <w:r w:rsidRPr="00F8255B">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B8DE463" w14:textId="77777777" w:rsidR="00F8255B" w:rsidRDefault="00F8255B" w:rsidP="00F8255B">
            <w:pPr>
              <w:pStyle w:val="TAL"/>
            </w:pPr>
            <w:r>
              <w:t xml:space="preserve">If the UE supports a 7*2-symbol </w:t>
            </w:r>
            <w:proofErr w:type="spellStart"/>
            <w:r>
              <w:t>subslot</w:t>
            </w:r>
            <w:proofErr w:type="spellEnd"/>
            <w:r>
              <w:t xml:space="preserve"> HARQ codebook, the UE also supports:</w:t>
            </w:r>
          </w:p>
          <w:p w14:paraId="4D7F751E" w14:textId="77777777" w:rsidR="00F8255B" w:rsidRDefault="00F8255B" w:rsidP="00F8255B">
            <w:pPr>
              <w:pStyle w:val="TAL"/>
            </w:pPr>
          </w:p>
          <w:p w14:paraId="2DBCE0DB"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420B0D0C"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3D0056E2" w14:textId="77777777" w:rsidR="00F8255B" w:rsidRPr="00F8255B" w:rsidDel="00BC4FFE" w:rsidRDefault="00F8255B" w:rsidP="00F8255B">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111E78E" w14:textId="77777777" w:rsidR="00F8255B" w:rsidRP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ED090E" w14:textId="77777777" w:rsidR="00F8255B" w:rsidRP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812917" w14:textId="77777777" w:rsidR="00F8255B" w:rsidRP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122A5F"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F0889A"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9B57328"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10F9EFF"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F5371D5"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42C00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CCFF71" w14:textId="77777777" w:rsidR="00F8255B" w:rsidRPr="00F8255B" w:rsidRDefault="00F8255B" w:rsidP="00F8255B">
            <w:pPr>
              <w:pStyle w:val="TAL"/>
              <w:rPr>
                <w:rFonts w:eastAsia="Times New Roman"/>
              </w:rPr>
            </w:pPr>
            <w:r>
              <w:rPr>
                <w:rFonts w:eastAsia="Times New Roman"/>
              </w:rPr>
              <w:t>Optional with capability signalling</w:t>
            </w:r>
          </w:p>
        </w:tc>
      </w:tr>
      <w:tr w:rsidR="00F8255B" w14:paraId="70FAA77D"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1D54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F1071A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4E480CA" w14:textId="77777777" w:rsidR="00F8255B" w:rsidRDefault="00F8255B" w:rsidP="00F8255B">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D818C" w14:textId="77777777" w:rsidR="00F8255B" w:rsidRPr="00F8255B" w:rsidRDefault="00F8255B" w:rsidP="00F8255B">
            <w:pPr>
              <w:pStyle w:val="TAL"/>
            </w:pPr>
            <w:r w:rsidRPr="00F8255B">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CFD299" w14:textId="77777777" w:rsidR="00F8255B" w:rsidRDefault="00F8255B" w:rsidP="00F8255B">
            <w:pPr>
              <w:pStyle w:val="TAL"/>
            </w:pPr>
            <w:r>
              <w:t xml:space="preserve">If the UE supports a 2*7-symbol </w:t>
            </w:r>
            <w:proofErr w:type="spellStart"/>
            <w:r>
              <w:t>subslot</w:t>
            </w:r>
            <w:proofErr w:type="spellEnd"/>
            <w:r>
              <w:t xml:space="preserve"> HARQ codebook, the UE also supports:</w:t>
            </w:r>
          </w:p>
          <w:p w14:paraId="10CED914" w14:textId="77777777" w:rsidR="00F8255B" w:rsidRDefault="00F8255B" w:rsidP="00F8255B">
            <w:pPr>
              <w:pStyle w:val="TAL"/>
            </w:pPr>
          </w:p>
          <w:p w14:paraId="6A6A8F28"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1502E8E5"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2BAD5A3B"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6B5663"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DDDC5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5B07A5"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40F91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A0D161"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8D50E6"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657F84"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4D9BD60"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42DE39"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53FC16" w14:textId="77777777" w:rsidR="00F8255B" w:rsidRDefault="00F8255B" w:rsidP="00F8255B">
            <w:pPr>
              <w:pStyle w:val="TAL"/>
              <w:rPr>
                <w:rFonts w:eastAsia="Times New Roman"/>
              </w:rPr>
            </w:pPr>
            <w:r>
              <w:rPr>
                <w:rFonts w:eastAsia="Times New Roman"/>
              </w:rPr>
              <w:t>Optional with capability signalling</w:t>
            </w:r>
          </w:p>
        </w:tc>
      </w:tr>
      <w:tr w:rsidR="00F8255B" w14:paraId="67AB6212"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F85B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EA593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6CE0C8" w14:textId="77777777" w:rsidR="00F8255B" w:rsidRDefault="00F8255B" w:rsidP="00F8255B">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4F817AC" w14:textId="77777777" w:rsidR="00F8255B" w:rsidRPr="00F8255B" w:rsidRDefault="00F8255B" w:rsidP="00F8255B">
            <w:pPr>
              <w:pStyle w:val="TAL"/>
            </w:pPr>
            <w:r w:rsidRPr="00F8255B">
              <w:t xml:space="preserve">2 PUCCH of format 0 or 2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B0F21B" w14:textId="77777777" w:rsidR="00F8255B" w:rsidRDefault="00F8255B" w:rsidP="00F8255B">
            <w:pPr>
              <w:pStyle w:val="TAL"/>
            </w:pPr>
            <w:r>
              <w:t xml:space="preserve">If the UE supports two </w:t>
            </w:r>
            <w:proofErr w:type="spellStart"/>
            <w:r>
              <w:t>subslot</w:t>
            </w:r>
            <w:proofErr w:type="spellEnd"/>
            <w:r>
              <w:t xml:space="preserve"> HARQ codebooks, the UE also supports:</w:t>
            </w:r>
          </w:p>
          <w:p w14:paraId="2B44E0BC" w14:textId="77777777" w:rsidR="00F8255B" w:rsidRDefault="00F8255B" w:rsidP="00F8255B">
            <w:pPr>
              <w:pStyle w:val="TAL"/>
            </w:pPr>
          </w:p>
          <w:p w14:paraId="0C6E4792" w14:textId="77777777" w:rsidR="00F8255B" w:rsidRDefault="00F8255B" w:rsidP="00F8255B">
            <w:pPr>
              <w:pStyle w:val="TAL"/>
            </w:pPr>
            <w:r>
              <w:t xml:space="preserve">1) 2 PUCCH format 0/2 in different symbols and once per </w:t>
            </w:r>
            <w:proofErr w:type="spellStart"/>
            <w:r>
              <w:t>subslot</w:t>
            </w:r>
            <w:proofErr w:type="spellEnd"/>
            <w:r>
              <w:t xml:space="preserve"> per codebook for HARQ-ACK, </w:t>
            </w:r>
          </w:p>
          <w:p w14:paraId="7DBC5326" w14:textId="77777777" w:rsidR="00F8255B" w:rsidRDefault="00F8255B" w:rsidP="00F8255B">
            <w:pPr>
              <w:pStyle w:val="TAL"/>
            </w:pPr>
            <w:r>
              <w:t xml:space="preserve">2) 2 PUCCH format 0 in different symbols and once per </w:t>
            </w:r>
            <w:proofErr w:type="spellStart"/>
            <w:r>
              <w:t>subslot</w:t>
            </w:r>
            <w:proofErr w:type="spellEnd"/>
            <w:r>
              <w:t xml:space="preserve"> per codebook for SR </w:t>
            </w:r>
          </w:p>
          <w:p w14:paraId="3CCED1F7"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9BFA1"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F196798"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A7FF7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0082D9"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A89A06"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298DD5"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32D9F4"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BE0519D"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A7C40F"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194CFC" w14:textId="77777777" w:rsidR="00F8255B" w:rsidRDefault="00F8255B" w:rsidP="00F8255B">
            <w:pPr>
              <w:pStyle w:val="TAL"/>
              <w:rPr>
                <w:rFonts w:eastAsia="Times New Roman"/>
              </w:rPr>
            </w:pPr>
            <w:r>
              <w:rPr>
                <w:rFonts w:eastAsia="Times New Roman"/>
              </w:rPr>
              <w:t>Optional with capability signalling</w:t>
            </w:r>
          </w:p>
        </w:tc>
      </w:tr>
      <w:tr w:rsidR="00F8255B" w14:paraId="17EDF058"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DE366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DA4D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1D0A4" w14:textId="77777777" w:rsidR="00F8255B" w:rsidRDefault="00F8255B" w:rsidP="00F8255B">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3DCEE3"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HARQ-ACK codebooks with up to one 2*7-symbol </w:t>
            </w:r>
            <w:proofErr w:type="spellStart"/>
            <w:r w:rsidRPr="00F8255B">
              <w:t>subslot</w:t>
            </w:r>
            <w:proofErr w:type="spellEnd"/>
            <w:r w:rsidRPr="00F8255B">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36B3DB"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2F9EA6C9" w14:textId="77777777" w:rsidR="00F8255B" w:rsidRDefault="00F8255B" w:rsidP="00F8255B">
            <w:pPr>
              <w:pStyle w:val="TAL"/>
            </w:pPr>
          </w:p>
          <w:p w14:paraId="747138C5"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9BCFE8"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83D85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0E5784"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056B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4B9CAC"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C6456E"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76269B8"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57EB31B"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A9BEA4"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037D61" w14:textId="77777777" w:rsidR="00F8255B" w:rsidRDefault="00F8255B" w:rsidP="00F8255B">
            <w:pPr>
              <w:pStyle w:val="TAL"/>
              <w:rPr>
                <w:rFonts w:eastAsia="Times New Roman"/>
              </w:rPr>
            </w:pPr>
            <w:r>
              <w:rPr>
                <w:rFonts w:eastAsia="Times New Roman"/>
              </w:rPr>
              <w:t>Optional with capability signalling</w:t>
            </w:r>
          </w:p>
        </w:tc>
      </w:tr>
      <w:tr w:rsidR="00F8255B" w14:paraId="68690CD6"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2A2E5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40BFA8"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057A20" w14:textId="77777777" w:rsidR="00F8255B" w:rsidRDefault="00F8255B" w:rsidP="00F8255B">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2B259F"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14F1250" w14:textId="77777777" w:rsidR="00F8255B" w:rsidRDefault="00F8255B" w:rsidP="00F8255B">
            <w:pPr>
              <w:pStyle w:val="TAL"/>
            </w:pPr>
            <w:r>
              <w:t xml:space="preserve">If the UE supports two </w:t>
            </w:r>
            <w:proofErr w:type="spellStart"/>
            <w:r>
              <w:t>subslot</w:t>
            </w:r>
            <w:proofErr w:type="spellEnd"/>
            <w:r>
              <w:t xml:space="preserve"> HARQ-ACK codebooks both configured with 2*7 symbols, the UE also supports:</w:t>
            </w:r>
          </w:p>
          <w:p w14:paraId="617E60D3" w14:textId="77777777" w:rsidR="00F8255B" w:rsidRDefault="00F8255B" w:rsidP="00F8255B">
            <w:pPr>
              <w:pStyle w:val="TAL"/>
            </w:pPr>
          </w:p>
          <w:p w14:paraId="48556FB8"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ABC35C"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87247E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3D84EB"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210BF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D46EA6"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A5BC70"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3AB7E7"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4AE00FE"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69013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5F8474" w14:textId="77777777" w:rsidR="00F8255B" w:rsidRDefault="00F8255B" w:rsidP="00F8255B">
            <w:pPr>
              <w:pStyle w:val="TAL"/>
              <w:rPr>
                <w:rFonts w:eastAsia="Times New Roman"/>
              </w:rPr>
            </w:pPr>
            <w:r>
              <w:rPr>
                <w:rFonts w:eastAsia="Times New Roman"/>
              </w:rPr>
              <w:t>Optional with capability signalling</w:t>
            </w:r>
          </w:p>
        </w:tc>
      </w:tr>
      <w:tr w:rsidR="00F8255B" w14:paraId="4A6D2760"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1E5E83"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51C893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2C95467" w14:textId="77777777" w:rsidR="00F8255B" w:rsidRDefault="00F8255B" w:rsidP="00F8255B">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B7E78F"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HARQ-ACK codebooks with up to one 2*7-symbol </w:t>
            </w:r>
            <w:proofErr w:type="spellStart"/>
            <w:r w:rsidRPr="00F8255B">
              <w:t>subslot</w:t>
            </w:r>
            <w:proofErr w:type="spellEnd"/>
            <w:r w:rsidRPr="00F8255B">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A3B2140" w14:textId="77777777" w:rsidR="00F8255B" w:rsidRDefault="00F8255B" w:rsidP="00F8255B">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9779F51" w14:textId="77777777" w:rsidR="00F8255B" w:rsidRDefault="00F8255B" w:rsidP="00F8255B">
            <w:pPr>
              <w:pStyle w:val="TAL"/>
            </w:pPr>
          </w:p>
          <w:p w14:paraId="0D27C510" w14:textId="77777777" w:rsidR="00F8255B" w:rsidRDefault="00F8255B" w:rsidP="00F8255B">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BFBA19"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B532F44"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14929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D979D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239DF8"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7018C6"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732A0F"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218240"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EB46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AAD2FF" w14:textId="77777777" w:rsidR="00F8255B" w:rsidRDefault="00F8255B" w:rsidP="00F8255B">
            <w:pPr>
              <w:pStyle w:val="TAL"/>
              <w:rPr>
                <w:rFonts w:eastAsia="Times New Roman"/>
              </w:rPr>
            </w:pPr>
            <w:r>
              <w:rPr>
                <w:rFonts w:eastAsia="Times New Roman"/>
              </w:rPr>
              <w:t>Optional with capability signalling</w:t>
            </w:r>
          </w:p>
        </w:tc>
      </w:tr>
      <w:tr w:rsidR="00F8255B" w14:paraId="0A40067B"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C6431"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CEC8F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3FA5B2" w14:textId="77777777" w:rsidR="00F8255B" w:rsidRDefault="00F8255B" w:rsidP="00F8255B">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C480A5"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w:t>
            </w:r>
          </w:p>
          <w:p w14:paraId="2B8811C2" w14:textId="77777777" w:rsidR="00F8255B" w:rsidRPr="00F8255B" w:rsidRDefault="00F8255B" w:rsidP="00F8255B">
            <w:pPr>
              <w:pStyle w:val="TAL"/>
            </w:pPr>
            <w:r w:rsidRPr="00F8255B">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E1E14D3" w14:textId="77777777" w:rsidR="00F8255B" w:rsidRDefault="00F8255B" w:rsidP="00F8255B">
            <w:pPr>
              <w:pStyle w:val="TAL"/>
            </w:pPr>
            <w:r>
              <w:t>If the UE supports two HARQ-ACK codebooks both with 2*7-symbol configuration, the UE also supports:</w:t>
            </w:r>
          </w:p>
          <w:p w14:paraId="031191DC" w14:textId="77777777" w:rsidR="00F8255B" w:rsidRDefault="00F8255B" w:rsidP="00F8255B">
            <w:pPr>
              <w:pStyle w:val="TAL"/>
            </w:pPr>
          </w:p>
          <w:p w14:paraId="54156908" w14:textId="77777777" w:rsidR="00F8255B" w:rsidRDefault="00F8255B" w:rsidP="00F8255B">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6B3605"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0042DB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59AA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9FE4453"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8FE6EB"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9A72C8"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3218FB" w14:textId="77777777" w:rsidR="00F8255B" w:rsidRPr="00F8255B" w:rsidRDefault="00F8255B" w:rsidP="00F8255B">
            <w:pPr>
              <w:pStyle w:val="TAL"/>
              <w:rPr>
                <w:rFonts w:eastAsia="ＭＳ 明朝"/>
                <w:highlight w:val="yellow"/>
                <w:lang w:eastAsia="ja-JP"/>
              </w:rPr>
            </w:pPr>
            <w:r>
              <w:rPr>
                <w:rFonts w:eastAsia="ＭＳ 明朝"/>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1F5231C" w14:textId="77777777" w:rsidR="00F8255B" w:rsidRPr="00F8255B" w:rsidRDefault="00F8255B" w:rsidP="00F8255B">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50BF6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CC21F8" w14:textId="77777777" w:rsidR="00F8255B" w:rsidRDefault="00F8255B" w:rsidP="00F8255B">
            <w:pPr>
              <w:pStyle w:val="TAL"/>
              <w:rPr>
                <w:rFonts w:eastAsia="Times New Roman"/>
              </w:rPr>
            </w:pPr>
            <w:r>
              <w:rPr>
                <w:rFonts w:eastAsia="Times New Roman"/>
              </w:rPr>
              <w:t>Optional with capability signalling</w:t>
            </w:r>
          </w:p>
        </w:tc>
      </w:tr>
    </w:tbl>
    <w:p w14:paraId="6438318E" w14:textId="77777777" w:rsidR="00F8255B" w:rsidRDefault="00F8255B">
      <w:pPr>
        <w:rPr>
          <w:rFonts w:ascii="Arial" w:eastAsia="Batang" w:hAnsi="Arial" w:hint="eastAsia"/>
          <w:sz w:val="32"/>
          <w:szCs w:val="32"/>
          <w:lang w:eastAsia="ko-KR"/>
        </w:rPr>
      </w:pPr>
    </w:p>
    <w:p w14:paraId="52A638ED" w14:textId="5DE5CB41" w:rsidR="00CA46BE" w:rsidRDefault="00511055">
      <w:pPr>
        <w:spacing w:afterLines="50" w:after="120"/>
        <w:jc w:val="both"/>
        <w:rPr>
          <w:sz w:val="22"/>
          <w:lang w:val="en-US"/>
        </w:rPr>
      </w:pPr>
      <w:r>
        <w:rPr>
          <w:sz w:val="22"/>
          <w:lang w:val="en-US"/>
        </w:rPr>
        <w:t xml:space="preserve">Based on the discussion in [101-e-NR-UEFeatures-URLLCIIoT-01], </w:t>
      </w:r>
      <w:r w:rsidR="000865CC">
        <w:rPr>
          <w:sz w:val="22"/>
          <w:lang w:val="en-US"/>
        </w:rPr>
        <w:t xml:space="preserve">following proposal was made in email discussion </w:t>
      </w:r>
      <w:r w:rsidR="000865CC" w:rsidRPr="00CE59CD">
        <w:rPr>
          <w:rFonts w:eastAsia="ＭＳ 明朝"/>
          <w:sz w:val="22"/>
        </w:rPr>
        <w:t>[101-e-Post-NR-UE-Features-</w:t>
      </w:r>
      <w:r w:rsidR="000865CC">
        <w:rPr>
          <w:rFonts w:eastAsia="ＭＳ 明朝"/>
          <w:sz w:val="22"/>
        </w:rPr>
        <w:t>02</w:t>
      </w:r>
      <w:r w:rsidR="000865CC" w:rsidRPr="00CE59CD">
        <w:rPr>
          <w:rFonts w:eastAsia="ＭＳ 明朝"/>
          <w:sz w:val="22"/>
        </w:rPr>
        <w:t>]</w:t>
      </w:r>
      <w:r w:rsidR="000865CC">
        <w:rPr>
          <w:sz w:val="22"/>
          <w:lang w:val="en-US"/>
        </w:rPr>
        <w:t>.</w:t>
      </w:r>
    </w:p>
    <w:p w14:paraId="52A638EE" w14:textId="77777777" w:rsidR="00CA46BE" w:rsidRDefault="00CA46BE">
      <w:pPr>
        <w:spacing w:afterLines="50" w:after="120"/>
        <w:jc w:val="both"/>
        <w:rPr>
          <w:sz w:val="22"/>
          <w:lang w:val="en-US"/>
        </w:rPr>
      </w:pPr>
    </w:p>
    <w:p w14:paraId="52A638EF" w14:textId="77777777" w:rsidR="00CA46BE" w:rsidRDefault="00511055" w:rsidP="003450F3">
      <w:pPr>
        <w:rPr>
          <w:b/>
          <w:bCs/>
          <w:sz w:val="22"/>
          <w:lang w:val="en-US"/>
        </w:rPr>
      </w:pPr>
      <w:r>
        <w:rPr>
          <w:rFonts w:hint="eastAsia"/>
          <w:b/>
          <w:bCs/>
          <w:sz w:val="22"/>
          <w:lang w:val="en-US"/>
        </w:rPr>
        <w:t>P</w:t>
      </w:r>
      <w:r>
        <w:rPr>
          <w:b/>
          <w:bCs/>
          <w:sz w:val="22"/>
          <w:lang w:val="en-US"/>
        </w:rPr>
        <w:t>roposal 3:</w:t>
      </w:r>
    </w:p>
    <w:p w14:paraId="52A638F0" w14:textId="77777777" w:rsidR="00CA46BE" w:rsidRDefault="00511055" w:rsidP="00784DA9">
      <w:pPr>
        <w:numPr>
          <w:ilvl w:val="0"/>
          <w:numId w:val="10"/>
        </w:numPr>
        <w:spacing w:afterLines="50" w:after="120"/>
        <w:jc w:val="both"/>
        <w:rPr>
          <w:rFonts w:ascii="Times" w:eastAsia="Batang" w:hAnsi="Times" w:cs="Times"/>
          <w:b/>
          <w:bCs/>
          <w:sz w:val="20"/>
          <w:lang w:eastAsia="ko-KR"/>
        </w:rPr>
      </w:pPr>
      <w:r>
        <w:rPr>
          <w:rFonts w:ascii="Times" w:eastAsia="ＭＳ 明朝" w:hAnsi="Times" w:cs="Times" w:hint="eastAsia"/>
          <w:b/>
          <w:bCs/>
          <w:sz w:val="20"/>
        </w:rPr>
        <w:t>C</w:t>
      </w:r>
      <w:r>
        <w:rPr>
          <w:rFonts w:ascii="Times" w:eastAsia="ＭＳ 明朝" w:hAnsi="Times" w:cs="Times"/>
          <w:b/>
          <w:bCs/>
          <w:sz w:val="20"/>
        </w:rPr>
        <w:t>onfirm working assumption (with removing 11-3a/3b as already agreed)</w:t>
      </w:r>
    </w:p>
    <w:p w14:paraId="52A638F1"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FG11-3c/d/e/f/g and FG11-4c/d/e/f/g/h/i is “Per FS”</w:t>
      </w:r>
    </w:p>
    <w:p w14:paraId="52A638F2" w14:textId="77777777" w:rsidR="00CA46BE" w:rsidRDefault="00511055" w:rsidP="00784DA9">
      <w:pPr>
        <w:numPr>
          <w:ilvl w:val="2"/>
          <w:numId w:val="10"/>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8F3" w14:textId="77777777" w:rsidR="00CA46BE" w:rsidRDefault="00CA46BE">
      <w:pPr>
        <w:spacing w:afterLines="50" w:after="120"/>
        <w:jc w:val="both"/>
        <w:rPr>
          <w:sz w:val="22"/>
        </w:rPr>
      </w:pPr>
    </w:p>
    <w:tbl>
      <w:tblPr>
        <w:tblStyle w:val="aff2"/>
        <w:tblW w:w="25938" w:type="dxa"/>
        <w:tblLayout w:type="fixed"/>
        <w:tblLook w:val="04A0" w:firstRow="1" w:lastRow="0" w:firstColumn="1" w:lastColumn="0" w:noHBand="0" w:noVBand="1"/>
      </w:tblPr>
      <w:tblGrid>
        <w:gridCol w:w="2952"/>
        <w:gridCol w:w="22986"/>
      </w:tblGrid>
      <w:tr w:rsidR="00CA46BE" w14:paraId="52A638F8" w14:textId="77777777">
        <w:tc>
          <w:tcPr>
            <w:tcW w:w="2952" w:type="dxa"/>
            <w:shd w:val="clear" w:color="auto" w:fill="F2F2F2" w:themeFill="background1" w:themeFillShade="F2"/>
          </w:tcPr>
          <w:p w14:paraId="52A638F6"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8F7"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8FB" w14:textId="77777777">
        <w:tc>
          <w:tcPr>
            <w:tcW w:w="2952" w:type="dxa"/>
          </w:tcPr>
          <w:p w14:paraId="52A638F9" w14:textId="77777777" w:rsidR="00CA46BE" w:rsidRDefault="00511055">
            <w:pPr>
              <w:spacing w:afterLines="50" w:after="120"/>
              <w:jc w:val="both"/>
              <w:rPr>
                <w:sz w:val="22"/>
                <w:lang w:val="en-US"/>
              </w:rPr>
            </w:pPr>
            <w:r>
              <w:rPr>
                <w:sz w:val="22"/>
                <w:lang w:val="en-US"/>
              </w:rPr>
              <w:t>Samsung</w:t>
            </w:r>
          </w:p>
        </w:tc>
        <w:tc>
          <w:tcPr>
            <w:tcW w:w="22986" w:type="dxa"/>
          </w:tcPr>
          <w:p w14:paraId="52A638FA" w14:textId="77777777" w:rsidR="00CA46BE" w:rsidRDefault="00511055">
            <w:pPr>
              <w:spacing w:afterLines="50" w:after="120"/>
              <w:jc w:val="both"/>
              <w:rPr>
                <w:sz w:val="22"/>
                <w:lang w:val="en-US"/>
              </w:rPr>
            </w:pPr>
            <w:r>
              <w:rPr>
                <w:sz w:val="22"/>
                <w:lang w:val="en-US"/>
              </w:rPr>
              <w:t>OK to confirm WA.</w:t>
            </w:r>
          </w:p>
        </w:tc>
      </w:tr>
      <w:tr w:rsidR="00CA46BE" w14:paraId="52A638FE" w14:textId="77777777">
        <w:tc>
          <w:tcPr>
            <w:tcW w:w="2952" w:type="dxa"/>
          </w:tcPr>
          <w:p w14:paraId="52A638FC" w14:textId="77777777" w:rsidR="00CA46BE" w:rsidRDefault="00511055">
            <w:pPr>
              <w:spacing w:afterLines="50" w:after="120"/>
              <w:jc w:val="both"/>
              <w:rPr>
                <w:sz w:val="22"/>
                <w:lang w:val="en-US"/>
              </w:rPr>
            </w:pPr>
            <w:r>
              <w:rPr>
                <w:sz w:val="22"/>
                <w:lang w:val="en-US"/>
              </w:rPr>
              <w:t>Intel</w:t>
            </w:r>
          </w:p>
        </w:tc>
        <w:tc>
          <w:tcPr>
            <w:tcW w:w="22986" w:type="dxa"/>
          </w:tcPr>
          <w:p w14:paraId="52A638FD" w14:textId="77777777" w:rsidR="00CA46BE" w:rsidRDefault="00511055">
            <w:pPr>
              <w:spacing w:after="0"/>
              <w:rPr>
                <w:sz w:val="22"/>
                <w:lang w:val="en-US"/>
              </w:rPr>
            </w:pPr>
            <w:r>
              <w:rPr>
                <w:sz w:val="22"/>
                <w:lang w:val="en-US"/>
              </w:rPr>
              <w:t>Fine with the proposal.</w:t>
            </w:r>
          </w:p>
        </w:tc>
      </w:tr>
      <w:tr w:rsidR="00CA46BE" w14:paraId="52A63901" w14:textId="77777777">
        <w:tc>
          <w:tcPr>
            <w:tcW w:w="2952" w:type="dxa"/>
          </w:tcPr>
          <w:p w14:paraId="52A638FF" w14:textId="77777777" w:rsidR="00CA46BE" w:rsidRDefault="00511055">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52A63900" w14:textId="77777777" w:rsidR="00CA46BE" w:rsidRDefault="00511055">
            <w:pPr>
              <w:spacing w:afterLines="50" w:after="120"/>
              <w:jc w:val="both"/>
              <w:rPr>
                <w:rFonts w:eastAsia="Malgun Gothic"/>
                <w:sz w:val="22"/>
                <w:lang w:val="en-US" w:eastAsia="ko-KR"/>
              </w:rPr>
            </w:pPr>
            <w:r>
              <w:rPr>
                <w:rFonts w:eastAsia="SimSun" w:hint="eastAsia"/>
                <w:sz w:val="22"/>
                <w:lang w:val="en-US" w:eastAsia="zh-CN"/>
              </w:rPr>
              <w:t xml:space="preserve">We are fine with confirming the WA, while cannot agree with per FS reporting. Per UE report as Rel-15 is sufficient. </w:t>
            </w:r>
          </w:p>
        </w:tc>
      </w:tr>
      <w:tr w:rsidR="00985FD4" w14:paraId="52A63904" w14:textId="77777777">
        <w:tc>
          <w:tcPr>
            <w:tcW w:w="2952" w:type="dxa"/>
          </w:tcPr>
          <w:p w14:paraId="52A63902" w14:textId="1C327A5C" w:rsidR="00985FD4" w:rsidRDefault="00985FD4" w:rsidP="00985FD4">
            <w:pPr>
              <w:spacing w:afterLines="50" w:after="120"/>
              <w:jc w:val="both"/>
              <w:rPr>
                <w:sz w:val="22"/>
                <w:lang w:val="en-US"/>
              </w:rPr>
            </w:pPr>
            <w:r w:rsidRPr="00AA5985">
              <w:rPr>
                <w:rFonts w:eastAsia="Malgun Gothic"/>
                <w:color w:val="7030A0"/>
                <w:sz w:val="22"/>
                <w:lang w:val="en-US" w:eastAsia="ko-KR"/>
              </w:rPr>
              <w:t>Qualcomm</w:t>
            </w:r>
          </w:p>
        </w:tc>
        <w:tc>
          <w:tcPr>
            <w:tcW w:w="22986" w:type="dxa"/>
          </w:tcPr>
          <w:p w14:paraId="52A63903" w14:textId="2C580799" w:rsidR="00985FD4" w:rsidRDefault="00985FD4" w:rsidP="00985FD4">
            <w:pPr>
              <w:spacing w:afterLines="50" w:after="120"/>
              <w:jc w:val="both"/>
              <w:rPr>
                <w:sz w:val="22"/>
                <w:lang w:val="en-US"/>
              </w:rPr>
            </w:pPr>
            <w:r w:rsidRPr="00AA5985">
              <w:rPr>
                <w:rFonts w:eastAsia="Malgun Gothic"/>
                <w:color w:val="7030A0"/>
                <w:sz w:val="22"/>
                <w:lang w:val="en-US" w:eastAsia="ko-KR"/>
              </w:rPr>
              <w:t>We support confirming the WA.</w:t>
            </w:r>
            <w:r>
              <w:rPr>
                <w:rFonts w:eastAsia="Malgun Gothic"/>
                <w:color w:val="7030A0"/>
                <w:sz w:val="22"/>
                <w:lang w:val="en-US" w:eastAsia="ko-KR"/>
              </w:rPr>
              <w:t xml:space="preserve"> The reason for per FS signaling was explained before</w:t>
            </w:r>
            <w:r w:rsidR="00E63B69">
              <w:rPr>
                <w:rFonts w:eastAsia="Malgun Gothic"/>
                <w:color w:val="7030A0"/>
                <w:sz w:val="22"/>
                <w:lang w:val="en-US" w:eastAsia="ko-KR"/>
              </w:rPr>
              <w:t xml:space="preserve"> (including the relation between the number of PUCCHs and the impact of PDCCH/PDSCH processing.) </w:t>
            </w:r>
          </w:p>
        </w:tc>
      </w:tr>
      <w:tr w:rsidR="003670B2" w14:paraId="005018E2" w14:textId="77777777">
        <w:tc>
          <w:tcPr>
            <w:tcW w:w="2952" w:type="dxa"/>
          </w:tcPr>
          <w:p w14:paraId="04575C76" w14:textId="1BD73A12" w:rsidR="003670B2" w:rsidRPr="00AA5985" w:rsidRDefault="003670B2" w:rsidP="00985FD4">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2682BB17" w14:textId="7F4C58AF" w:rsidR="003670B2" w:rsidRPr="00AA5985" w:rsidRDefault="003670B2" w:rsidP="00985FD4">
            <w:pPr>
              <w:spacing w:afterLines="50" w:after="120"/>
              <w:jc w:val="both"/>
              <w:rPr>
                <w:rFonts w:eastAsia="Malgun Gothic"/>
                <w:color w:val="7030A0"/>
                <w:sz w:val="22"/>
                <w:lang w:val="en-US" w:eastAsia="ko-KR"/>
              </w:rPr>
            </w:pPr>
            <w:r>
              <w:rPr>
                <w:sz w:val="22"/>
                <w:lang w:val="en-US"/>
              </w:rPr>
              <w:t>Fine with the proposal.</w:t>
            </w:r>
          </w:p>
        </w:tc>
      </w:tr>
      <w:tr w:rsidR="0039473B" w14:paraId="706F931A" w14:textId="77777777">
        <w:tc>
          <w:tcPr>
            <w:tcW w:w="2952" w:type="dxa"/>
          </w:tcPr>
          <w:p w14:paraId="13110DC2" w14:textId="3B8217AF" w:rsidR="0039473B" w:rsidRDefault="0039473B" w:rsidP="0039473B">
            <w:pPr>
              <w:spacing w:afterLines="50" w:after="120"/>
              <w:jc w:val="both"/>
              <w:rPr>
                <w:rFonts w:eastAsia="Malgun Gothic"/>
                <w:color w:val="7030A0"/>
                <w:sz w:val="22"/>
                <w:lang w:val="en-US" w:eastAsia="ko-KR"/>
              </w:rPr>
            </w:pPr>
            <w:r>
              <w:rPr>
                <w:sz w:val="22"/>
                <w:lang w:val="en-US"/>
              </w:rPr>
              <w:t xml:space="preserve">Huawei, HiSilicon </w:t>
            </w:r>
          </w:p>
        </w:tc>
        <w:tc>
          <w:tcPr>
            <w:tcW w:w="22986" w:type="dxa"/>
          </w:tcPr>
          <w:p w14:paraId="08D36221" w14:textId="77777777" w:rsidR="0039473B" w:rsidRDefault="0039473B" w:rsidP="0039473B">
            <w:pPr>
              <w:spacing w:afterLines="50" w:after="120"/>
              <w:jc w:val="both"/>
              <w:rPr>
                <w:sz w:val="22"/>
                <w:lang w:val="en-US"/>
              </w:rPr>
            </w:pPr>
            <w:r>
              <w:rPr>
                <w:sz w:val="22"/>
                <w:lang w:val="en-US"/>
              </w:rPr>
              <w:t>Support proposal 3 here. One question for clarification from companies as below:</w:t>
            </w:r>
          </w:p>
          <w:p w14:paraId="10498B3E" w14:textId="30683F64" w:rsidR="0039473B" w:rsidRDefault="0039473B" w:rsidP="00784DA9">
            <w:pPr>
              <w:numPr>
                <w:ilvl w:val="0"/>
                <w:numId w:val="10"/>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BB2966" w14:paraId="1D2FBA27" w14:textId="77777777" w:rsidTr="007C6262">
        <w:tc>
          <w:tcPr>
            <w:tcW w:w="2952" w:type="dxa"/>
          </w:tcPr>
          <w:p w14:paraId="2FD339EA" w14:textId="77777777" w:rsidR="00BB2966" w:rsidRDefault="00BB2966" w:rsidP="007C6262">
            <w:pPr>
              <w:spacing w:afterLines="50" w:after="120"/>
              <w:jc w:val="both"/>
              <w:rPr>
                <w:sz w:val="22"/>
                <w:lang w:val="en-US"/>
              </w:rPr>
            </w:pPr>
            <w:r>
              <w:rPr>
                <w:sz w:val="22"/>
                <w:lang w:val="en-US"/>
              </w:rPr>
              <w:t>Nokia, NSB</w:t>
            </w:r>
          </w:p>
        </w:tc>
        <w:tc>
          <w:tcPr>
            <w:tcW w:w="22986" w:type="dxa"/>
          </w:tcPr>
          <w:p w14:paraId="55619F79" w14:textId="77777777" w:rsidR="00BB2966" w:rsidRDefault="00BB2966" w:rsidP="007C6262">
            <w:pPr>
              <w:spacing w:afterLines="50" w:after="120"/>
              <w:jc w:val="both"/>
              <w:rPr>
                <w:sz w:val="22"/>
                <w:lang w:val="en-US"/>
              </w:rPr>
            </w:pPr>
            <w:r>
              <w:rPr>
                <w:sz w:val="22"/>
                <w:lang w:val="en-US"/>
              </w:rPr>
              <w:t xml:space="preserve">Our views have not changed since last Friday, i.e. we have concerns on the introduction of these FGs. In any case, if they are considered per UE </w:t>
            </w:r>
            <w:proofErr w:type="spellStart"/>
            <w:r>
              <w:rPr>
                <w:sz w:val="22"/>
                <w:lang w:val="en-US"/>
              </w:rPr>
              <w:t>rerporting</w:t>
            </w:r>
            <w:proofErr w:type="spellEnd"/>
            <w:r>
              <w:rPr>
                <w:sz w:val="22"/>
                <w:lang w:val="en-US"/>
              </w:rPr>
              <w:t xml:space="preserve"> would be sufficient, as pointed out by ZTE above.</w:t>
            </w:r>
          </w:p>
        </w:tc>
      </w:tr>
      <w:tr w:rsidR="008D5419" w14:paraId="05873A46" w14:textId="77777777">
        <w:tc>
          <w:tcPr>
            <w:tcW w:w="2952" w:type="dxa"/>
          </w:tcPr>
          <w:p w14:paraId="382B67E7" w14:textId="5F8E1D06" w:rsidR="008D5419" w:rsidRDefault="008D5419" w:rsidP="008D5419">
            <w:pPr>
              <w:spacing w:afterLines="50" w:after="120"/>
              <w:jc w:val="both"/>
              <w:rPr>
                <w:sz w:val="22"/>
                <w:lang w:val="en-US"/>
              </w:rPr>
            </w:pPr>
            <w:r w:rsidRPr="00C34A8F">
              <w:rPr>
                <w:color w:val="4472C4" w:themeColor="accent5"/>
                <w:sz w:val="22"/>
                <w:lang w:val="en-US"/>
              </w:rPr>
              <w:t>Ericsson</w:t>
            </w:r>
          </w:p>
        </w:tc>
        <w:tc>
          <w:tcPr>
            <w:tcW w:w="22986" w:type="dxa"/>
          </w:tcPr>
          <w:p w14:paraId="560762EC" w14:textId="7143C410"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With inclusion of the agreed note below, in our view, the WA should not be conf</w:t>
            </w:r>
            <w:r>
              <w:rPr>
                <w:rFonts w:ascii="Times" w:hAnsi="Times" w:cs="Times"/>
                <w:b/>
                <w:bCs/>
                <w:color w:val="4472C4" w:themeColor="accent5"/>
                <w:sz w:val="20"/>
              </w:rPr>
              <w:t>irme</w:t>
            </w:r>
            <w:r w:rsidRPr="00572F61">
              <w:rPr>
                <w:rFonts w:ascii="Times" w:hAnsi="Times" w:cs="Times"/>
                <w:b/>
                <w:bCs/>
                <w:color w:val="4472C4" w:themeColor="accent5"/>
                <w:sz w:val="20"/>
              </w:rPr>
              <w:t>d.  The proposed FGs are already covered by Rel-15 as described in detail below.</w:t>
            </w:r>
          </w:p>
          <w:p w14:paraId="746AD252" w14:textId="77777777" w:rsidR="008D5419" w:rsidRDefault="008D5419" w:rsidP="008D5419">
            <w:pPr>
              <w:spacing w:afterLines="50" w:after="120"/>
              <w:ind w:left="420"/>
              <w:jc w:val="both"/>
              <w:rPr>
                <w:rFonts w:ascii="Times" w:hAnsi="Times" w:cs="Times"/>
                <w:b/>
                <w:bCs/>
                <w:sz w:val="20"/>
                <w:highlight w:val="green"/>
              </w:rPr>
            </w:pPr>
          </w:p>
          <w:p w14:paraId="411384C8" w14:textId="77777777" w:rsidR="008D5419" w:rsidRDefault="008D5419" w:rsidP="00784DA9">
            <w:pPr>
              <w:numPr>
                <w:ilvl w:val="0"/>
                <w:numId w:val="10"/>
              </w:numPr>
              <w:spacing w:afterLines="50" w:after="120" w:line="240" w:lineRule="auto"/>
              <w:jc w:val="both"/>
              <w:rPr>
                <w:rFonts w:ascii="Times" w:hAnsi="Times" w:cs="Times"/>
                <w:b/>
                <w:bCs/>
                <w:sz w:val="20"/>
                <w:highlight w:val="green"/>
              </w:rPr>
            </w:pPr>
            <w:r w:rsidRPr="00FE2662">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24D9C333" w14:textId="77777777"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Detailed comments:</w:t>
            </w:r>
          </w:p>
          <w:p w14:paraId="51224D80" w14:textId="77777777" w:rsidR="008D5419" w:rsidRDefault="008D5419" w:rsidP="008D5419">
            <w:pPr>
              <w:spacing w:afterLines="50" w:after="120"/>
              <w:jc w:val="both"/>
              <w:rPr>
                <w:rFonts w:ascii="Times" w:eastAsia="ＭＳ 明朝" w:hAnsi="Times" w:cs="Times"/>
                <w:b/>
                <w:bCs/>
                <w:sz w:val="20"/>
                <w:highlight w:val="darkYellow"/>
              </w:rPr>
            </w:pPr>
          </w:p>
          <w:p w14:paraId="2C03F667" w14:textId="77777777" w:rsidR="008D5419" w:rsidRPr="004202DF" w:rsidRDefault="008D5419" w:rsidP="008D5419">
            <w:pPr>
              <w:spacing w:afterLines="50" w:after="120"/>
              <w:jc w:val="both"/>
              <w:rPr>
                <w:rFonts w:ascii="Times" w:eastAsia="ＭＳ 明朝" w:hAnsi="Times" w:cs="Times"/>
                <w:b/>
                <w:bCs/>
                <w:sz w:val="20"/>
              </w:rPr>
            </w:pPr>
            <w:r w:rsidRPr="00F05220">
              <w:rPr>
                <w:rFonts w:ascii="Times" w:eastAsia="ＭＳ 明朝" w:hAnsi="Times" w:cs="Times"/>
                <w:b/>
                <w:bCs/>
                <w:sz w:val="20"/>
                <w:highlight w:val="darkYellow"/>
              </w:rPr>
              <w:lastRenderedPageBreak/>
              <w:t>Working assumption:</w:t>
            </w:r>
          </w:p>
          <w:p w14:paraId="2F108B29" w14:textId="77777777" w:rsidR="008D5419" w:rsidRPr="004202DF" w:rsidRDefault="008D5419" w:rsidP="00784DA9">
            <w:pPr>
              <w:numPr>
                <w:ilvl w:val="0"/>
                <w:numId w:val="10"/>
              </w:numPr>
              <w:spacing w:afterLines="50" w:after="120" w:line="240" w:lineRule="auto"/>
              <w:jc w:val="both"/>
              <w:rPr>
                <w:rFonts w:ascii="Times" w:eastAsia="Batang" w:hAnsi="Times" w:cs="Times"/>
                <w:sz w:val="20"/>
                <w:lang w:eastAsia="ko-KR"/>
              </w:rPr>
            </w:pPr>
            <w:r>
              <w:rPr>
                <w:rFonts w:ascii="Times" w:hAnsi="Times" w:cs="Times"/>
                <w:b/>
                <w:bCs/>
                <w:sz w:val="20"/>
              </w:rPr>
              <w:t>Introduce</w:t>
            </w:r>
            <w:r w:rsidRPr="004202DF">
              <w:rPr>
                <w:rFonts w:ascii="Times" w:hAnsi="Times" w:cs="Times"/>
                <w:b/>
                <w:bCs/>
                <w:sz w:val="20"/>
              </w:rPr>
              <w:t xml:space="preserve"> separated FG</w:t>
            </w:r>
            <w:r>
              <w:rPr>
                <w:rFonts w:ascii="Times" w:hAnsi="Times" w:cs="Times"/>
                <w:b/>
                <w:bCs/>
                <w:sz w:val="20"/>
              </w:rPr>
              <w:t>s</w:t>
            </w:r>
            <w:r w:rsidRPr="004202DF">
              <w:rPr>
                <w:rFonts w:ascii="Times" w:hAnsi="Times" w:cs="Times"/>
                <w:b/>
                <w:bCs/>
                <w:sz w:val="20"/>
              </w:rPr>
              <w:t xml:space="preserve"> for FG11-3</w:t>
            </w:r>
            <w:r>
              <w:rPr>
                <w:rFonts w:ascii="Times" w:hAnsi="Times" w:cs="Times"/>
                <w:b/>
                <w:bCs/>
                <w:sz w:val="20"/>
              </w:rPr>
              <w:t>/4</w:t>
            </w:r>
            <w:r w:rsidRPr="004202DF">
              <w:rPr>
                <w:rFonts w:ascii="Times" w:hAnsi="Times" w:cs="Times"/>
                <w:b/>
                <w:bCs/>
                <w:sz w:val="20"/>
              </w:rPr>
              <w:t xml:space="preserve"> </w:t>
            </w:r>
            <w:r>
              <w:rPr>
                <w:rFonts w:ascii="Times" w:hAnsi="Times" w:cs="Times"/>
                <w:b/>
                <w:bCs/>
                <w:sz w:val="20"/>
              </w:rPr>
              <w:t>based on below list and discuss further on possible reformulating FG structure</w:t>
            </w:r>
          </w:p>
          <w:p w14:paraId="28B77126"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7*2symbol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(11-3a)</w:t>
            </w:r>
          </w:p>
          <w:p w14:paraId="207C7CB3"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2*7symbol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(11-3b)</w:t>
            </w:r>
          </w:p>
          <w:p w14:paraId="62C893DA"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a single 7*2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(11-3c)</w:t>
            </w:r>
          </w:p>
          <w:p w14:paraId="43DCEE35"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Equivalent to FG 4-2: </w:t>
            </w:r>
            <w:r w:rsidRPr="00572F61">
              <w:rPr>
                <w:color w:val="4472C4" w:themeColor="accent5"/>
              </w:rPr>
              <w:t>2 PUCCH of format 0 or 2 in consecutive symbols</w:t>
            </w:r>
          </w:p>
          <w:p w14:paraId="0DAB433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for a single 2*7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(11-3d)</w:t>
            </w:r>
          </w:p>
          <w:p w14:paraId="7E3D83C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w:t>
            </w:r>
            <w:proofErr w:type="spellStart"/>
            <w:r w:rsidRPr="00572F61">
              <w:rPr>
                <w:rFonts w:ascii="Times" w:hAnsi="Times" w:cs="Times"/>
                <w:b/>
                <w:bCs/>
                <w:color w:val="4472C4" w:themeColor="accent5"/>
                <w:sz w:val="20"/>
              </w:rPr>
              <w:t>Coverd</w:t>
            </w:r>
            <w:proofErr w:type="spellEnd"/>
            <w:r w:rsidRPr="00572F61">
              <w:rPr>
                <w:rFonts w:ascii="Times" w:hAnsi="Times" w:cs="Times"/>
                <w:b/>
                <w:bCs/>
                <w:color w:val="4472C4" w:themeColor="accent5"/>
                <w:sz w:val="20"/>
              </w:rPr>
              <w:t xml:space="preserve"> by FG 4-22a: </w:t>
            </w:r>
            <w:r w:rsidRPr="00572F61">
              <w:rPr>
                <w:color w:val="4472C4" w:themeColor="accent5"/>
              </w:rPr>
              <w:t>2 PUCCH transmissions in the same slot which are not covered by 4-22 and 4-2</w:t>
            </w:r>
          </w:p>
          <w:p w14:paraId="18F4F5A9"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(11-3e)</w:t>
            </w:r>
          </w:p>
          <w:p w14:paraId="088106D3"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Coved by FG 4-22: </w:t>
            </w:r>
            <w:r w:rsidRPr="00572F61">
              <w:rPr>
                <w:color w:val="4472C4" w:themeColor="accent5"/>
              </w:rPr>
              <w:t>1 PUCCH format 0 or 2 and 1 PUCCH format 1, 3, or 4 in the same slot</w:t>
            </w:r>
          </w:p>
          <w:p w14:paraId="58EF897E"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which are not covered by 11-3d and 11-3e (11-3f) </w:t>
            </w:r>
          </w:p>
          <w:p w14:paraId="787A937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Ericsson: Not needed. Covered by FG 4-22a.</w:t>
            </w:r>
          </w:p>
          <w:p w14:paraId="1179381F"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for Two HARQ-ACK codebooks with up to one 7*2-symbol sub-slot based HARQ-ACK codebook (11-4b)</w:t>
            </w:r>
          </w:p>
          <w:p w14:paraId="726AADBD"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Given that “up to on” implies that, one PUCCH format 0 </w:t>
            </w:r>
            <w:proofErr w:type="spellStart"/>
            <w:r w:rsidRPr="00572F61">
              <w:rPr>
                <w:rFonts w:ascii="Times" w:hAnsi="Times" w:cs="Times"/>
                <w:b/>
                <w:bCs/>
                <w:color w:val="4472C4" w:themeColor="accent5"/>
                <w:sz w:val="20"/>
              </w:rPr>
              <w:t>oe</w:t>
            </w:r>
            <w:proofErr w:type="spellEnd"/>
            <w:r w:rsidRPr="00572F61">
              <w:rPr>
                <w:rFonts w:ascii="Times" w:hAnsi="Times" w:cs="Times"/>
                <w:b/>
                <w:bCs/>
                <w:color w:val="4472C4" w:themeColor="accent5"/>
                <w:sz w:val="20"/>
              </w:rPr>
              <w:t xml:space="preserve"> 2 per sub-slot, we don’t think it is needed. This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PUCCH format 0 per slot or </w:t>
            </w:r>
            <w:proofErr w:type="spellStart"/>
            <w:r w:rsidRPr="00572F61">
              <w:rPr>
                <w:rFonts w:ascii="Times" w:hAnsi="Times" w:cs="Times"/>
                <w:b/>
                <w:bCs/>
                <w:color w:val="4472C4" w:themeColor="accent5"/>
                <w:sz w:val="20"/>
              </w:rPr>
              <w:t>PUCCHformat</w:t>
            </w:r>
            <w:proofErr w:type="spellEnd"/>
            <w:r w:rsidRPr="00572F61">
              <w:rPr>
                <w:rFonts w:ascii="Times" w:hAnsi="Times" w:cs="Times"/>
                <w:b/>
                <w:bCs/>
                <w:color w:val="4472C4" w:themeColor="accent5"/>
                <w:sz w:val="20"/>
              </w:rPr>
              <w:t xml:space="preserve"> 2 per slot which are covered by Rel-15.</w:t>
            </w:r>
          </w:p>
          <w:p w14:paraId="0198198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in consecutive symbols for two HARQ-ACK codebooks with up to one 2*7-symbol sub-slot based HARQ-ACK codebook (11-4c)</w:t>
            </w:r>
          </w:p>
          <w:p w14:paraId="43174EC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Equivalent to FG 4-2: </w:t>
            </w:r>
            <w:r w:rsidRPr="00572F61">
              <w:rPr>
                <w:color w:val="4472C4" w:themeColor="accent5"/>
              </w:rPr>
              <w:t>2 PUCCH of format 0 or 2 in consecutive symbols</w:t>
            </w:r>
          </w:p>
          <w:p w14:paraId="70368EE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(11-4d)</w:t>
            </w:r>
          </w:p>
          <w:p w14:paraId="7815DC7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It seems the FG implies one PUCCH format 0 or 2 in each of the two sub-slots.  Similar comments as 11-4e.</w:t>
            </w:r>
          </w:p>
          <w:p w14:paraId="79B8587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(11-4e)</w:t>
            </w:r>
          </w:p>
          <w:p w14:paraId="30278C5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Given that “up to on” implies that, one PUCCH format 0 or 2 per sub-slot or 1, 3 or 4 per sub-slot, although the sub-slots with short and long PUCCH format belong to the same slot, with interpreting subs-lot as slot it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one PUCCH per slot in Rel-15.  For PUCCH format 0 and 1 are covered as basic features in FG 4-1, and for PUCCH format 2,3,4 are covered by 4-3 to 4-7.</w:t>
            </w:r>
          </w:p>
          <w:p w14:paraId="7840238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(11-4f)</w:t>
            </w:r>
          </w:p>
          <w:p w14:paraId="4FA09D4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Similar comment as 11-4e.</w:t>
            </w:r>
          </w:p>
          <w:p w14:paraId="5FBFA575"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which are not covered by 11-4c and 11-4e (11-4g)</w:t>
            </w:r>
          </w:p>
          <w:p w14:paraId="563B5777"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3D974187"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which are not covered by 11-4d and 11-4f (11-4h)</w:t>
            </w:r>
          </w:p>
          <w:p w14:paraId="6EB9B4F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655FD778"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SR/HARQ-ACK multiplexing once per </w:t>
            </w:r>
            <w:proofErr w:type="spellStart"/>
            <w:r w:rsidRPr="008E3B5B">
              <w:rPr>
                <w:rFonts w:ascii="Times" w:hAnsi="Times" w:cs="Times"/>
                <w:b/>
                <w:bCs/>
                <w:sz w:val="20"/>
              </w:rPr>
              <w:t>subslot</w:t>
            </w:r>
            <w:proofErr w:type="spellEnd"/>
            <w:r w:rsidRPr="008E3B5B">
              <w:rPr>
                <w:rFonts w:ascii="Times" w:hAnsi="Times" w:cs="Times"/>
                <w:b/>
                <w:bCs/>
                <w:sz w:val="20"/>
              </w:rPr>
              <w:t xml:space="preserve"> using a PUCCH (or HARQ-ACK piggybacked on a PUSCH) when SR/HARQ-ACK are supposed to be sent with different starting symbols in a </w:t>
            </w:r>
            <w:proofErr w:type="spellStart"/>
            <w:r w:rsidRPr="008E3B5B">
              <w:rPr>
                <w:rFonts w:ascii="Times" w:hAnsi="Times" w:cs="Times"/>
                <w:b/>
                <w:bCs/>
                <w:sz w:val="20"/>
              </w:rPr>
              <w:t>subslot</w:t>
            </w:r>
            <w:proofErr w:type="spellEnd"/>
            <w:r w:rsidRPr="008E3B5B">
              <w:rPr>
                <w:rFonts w:ascii="Times" w:hAnsi="Times" w:cs="Times"/>
                <w:b/>
                <w:bCs/>
                <w:sz w:val="20"/>
              </w:rPr>
              <w:t xml:space="preserve"> (11-3g)</w:t>
            </w:r>
          </w:p>
          <w:p w14:paraId="28DA06E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This is </w:t>
            </w:r>
            <w:proofErr w:type="spellStart"/>
            <w:r w:rsidRPr="00572F61">
              <w:rPr>
                <w:rFonts w:ascii="Times" w:hAnsi="Times" w:cs="Times"/>
                <w:b/>
                <w:bCs/>
                <w:color w:val="4472C4" w:themeColor="accent5"/>
                <w:sz w:val="20"/>
              </w:rPr>
              <w:t>civered</w:t>
            </w:r>
            <w:proofErr w:type="spellEnd"/>
            <w:r w:rsidRPr="00572F61">
              <w:rPr>
                <w:rFonts w:ascii="Times" w:hAnsi="Times" w:cs="Times"/>
                <w:b/>
                <w:bCs/>
                <w:color w:val="4472C4" w:themeColor="accent5"/>
                <w:sz w:val="20"/>
              </w:rPr>
              <w:t xml:space="preserve"> by 4-19a.</w:t>
            </w:r>
          </w:p>
          <w:p w14:paraId="4F47FD33" w14:textId="77777777" w:rsidR="008D5419" w:rsidRDefault="008D5419" w:rsidP="008D5419">
            <w:pPr>
              <w:spacing w:afterLines="50" w:after="120"/>
              <w:ind w:left="1400" w:hanging="440"/>
              <w:jc w:val="both"/>
              <w:rPr>
                <w:color w:val="00B0F0"/>
                <w:sz w:val="22"/>
              </w:rPr>
            </w:pPr>
          </w:p>
          <w:p w14:paraId="743DE501" w14:textId="77777777" w:rsidR="008D5419" w:rsidRDefault="008D5419" w:rsidP="008D5419">
            <w:pPr>
              <w:spacing w:afterLines="50" w:after="120"/>
              <w:jc w:val="both"/>
              <w:rPr>
                <w:sz w:val="22"/>
                <w:lang w:val="en-US"/>
              </w:rPr>
            </w:pPr>
          </w:p>
        </w:tc>
      </w:tr>
      <w:tr w:rsidR="003450F3" w14:paraId="29A9A467" w14:textId="77777777" w:rsidTr="003450F3">
        <w:tc>
          <w:tcPr>
            <w:tcW w:w="2952" w:type="dxa"/>
          </w:tcPr>
          <w:p w14:paraId="58E48DC0" w14:textId="77777777" w:rsidR="003450F3" w:rsidRDefault="003450F3" w:rsidP="003450F3">
            <w:pPr>
              <w:spacing w:afterLines="50" w:after="120"/>
              <w:jc w:val="both"/>
              <w:rPr>
                <w:sz w:val="22"/>
                <w:lang w:val="en-US"/>
              </w:rPr>
            </w:pPr>
            <w:r>
              <w:rPr>
                <w:sz w:val="22"/>
                <w:lang w:val="en-US"/>
              </w:rPr>
              <w:lastRenderedPageBreak/>
              <w:t>Moderator (NTT DOCOMO)</w:t>
            </w:r>
          </w:p>
        </w:tc>
        <w:tc>
          <w:tcPr>
            <w:tcW w:w="22986" w:type="dxa"/>
          </w:tcPr>
          <w:p w14:paraId="531ED73D" w14:textId="77777777" w:rsidR="003450F3" w:rsidRDefault="003450F3" w:rsidP="003450F3">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61342CDA" w14:textId="77777777" w:rsidR="003450F3" w:rsidRDefault="003450F3" w:rsidP="003450F3">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DE5FE1" w14:paraId="148A4911" w14:textId="77777777" w:rsidTr="003450F3">
        <w:tc>
          <w:tcPr>
            <w:tcW w:w="2952" w:type="dxa"/>
          </w:tcPr>
          <w:p w14:paraId="2FEB9971" w14:textId="7BB61690" w:rsidR="00DE5FE1" w:rsidRDefault="00DE5FE1" w:rsidP="003450F3">
            <w:pPr>
              <w:spacing w:afterLines="50" w:after="120"/>
              <w:jc w:val="both"/>
              <w:rPr>
                <w:sz w:val="22"/>
                <w:lang w:val="en-US"/>
              </w:rPr>
            </w:pPr>
            <w:r>
              <w:rPr>
                <w:sz w:val="22"/>
                <w:lang w:val="en-US"/>
              </w:rPr>
              <w:t>Apple</w:t>
            </w:r>
          </w:p>
        </w:tc>
        <w:tc>
          <w:tcPr>
            <w:tcW w:w="22986" w:type="dxa"/>
          </w:tcPr>
          <w:p w14:paraId="7C6A4948" w14:textId="0905C022" w:rsidR="00DE5FE1" w:rsidRDefault="00DE5FE1" w:rsidP="003450F3">
            <w:pPr>
              <w:spacing w:afterLines="50" w:after="120"/>
              <w:jc w:val="both"/>
              <w:rPr>
                <w:sz w:val="22"/>
                <w:lang w:val="en-US"/>
              </w:rPr>
            </w:pPr>
            <w:r>
              <w:rPr>
                <w:sz w:val="22"/>
                <w:lang w:val="en-US"/>
              </w:rPr>
              <w:t>Fine with Proposal 3</w:t>
            </w:r>
          </w:p>
        </w:tc>
      </w:tr>
    </w:tbl>
    <w:p w14:paraId="52A63905" w14:textId="77777777" w:rsidR="00CA46BE" w:rsidRPr="003450F3" w:rsidRDefault="00CA46BE">
      <w:pPr>
        <w:rPr>
          <w:rFonts w:ascii="Arial" w:eastAsia="Batang" w:hAnsi="Arial"/>
          <w:sz w:val="32"/>
          <w:szCs w:val="32"/>
          <w:lang w:val="en-US" w:eastAsia="ko-KR"/>
        </w:rPr>
      </w:pPr>
    </w:p>
    <w:p w14:paraId="5414B4E6" w14:textId="77777777" w:rsidR="000865CC" w:rsidRDefault="000865CC" w:rsidP="000865CC">
      <w:pPr>
        <w:pStyle w:val="2"/>
        <w:rPr>
          <w:rFonts w:eastAsia="ＭＳ 明朝"/>
          <w:sz w:val="28"/>
          <w:szCs w:val="28"/>
          <w:lang w:val="en-US"/>
        </w:rPr>
      </w:pPr>
      <w:r>
        <w:rPr>
          <w:rFonts w:eastAsia="ＭＳ 明朝"/>
          <w:sz w:val="28"/>
          <w:szCs w:val="28"/>
          <w:lang w:val="en-US"/>
        </w:rPr>
        <w:t>3.2</w:t>
      </w:r>
      <w:r>
        <w:rPr>
          <w:rFonts w:eastAsia="ＭＳ 明朝"/>
          <w:sz w:val="28"/>
          <w:szCs w:val="28"/>
          <w:lang w:val="en-US"/>
        </w:rPr>
        <w:tab/>
        <w:t>Discussion in email discussion after RAN1#101-e</w:t>
      </w:r>
    </w:p>
    <w:p w14:paraId="396CCCC6" w14:textId="399E0816" w:rsidR="000865CC" w:rsidRDefault="000865CC" w:rsidP="000865CC">
      <w:pPr>
        <w:spacing w:afterLines="50" w:after="120"/>
        <w:jc w:val="both"/>
        <w:rPr>
          <w:rFonts w:eastAsia="ＭＳ 明朝"/>
          <w:sz w:val="22"/>
        </w:rPr>
      </w:pPr>
      <w:r>
        <w:rPr>
          <w:sz w:val="22"/>
          <w:lang w:val="en-US"/>
        </w:rPr>
        <w:t xml:space="preserve">Based on the discussion in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RAN1 should continue discussion based on the latest proposal as below.</w:t>
      </w:r>
      <w:r w:rsidR="00C26090">
        <w:rPr>
          <w:rFonts w:eastAsia="ＭＳ 明朝"/>
          <w:sz w:val="22"/>
        </w:rPr>
        <w:t xml:space="preserve"> Some compromise on either or both of </w:t>
      </w:r>
      <w:r w:rsidR="00AA0BB5">
        <w:rPr>
          <w:rFonts w:eastAsia="ＭＳ 明朝"/>
          <w:sz w:val="22"/>
        </w:rPr>
        <w:t xml:space="preserve">reporting </w:t>
      </w:r>
      <w:r w:rsidR="00C26090">
        <w:rPr>
          <w:rFonts w:eastAsia="ＭＳ 明朝"/>
          <w:sz w:val="22"/>
        </w:rPr>
        <w:t>type and FG structure</w:t>
      </w:r>
      <w:r w:rsidR="00AA0BB5">
        <w:rPr>
          <w:rFonts w:eastAsia="ＭＳ 明朝"/>
          <w:sz w:val="22"/>
        </w:rPr>
        <w:t xml:space="preserve"> should be considered.</w:t>
      </w:r>
    </w:p>
    <w:p w14:paraId="5F784471" w14:textId="77777777" w:rsidR="000865CC" w:rsidRDefault="000865CC" w:rsidP="000865CC">
      <w:pPr>
        <w:spacing w:afterLines="50" w:after="120"/>
        <w:jc w:val="both"/>
        <w:rPr>
          <w:sz w:val="22"/>
          <w:lang w:val="en-US"/>
        </w:rPr>
      </w:pPr>
    </w:p>
    <w:p w14:paraId="06640101" w14:textId="762289C0" w:rsidR="000865CC" w:rsidRDefault="000865CC" w:rsidP="000865CC">
      <w:pPr>
        <w:pStyle w:val="30"/>
        <w:rPr>
          <w:b/>
          <w:bCs/>
          <w:sz w:val="22"/>
          <w:lang w:val="en-US"/>
        </w:rPr>
      </w:pPr>
      <w:r>
        <w:rPr>
          <w:rFonts w:hint="eastAsia"/>
          <w:b/>
          <w:bCs/>
          <w:sz w:val="22"/>
          <w:lang w:val="en-US"/>
        </w:rPr>
        <w:lastRenderedPageBreak/>
        <w:t>P</w:t>
      </w:r>
      <w:r>
        <w:rPr>
          <w:b/>
          <w:bCs/>
          <w:sz w:val="22"/>
          <w:lang w:val="en-US"/>
        </w:rPr>
        <w:t>roposal 2:</w:t>
      </w:r>
    </w:p>
    <w:p w14:paraId="4587448D" w14:textId="7028FBE2" w:rsidR="000865CC" w:rsidRDefault="000865CC" w:rsidP="00784DA9">
      <w:pPr>
        <w:numPr>
          <w:ilvl w:val="0"/>
          <w:numId w:val="10"/>
        </w:numPr>
        <w:spacing w:afterLines="50" w:after="120"/>
        <w:jc w:val="both"/>
        <w:rPr>
          <w:rFonts w:ascii="Times" w:eastAsia="Batang" w:hAnsi="Times" w:cs="Times"/>
          <w:b/>
          <w:bCs/>
          <w:sz w:val="20"/>
          <w:lang w:eastAsia="ko-KR"/>
        </w:rPr>
      </w:pPr>
      <w:r>
        <w:rPr>
          <w:rFonts w:ascii="Times" w:eastAsia="ＭＳ 明朝" w:hAnsi="Times" w:cs="Times" w:hint="eastAsia"/>
          <w:b/>
          <w:bCs/>
          <w:sz w:val="20"/>
        </w:rPr>
        <w:t>C</w:t>
      </w:r>
      <w:r>
        <w:rPr>
          <w:rFonts w:ascii="Times" w:eastAsia="ＭＳ 明朝" w:hAnsi="Times" w:cs="Times"/>
          <w:b/>
          <w:bCs/>
          <w:sz w:val="20"/>
        </w:rPr>
        <w:t xml:space="preserve">onfirm working assumption </w:t>
      </w:r>
      <w:r w:rsidR="00BD6017">
        <w:rPr>
          <w:rFonts w:ascii="Times" w:eastAsia="ＭＳ 明朝" w:hAnsi="Times" w:cs="Times"/>
          <w:b/>
          <w:bCs/>
          <w:sz w:val="20"/>
        </w:rPr>
        <w:t>on FG11-3c/d/e/f/g and FG11-4c/d/e/f/g/h/</w:t>
      </w:r>
      <w:proofErr w:type="spellStart"/>
      <w:r w:rsidR="00BD6017">
        <w:rPr>
          <w:rFonts w:ascii="Times" w:eastAsia="ＭＳ 明朝" w:hAnsi="Times" w:cs="Times"/>
          <w:b/>
          <w:bCs/>
          <w:sz w:val="20"/>
        </w:rPr>
        <w:t>i</w:t>
      </w:r>
      <w:proofErr w:type="spellEnd"/>
    </w:p>
    <w:p w14:paraId="715DB01C" w14:textId="77777777" w:rsidR="000865CC" w:rsidRDefault="000865CC"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323A08AD" w14:textId="77777777" w:rsidR="000865CC" w:rsidRDefault="000865CC" w:rsidP="00784DA9">
      <w:pPr>
        <w:numPr>
          <w:ilvl w:val="2"/>
          <w:numId w:val="10"/>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906" w14:textId="4C5565AC" w:rsidR="00CA46BE" w:rsidRPr="000865CC" w:rsidRDefault="00CA46BE">
      <w:pPr>
        <w:rPr>
          <w:rFonts w:ascii="Arial" w:eastAsia="Batang" w:hAnsi="Arial"/>
          <w:sz w:val="32"/>
          <w:szCs w:val="32"/>
          <w:lang w:eastAsia="ko-KR"/>
        </w:rPr>
      </w:pPr>
    </w:p>
    <w:p w14:paraId="62C0B61F" w14:textId="77777777" w:rsidR="00BD6017" w:rsidRDefault="00BD6017" w:rsidP="00BD6017">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BD6017" w:rsidRPr="00BF2994" w14:paraId="58F34EE1" w14:textId="77777777" w:rsidTr="009702B1">
        <w:tc>
          <w:tcPr>
            <w:tcW w:w="569" w:type="pct"/>
            <w:shd w:val="clear" w:color="auto" w:fill="F2F2F2" w:themeFill="background1" w:themeFillShade="F2"/>
          </w:tcPr>
          <w:p w14:paraId="1617BADA" w14:textId="77777777" w:rsidR="00BD6017" w:rsidRPr="00BF2994" w:rsidRDefault="00BD6017" w:rsidP="00BD6017">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767ECC7" w14:textId="77777777" w:rsidR="00BD6017" w:rsidRPr="00BF2994" w:rsidRDefault="00BD6017" w:rsidP="00BD6017">
            <w:pPr>
              <w:spacing w:afterLines="50" w:after="120"/>
              <w:jc w:val="both"/>
              <w:rPr>
                <w:sz w:val="22"/>
                <w:lang w:val="en-US"/>
              </w:rPr>
            </w:pPr>
            <w:r w:rsidRPr="00BF2994">
              <w:rPr>
                <w:sz w:val="22"/>
                <w:lang w:val="en-US"/>
              </w:rPr>
              <w:t>Comment</w:t>
            </w:r>
          </w:p>
        </w:tc>
      </w:tr>
      <w:tr w:rsidR="00BD6017" w:rsidRPr="00BF2994" w14:paraId="50D93FEE" w14:textId="77777777" w:rsidTr="009702B1">
        <w:tc>
          <w:tcPr>
            <w:tcW w:w="569" w:type="pct"/>
          </w:tcPr>
          <w:p w14:paraId="0925FD9C" w14:textId="77777777" w:rsidR="00BD6017" w:rsidRPr="00BF2994" w:rsidRDefault="00BD6017" w:rsidP="00BD6017">
            <w:pPr>
              <w:spacing w:afterLines="50" w:after="120"/>
              <w:jc w:val="both"/>
              <w:rPr>
                <w:rFonts w:hint="eastAsia"/>
                <w:sz w:val="22"/>
                <w:lang w:val="en-US"/>
              </w:rPr>
            </w:pPr>
          </w:p>
        </w:tc>
        <w:tc>
          <w:tcPr>
            <w:tcW w:w="4431" w:type="pct"/>
          </w:tcPr>
          <w:p w14:paraId="117F046B" w14:textId="77777777" w:rsidR="00BD6017" w:rsidRPr="00BF2994" w:rsidRDefault="00BD6017" w:rsidP="00BD6017">
            <w:pPr>
              <w:spacing w:afterLines="50" w:after="120"/>
              <w:jc w:val="both"/>
              <w:rPr>
                <w:rFonts w:hint="eastAsia"/>
                <w:sz w:val="22"/>
                <w:lang w:val="en-US"/>
              </w:rPr>
            </w:pPr>
          </w:p>
        </w:tc>
      </w:tr>
      <w:tr w:rsidR="00BD6017" w:rsidRPr="00BF2994" w14:paraId="4B8CDF83" w14:textId="77777777" w:rsidTr="009702B1">
        <w:tc>
          <w:tcPr>
            <w:tcW w:w="569" w:type="pct"/>
          </w:tcPr>
          <w:p w14:paraId="39767D1B" w14:textId="77777777" w:rsidR="00BD6017" w:rsidRPr="00BF2994" w:rsidRDefault="00BD6017" w:rsidP="00BD6017">
            <w:pPr>
              <w:spacing w:afterLines="50" w:after="120"/>
              <w:jc w:val="both"/>
              <w:rPr>
                <w:rFonts w:hint="eastAsia"/>
                <w:sz w:val="22"/>
                <w:lang w:val="en-US"/>
              </w:rPr>
            </w:pPr>
          </w:p>
        </w:tc>
        <w:tc>
          <w:tcPr>
            <w:tcW w:w="4431" w:type="pct"/>
          </w:tcPr>
          <w:p w14:paraId="11AA4104" w14:textId="77777777" w:rsidR="00BD6017" w:rsidRPr="00BF2994" w:rsidRDefault="00BD6017" w:rsidP="00BD6017">
            <w:pPr>
              <w:spacing w:after="0"/>
              <w:rPr>
                <w:rFonts w:hint="eastAsia"/>
              </w:rPr>
            </w:pPr>
          </w:p>
        </w:tc>
      </w:tr>
      <w:tr w:rsidR="00BD6017" w:rsidRPr="00BF2994" w14:paraId="136A3138" w14:textId="77777777" w:rsidTr="009702B1">
        <w:tc>
          <w:tcPr>
            <w:tcW w:w="569" w:type="pct"/>
          </w:tcPr>
          <w:p w14:paraId="7667931B" w14:textId="77777777" w:rsidR="00BD6017" w:rsidRPr="00BF2994" w:rsidRDefault="00BD6017" w:rsidP="00BD6017">
            <w:pPr>
              <w:spacing w:afterLines="50" w:after="120"/>
              <w:jc w:val="both"/>
              <w:rPr>
                <w:rFonts w:hint="eastAsia"/>
                <w:sz w:val="22"/>
                <w:lang w:val="en-US"/>
              </w:rPr>
            </w:pPr>
          </w:p>
        </w:tc>
        <w:tc>
          <w:tcPr>
            <w:tcW w:w="4431" w:type="pct"/>
          </w:tcPr>
          <w:p w14:paraId="7E836FEF" w14:textId="77777777" w:rsidR="00BD6017" w:rsidRPr="00BF2994" w:rsidRDefault="00BD6017" w:rsidP="00BD6017">
            <w:pPr>
              <w:rPr>
                <w:rFonts w:hint="eastAsia"/>
              </w:rPr>
            </w:pPr>
          </w:p>
        </w:tc>
      </w:tr>
      <w:tr w:rsidR="00BD6017" w:rsidRPr="00BF2994" w14:paraId="5BE7F576" w14:textId="77777777" w:rsidTr="009702B1">
        <w:tc>
          <w:tcPr>
            <w:tcW w:w="569" w:type="pct"/>
          </w:tcPr>
          <w:p w14:paraId="6BEEDB87" w14:textId="77777777" w:rsidR="00BD6017" w:rsidRPr="00BF2994" w:rsidRDefault="00BD6017" w:rsidP="00BD6017">
            <w:pPr>
              <w:spacing w:afterLines="50" w:after="120"/>
              <w:jc w:val="both"/>
              <w:rPr>
                <w:rFonts w:hint="eastAsia"/>
                <w:sz w:val="22"/>
                <w:lang w:val="en-US"/>
              </w:rPr>
            </w:pPr>
          </w:p>
        </w:tc>
        <w:tc>
          <w:tcPr>
            <w:tcW w:w="4431" w:type="pct"/>
          </w:tcPr>
          <w:p w14:paraId="4568ADFF" w14:textId="77777777" w:rsidR="00BD6017" w:rsidRPr="00BF2994" w:rsidRDefault="00BD6017" w:rsidP="00BD6017">
            <w:pPr>
              <w:rPr>
                <w:rFonts w:hint="eastAsia"/>
              </w:rPr>
            </w:pPr>
          </w:p>
        </w:tc>
      </w:tr>
    </w:tbl>
    <w:p w14:paraId="032A4929" w14:textId="075C3B81" w:rsidR="000865CC" w:rsidRDefault="000865CC">
      <w:pPr>
        <w:rPr>
          <w:rFonts w:ascii="Arial" w:eastAsia="Batang" w:hAnsi="Arial"/>
          <w:sz w:val="32"/>
          <w:szCs w:val="32"/>
          <w:lang w:val="en-US" w:eastAsia="ko-KR"/>
        </w:rPr>
      </w:pPr>
    </w:p>
    <w:p w14:paraId="78637C35" w14:textId="1BA0EDE0" w:rsidR="00BD6017" w:rsidRDefault="00BD6017">
      <w:pPr>
        <w:rPr>
          <w:rFonts w:ascii="Arial" w:eastAsia="Batang" w:hAnsi="Arial"/>
          <w:sz w:val="32"/>
          <w:szCs w:val="32"/>
          <w:lang w:val="en-US" w:eastAsia="ko-KR"/>
        </w:rPr>
      </w:pPr>
    </w:p>
    <w:p w14:paraId="07D25E27" w14:textId="77777777" w:rsidR="00BD6017" w:rsidRDefault="00BD6017">
      <w:pPr>
        <w:rPr>
          <w:rFonts w:ascii="Arial" w:eastAsia="Batang" w:hAnsi="Arial" w:hint="eastAsia"/>
          <w:sz w:val="32"/>
          <w:szCs w:val="32"/>
          <w:lang w:val="en-US" w:eastAsia="ko-KR"/>
        </w:rPr>
      </w:pPr>
    </w:p>
    <w:p w14:paraId="52A63907" w14:textId="19E8ED23"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E238F0">
        <w:rPr>
          <w:rFonts w:ascii="Arial" w:eastAsia="Batang" w:hAnsi="Arial"/>
          <w:sz w:val="32"/>
          <w:szCs w:val="32"/>
          <w:lang w:val="en-US" w:eastAsia="ko-KR"/>
        </w:rPr>
        <w:t>whether/</w:t>
      </w:r>
      <w:r>
        <w:rPr>
          <w:rFonts w:ascii="Arial" w:eastAsia="ＭＳ 明朝" w:hAnsi="Arial" w:hint="eastAsia"/>
          <w:sz w:val="32"/>
          <w:szCs w:val="32"/>
          <w:lang w:val="en-US"/>
        </w:rPr>
        <w:t>h</w:t>
      </w:r>
      <w:r>
        <w:rPr>
          <w:rFonts w:ascii="Arial" w:eastAsia="Batang" w:hAnsi="Arial"/>
          <w:sz w:val="32"/>
          <w:szCs w:val="32"/>
          <w:lang w:val="en-US" w:eastAsia="ko-KR"/>
        </w:rPr>
        <w:t xml:space="preserve">ow to define </w:t>
      </w:r>
      <w:r w:rsidR="009702B1">
        <w:rPr>
          <w:rFonts w:ascii="Arial" w:eastAsia="Batang" w:hAnsi="Arial"/>
          <w:sz w:val="32"/>
          <w:szCs w:val="32"/>
          <w:lang w:val="en-US" w:eastAsia="ko-KR"/>
        </w:rPr>
        <w:t xml:space="preserve">component 3 </w:t>
      </w:r>
      <w:r>
        <w:rPr>
          <w:rFonts w:ascii="Arial" w:eastAsia="Batang" w:hAnsi="Arial"/>
          <w:sz w:val="32"/>
          <w:szCs w:val="32"/>
          <w:lang w:val="en-US" w:eastAsia="ko-KR"/>
        </w:rPr>
        <w:t>of FG11-3</w:t>
      </w:r>
    </w:p>
    <w:p w14:paraId="52A63908" w14:textId="73E6C3C1" w:rsidR="00CA46BE" w:rsidRDefault="00E238F0">
      <w:pPr>
        <w:pStyle w:val="2"/>
        <w:rPr>
          <w:rFonts w:eastAsia="ＭＳ 明朝"/>
          <w:sz w:val="28"/>
          <w:szCs w:val="28"/>
          <w:lang w:val="en-US"/>
        </w:rPr>
      </w:pPr>
      <w:r>
        <w:rPr>
          <w:rFonts w:eastAsia="ＭＳ 明朝"/>
          <w:sz w:val="28"/>
          <w:szCs w:val="28"/>
          <w:lang w:val="en-US"/>
        </w:rPr>
        <w:t>4</w:t>
      </w:r>
      <w:r w:rsidR="00511055">
        <w:rPr>
          <w:rFonts w:eastAsia="ＭＳ 明朝"/>
          <w:sz w:val="28"/>
          <w:szCs w:val="28"/>
          <w:lang w:val="en-US"/>
        </w:rPr>
        <w:t>.1</w:t>
      </w:r>
      <w:r w:rsidR="00511055">
        <w:rPr>
          <w:rFonts w:eastAsia="ＭＳ 明朝"/>
          <w:sz w:val="28"/>
          <w:szCs w:val="28"/>
          <w:lang w:val="en-US"/>
        </w:rPr>
        <w:tab/>
        <w:t>Summary on the discussion in [</w:t>
      </w:r>
      <w:r w:rsidR="009702B1">
        <w:rPr>
          <w:rFonts w:eastAsia="ＭＳ 明朝"/>
          <w:sz w:val="28"/>
          <w:szCs w:val="28"/>
          <w:lang w:val="en-US"/>
        </w:rPr>
        <w:t>1</w:t>
      </w:r>
      <w:r w:rsidR="00511055">
        <w:rPr>
          <w:rFonts w:eastAsia="ＭＳ 明朝"/>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CA46BE" w14:paraId="52A63918"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52A63909" w14:textId="77777777" w:rsidR="00CA46BE" w:rsidRDefault="0051105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2A6390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90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90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90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90E" w14:textId="77777777" w:rsidR="00CA46BE" w:rsidRDefault="0051105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90F"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91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911" w14:textId="77777777" w:rsidR="00CA46BE" w:rsidRDefault="00511055">
            <w:pPr>
              <w:pStyle w:val="TAN"/>
              <w:ind w:left="0" w:firstLine="0"/>
              <w:rPr>
                <w:b/>
                <w:lang w:eastAsia="ja-JP"/>
              </w:rPr>
            </w:pPr>
            <w:r>
              <w:rPr>
                <w:b/>
                <w:lang w:eastAsia="ja-JP"/>
              </w:rPr>
              <w:t>Type</w:t>
            </w:r>
          </w:p>
          <w:p w14:paraId="52A6391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91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914" w14:textId="77777777" w:rsidR="00CA46BE" w:rsidRDefault="00511055">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52A63915" w14:textId="77777777" w:rsidR="00CA46BE" w:rsidRDefault="00511055">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52A6391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917" w14:textId="77777777" w:rsidR="00CA46BE" w:rsidRDefault="00511055">
            <w:pPr>
              <w:pStyle w:val="TAH"/>
            </w:pPr>
            <w:r>
              <w:t>Mandatory/Optional</w:t>
            </w:r>
          </w:p>
        </w:tc>
      </w:tr>
      <w:tr w:rsidR="00AA0BB5" w14:paraId="52A6393B"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2D3D1A69"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91A" w14:textId="1C2B05D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91B" w14:textId="398AC3F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2A6391C" w14:textId="1B8CDEE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6502DA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4CF3D1BB"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0C1D50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6715CB60"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A28024F" w14:textId="77777777" w:rsidR="00AA0BB5" w:rsidRPr="00690988" w:rsidRDefault="00AA0BB5" w:rsidP="00AA0BB5">
            <w:pPr>
              <w:pStyle w:val="TAL"/>
              <w:rPr>
                <w:rFonts w:asciiTheme="majorHAnsi" w:hAnsiTheme="majorHAnsi" w:cstheme="majorHAnsi"/>
                <w:szCs w:val="18"/>
                <w:lang w:eastAsia="ja-JP"/>
              </w:rPr>
            </w:pPr>
          </w:p>
          <w:p w14:paraId="7BED61C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5CCCB0EF" w14:textId="77777777" w:rsidR="00AA0BB5" w:rsidRPr="00690988" w:rsidRDefault="00AA0BB5" w:rsidP="00AA0BB5">
            <w:pPr>
              <w:pStyle w:val="TAL"/>
              <w:rPr>
                <w:rFonts w:asciiTheme="majorHAnsi" w:hAnsiTheme="majorHAnsi" w:cstheme="majorHAnsi"/>
                <w:szCs w:val="18"/>
                <w:lang w:eastAsia="ja-JP"/>
              </w:rPr>
            </w:pPr>
          </w:p>
          <w:p w14:paraId="52A63924" w14:textId="33ACB018" w:rsidR="00AA0BB5" w:rsidRDefault="00AA0BB5" w:rsidP="00784DA9">
            <w:pPr>
              <w:pStyle w:val="TAL"/>
              <w:numPr>
                <w:ilvl w:val="0"/>
                <w:numId w:val="52"/>
              </w:numPr>
              <w:spacing w:line="256" w:lineRule="auto"/>
              <w:ind w:left="0" w:firstLine="0"/>
              <w:rPr>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52A63925" w14:textId="77777777"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926" w14:textId="02EC5872"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927" w14:textId="4009CB15"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928"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C0AAEA" w14:textId="77777777" w:rsidR="00AA0BB5" w:rsidRDefault="00AA0BB5" w:rsidP="00AA0BB5">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469AC06" w14:textId="77777777" w:rsidR="00AA0BB5" w:rsidRDefault="00AA0BB5" w:rsidP="00AA0BB5">
            <w:pPr>
              <w:pStyle w:val="TAL"/>
              <w:rPr>
                <w:rFonts w:asciiTheme="majorHAnsi" w:eastAsia="ＭＳ 明朝" w:hAnsiTheme="majorHAnsi" w:cstheme="majorHAnsi"/>
                <w:szCs w:val="18"/>
                <w:lang w:eastAsia="ja-JP"/>
              </w:rPr>
            </w:pPr>
          </w:p>
          <w:p w14:paraId="52A63929" w14:textId="24F933EE" w:rsidR="00AA0BB5" w:rsidRDefault="00AA0BB5" w:rsidP="00AA0BB5">
            <w:pPr>
              <w:pStyle w:val="TAL"/>
              <w:rPr>
                <w:highlight w:val="yellow"/>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92A" w14:textId="0749EB7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92B" w14:textId="39DAB19C"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52A6392C" w14:textId="15DC79CD" w:rsidR="00AA0BB5" w:rsidRDefault="00AA0BB5" w:rsidP="00AA0BB5">
            <w:pPr>
              <w:pStyle w:val="TAL"/>
              <w:rPr>
                <w:highlight w:val="yellow"/>
              </w:rPr>
            </w:pPr>
            <w:r w:rsidRPr="00771E55">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463975E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56DF7BD" w14:textId="77777777" w:rsidR="00AA0BB5" w:rsidRPr="00690988" w:rsidRDefault="00AA0BB5" w:rsidP="00AA0BB5">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06C5E40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0CAB11E" w14:textId="77777777" w:rsidR="00AA0BB5" w:rsidRDefault="00AA0BB5" w:rsidP="00AA0BB5">
            <w:pPr>
              <w:pStyle w:val="TAL"/>
              <w:rPr>
                <w:rFonts w:asciiTheme="majorHAnsi" w:hAnsiTheme="majorHAnsi" w:cstheme="majorHAnsi"/>
                <w:szCs w:val="18"/>
              </w:rPr>
            </w:pPr>
          </w:p>
          <w:p w14:paraId="2AF9C968" w14:textId="77777777" w:rsidR="00AA0BB5" w:rsidRDefault="00AA0BB5" w:rsidP="00AA0BB5">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4BB057D9" w14:textId="77777777" w:rsidR="00AA0BB5" w:rsidRPr="00690988" w:rsidRDefault="00AA0BB5" w:rsidP="00AA0BB5">
            <w:pPr>
              <w:pStyle w:val="TAL"/>
              <w:rPr>
                <w:rFonts w:asciiTheme="majorHAnsi" w:hAnsiTheme="majorHAnsi" w:cstheme="majorHAnsi"/>
                <w:szCs w:val="18"/>
              </w:rPr>
            </w:pPr>
          </w:p>
          <w:p w14:paraId="4726FB1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3D7BAAB3"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C506CD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446C6FD0"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0F0A5422"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1A4A6077" w14:textId="77777777" w:rsidR="00AA0BB5" w:rsidRPr="00690988" w:rsidRDefault="00AA0BB5" w:rsidP="00AA0BB5">
            <w:pPr>
              <w:pStyle w:val="TAL"/>
              <w:rPr>
                <w:rFonts w:asciiTheme="majorHAnsi" w:hAnsiTheme="majorHAnsi" w:cstheme="majorHAnsi"/>
                <w:szCs w:val="18"/>
              </w:rPr>
            </w:pPr>
          </w:p>
          <w:p w14:paraId="52A63939" w14:textId="5F01A3EC" w:rsidR="00AA0BB5" w:rsidRPr="00AA0BB5"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52A6393A" w14:textId="2B58920E"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bl>
    <w:p w14:paraId="52A6393C" w14:textId="77777777" w:rsidR="00CA46BE" w:rsidRDefault="00CA46BE">
      <w:pPr>
        <w:spacing w:afterLines="50" w:after="120"/>
        <w:jc w:val="both"/>
        <w:rPr>
          <w:rFonts w:ascii="Arial" w:eastAsia="Batang" w:hAnsi="Arial"/>
          <w:sz w:val="32"/>
          <w:szCs w:val="32"/>
          <w:lang w:eastAsia="ko-KR"/>
        </w:rPr>
      </w:pPr>
    </w:p>
    <w:p w14:paraId="52A63A18" w14:textId="5F62FE51" w:rsidR="00CA46BE" w:rsidRDefault="00511055">
      <w:pPr>
        <w:spacing w:afterLines="50" w:after="120"/>
        <w:jc w:val="both"/>
        <w:rPr>
          <w:sz w:val="22"/>
          <w:lang w:val="en-US"/>
        </w:rPr>
      </w:pPr>
      <w:r>
        <w:rPr>
          <w:sz w:val="22"/>
          <w:lang w:val="en-US"/>
        </w:rPr>
        <w:lastRenderedPageBreak/>
        <w:t xml:space="preserve">Based on the discussion in [101-e-NR-UEFeatures-URLLCIIoT-02], </w:t>
      </w:r>
      <w:r w:rsidR="00E238F0">
        <w:rPr>
          <w:sz w:val="22"/>
          <w:lang w:val="en-US"/>
        </w:rPr>
        <w:t>following proposals on</w:t>
      </w:r>
      <w:r>
        <w:rPr>
          <w:sz w:val="22"/>
          <w:lang w:val="en-US"/>
        </w:rPr>
        <w:t xml:space="preserve"> component 3 and reporting type for FG11-3</w:t>
      </w:r>
      <w:r w:rsidR="00E238F0">
        <w:rPr>
          <w:sz w:val="22"/>
          <w:lang w:val="en-US"/>
        </w:rPr>
        <w:t xml:space="preserve"> were made</w:t>
      </w:r>
      <w:r w:rsidR="00175654">
        <w:rPr>
          <w:sz w:val="22"/>
          <w:lang w:val="en-US"/>
        </w:rPr>
        <w:t xml:space="preserve"> [1]</w:t>
      </w:r>
      <w:r>
        <w:rPr>
          <w:sz w:val="22"/>
          <w:lang w:val="en-US"/>
        </w:rPr>
        <w:t>.</w:t>
      </w:r>
    </w:p>
    <w:p w14:paraId="52A63A19" w14:textId="77777777" w:rsidR="00CA46BE" w:rsidRDefault="00CA46BE">
      <w:pPr>
        <w:spacing w:afterLines="50" w:after="120"/>
        <w:jc w:val="both"/>
        <w:rPr>
          <w:sz w:val="22"/>
          <w:lang w:val="en-US"/>
        </w:rPr>
      </w:pPr>
    </w:p>
    <w:p w14:paraId="52A63A1A" w14:textId="77777777" w:rsidR="00CA46BE" w:rsidRDefault="00511055" w:rsidP="003450F3">
      <w:pPr>
        <w:rPr>
          <w:b/>
          <w:bCs/>
          <w:sz w:val="22"/>
          <w:lang w:val="en-US"/>
        </w:rPr>
      </w:pPr>
      <w:r>
        <w:rPr>
          <w:rFonts w:hint="eastAsia"/>
          <w:b/>
          <w:bCs/>
          <w:sz w:val="22"/>
          <w:lang w:val="en-US"/>
        </w:rPr>
        <w:t>P</w:t>
      </w:r>
      <w:r>
        <w:rPr>
          <w:b/>
          <w:bCs/>
          <w:sz w:val="22"/>
          <w:lang w:val="en-US"/>
        </w:rPr>
        <w:t>roposal 4:</w:t>
      </w:r>
    </w:p>
    <w:p w14:paraId="52A63A1B"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3 is kept for FG11-3</w:t>
      </w:r>
    </w:p>
    <w:p w14:paraId="52A63A1C" w14:textId="77777777" w:rsidR="00CA46BE" w:rsidRDefault="00511055" w:rsidP="00784DA9">
      <w:pPr>
        <w:numPr>
          <w:ilvl w:val="0"/>
          <w:numId w:val="10"/>
        </w:numPr>
        <w:rPr>
          <w:b/>
          <w:sz w:val="22"/>
          <w:lang w:val="en-US"/>
        </w:rPr>
      </w:pPr>
      <w:r>
        <w:rPr>
          <w:b/>
          <w:sz w:val="22"/>
          <w:lang w:val="en-US"/>
        </w:rPr>
        <w:t>Type of FG11-3 is Per FS</w:t>
      </w:r>
    </w:p>
    <w:p w14:paraId="52A63A1D" w14:textId="77777777" w:rsidR="00CA46BE" w:rsidRDefault="00511055" w:rsidP="00784DA9">
      <w:pPr>
        <w:numPr>
          <w:ilvl w:val="1"/>
          <w:numId w:val="10"/>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52A63A1E" w14:textId="77777777" w:rsidR="00CA46BE" w:rsidRDefault="00CA46BE">
      <w:pPr>
        <w:spacing w:afterLines="50" w:after="120"/>
        <w:jc w:val="both"/>
        <w:rPr>
          <w:sz w:val="22"/>
          <w:lang w:val="en-US"/>
        </w:rPr>
      </w:pPr>
    </w:p>
    <w:tbl>
      <w:tblPr>
        <w:tblStyle w:val="aff2"/>
        <w:tblW w:w="25938" w:type="dxa"/>
        <w:tblLayout w:type="fixed"/>
        <w:tblLook w:val="04A0" w:firstRow="1" w:lastRow="0" w:firstColumn="1" w:lastColumn="0" w:noHBand="0" w:noVBand="1"/>
      </w:tblPr>
      <w:tblGrid>
        <w:gridCol w:w="2952"/>
        <w:gridCol w:w="22986"/>
      </w:tblGrid>
      <w:tr w:rsidR="00CA46BE" w14:paraId="52A63A23" w14:textId="77777777">
        <w:tc>
          <w:tcPr>
            <w:tcW w:w="2952" w:type="dxa"/>
            <w:shd w:val="clear" w:color="auto" w:fill="F2F2F2" w:themeFill="background1" w:themeFillShade="F2"/>
          </w:tcPr>
          <w:p w14:paraId="52A63A21" w14:textId="77777777" w:rsidR="00CA46BE" w:rsidRDefault="00511055" w:rsidP="00E238F0">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A22" w14:textId="77777777" w:rsidR="00CA46BE" w:rsidRDefault="00511055" w:rsidP="00E238F0">
            <w:pPr>
              <w:spacing w:afterLines="50" w:after="120"/>
              <w:jc w:val="both"/>
              <w:rPr>
                <w:sz w:val="22"/>
                <w:lang w:val="en-US"/>
              </w:rPr>
            </w:pPr>
            <w:r>
              <w:rPr>
                <w:rFonts w:hint="eastAsia"/>
                <w:sz w:val="22"/>
                <w:lang w:val="en-US"/>
              </w:rPr>
              <w:t>C</w:t>
            </w:r>
            <w:r>
              <w:rPr>
                <w:sz w:val="22"/>
                <w:lang w:val="en-US"/>
              </w:rPr>
              <w:t>omment</w:t>
            </w:r>
          </w:p>
        </w:tc>
      </w:tr>
      <w:tr w:rsidR="00CA46BE" w14:paraId="52A63A26" w14:textId="77777777">
        <w:tc>
          <w:tcPr>
            <w:tcW w:w="2952" w:type="dxa"/>
          </w:tcPr>
          <w:p w14:paraId="52A63A24" w14:textId="77777777" w:rsidR="00CA46BE" w:rsidRDefault="00511055">
            <w:pPr>
              <w:spacing w:afterLines="50" w:after="120"/>
              <w:ind w:left="440" w:hanging="440"/>
              <w:jc w:val="both"/>
              <w:rPr>
                <w:sz w:val="22"/>
                <w:lang w:val="en-US"/>
              </w:rPr>
            </w:pPr>
            <w:r>
              <w:rPr>
                <w:sz w:val="22"/>
                <w:lang w:val="en-US"/>
              </w:rPr>
              <w:t>Samsung</w:t>
            </w:r>
          </w:p>
        </w:tc>
        <w:tc>
          <w:tcPr>
            <w:tcW w:w="22986" w:type="dxa"/>
          </w:tcPr>
          <w:p w14:paraId="52A63A25" w14:textId="77777777" w:rsidR="00CA46BE" w:rsidRDefault="00511055">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CA46BE" w14:paraId="52A63A29" w14:textId="77777777">
        <w:tc>
          <w:tcPr>
            <w:tcW w:w="2952" w:type="dxa"/>
          </w:tcPr>
          <w:p w14:paraId="52A63A27" w14:textId="77777777" w:rsidR="00CA46BE" w:rsidRDefault="00511055">
            <w:pPr>
              <w:spacing w:afterLines="50" w:after="120"/>
              <w:ind w:left="440" w:hanging="440"/>
              <w:jc w:val="both"/>
              <w:rPr>
                <w:sz w:val="22"/>
                <w:lang w:val="en-US"/>
              </w:rPr>
            </w:pPr>
            <w:r>
              <w:rPr>
                <w:sz w:val="22"/>
                <w:lang w:val="en-US"/>
              </w:rPr>
              <w:t>Intel</w:t>
            </w:r>
          </w:p>
        </w:tc>
        <w:tc>
          <w:tcPr>
            <w:tcW w:w="22986" w:type="dxa"/>
          </w:tcPr>
          <w:p w14:paraId="52A63A28" w14:textId="77777777" w:rsidR="00CA46BE" w:rsidRDefault="00511055">
            <w:pPr>
              <w:spacing w:after="0"/>
              <w:rPr>
                <w:sz w:val="22"/>
                <w:lang w:val="en-US"/>
              </w:rPr>
            </w:pPr>
            <w:r>
              <w:rPr>
                <w:sz w:val="22"/>
                <w:lang w:val="en-US"/>
              </w:rPr>
              <w:t>We still do not see a need for component 3, and especially so, since clear limits on #s of PUCCH formats by extending R15 FGs (as in Proposal 3 above).</w:t>
            </w:r>
          </w:p>
        </w:tc>
      </w:tr>
      <w:tr w:rsidR="00CA46BE" w14:paraId="52A63A31" w14:textId="77777777">
        <w:tc>
          <w:tcPr>
            <w:tcW w:w="2952" w:type="dxa"/>
          </w:tcPr>
          <w:p w14:paraId="52A63A2A" w14:textId="77777777" w:rsidR="00CA46BE" w:rsidRDefault="00511055">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52A63A2B"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hint="eastAsia"/>
                <w:sz w:val="22"/>
                <w:szCs w:val="22"/>
                <w:lang w:eastAsia="zh-CN"/>
              </w:rPr>
              <w:t>W</w:t>
            </w:r>
            <w:r>
              <w:rPr>
                <w:rFonts w:ascii="Times New Roman" w:eastAsia="SimSun" w:hAnsi="Times New Roman" w:cs="Times New Roman"/>
                <w:sz w:val="22"/>
                <w:szCs w:val="22"/>
                <w:lang w:eastAsia="zh-CN"/>
              </w:rPr>
              <w:t xml:space="preserve">e </w:t>
            </w:r>
            <w:r>
              <w:rPr>
                <w:rFonts w:ascii="Times New Roman" w:eastAsia="SimSun" w:hAnsi="Times New Roman" w:cs="Times New Roman" w:hint="eastAsia"/>
                <w:sz w:val="22"/>
                <w:szCs w:val="22"/>
                <w:lang w:eastAsia="zh-CN"/>
              </w:rPr>
              <w:t>have concerns on</w:t>
            </w:r>
            <w:r>
              <w:rPr>
                <w:rFonts w:ascii="Times New Roman" w:eastAsia="SimSun" w:hAnsi="Times New Roman" w:cs="Times New Roman"/>
                <w:sz w:val="22"/>
                <w:szCs w:val="22"/>
                <w:lang w:eastAsia="zh-CN"/>
              </w:rPr>
              <w:t xml:space="preserve"> </w:t>
            </w:r>
            <w:r>
              <w:rPr>
                <w:rFonts w:ascii="Times New Roman" w:eastAsia="SimSun" w:hAnsi="Times New Roman" w:cs="Times New Roman" w:hint="eastAsia"/>
                <w:sz w:val="22"/>
                <w:szCs w:val="22"/>
                <w:lang w:eastAsia="zh-CN"/>
              </w:rPr>
              <w:t xml:space="preserve">keeping </w:t>
            </w:r>
            <w:r>
              <w:rPr>
                <w:rFonts w:ascii="Times New Roman" w:eastAsia="SimSun" w:hAnsi="Times New Roman" w:cs="Times New Roman"/>
                <w:sz w:val="22"/>
                <w:szCs w:val="22"/>
                <w:lang w:eastAsia="zh-CN"/>
              </w:rPr>
              <w:t>component 3. The reasons are as follows:</w:t>
            </w:r>
          </w:p>
          <w:p w14:paraId="52A63A2C"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52A63A2D"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2. Support a separation between two PUCCHs would make the whole resources more fragmented by PUCCH.</w:t>
            </w:r>
          </w:p>
          <w:p w14:paraId="52A63A2E"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3. If a UE supporting 2-symbol subslot configuration, while the minimum gap between sub-slots is 7 symbols, it means the UE can only support at most 2 PUCCHs in one slot. What’s the fundamental difference compared to supporting 7-symbol subslot configuration?</w:t>
            </w:r>
          </w:p>
          <w:p w14:paraId="52A63A2F" w14:textId="77777777" w:rsidR="00CA46BE" w:rsidRDefault="00511055">
            <w:pPr>
              <w:pStyle w:v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w:t>
            </w:r>
          </w:p>
          <w:p w14:paraId="52A63A30" w14:textId="77777777" w:rsidR="00CA46BE" w:rsidRDefault="00511055">
            <w:pPr>
              <w:pStyle w:val="Web"/>
              <w:shd w:val="clear" w:color="auto" w:fill="FFFFFF"/>
              <w:spacing w:before="0" w:beforeAutospacing="0" w:after="0" w:afterAutospacing="0" w:line="200" w:lineRule="atLeast"/>
              <w:rPr>
                <w:rFonts w:eastAsia="Malgun Gothic"/>
                <w:sz w:val="22"/>
                <w:lang w:eastAsia="ko-KR"/>
              </w:rPr>
            </w:pPr>
            <w:r>
              <w:rPr>
                <w:rFonts w:ascii="Times New Roman" w:eastAsia="SimSun" w:hAnsi="Times New Roman" w:cs="Times New Roman"/>
                <w:sz w:val="22"/>
                <w:szCs w:val="22"/>
                <w:lang w:eastAsia="zh-CN"/>
              </w:rPr>
              <w:t xml:space="preserve">In addition, it’s not quite clear how does component 3 work. For instance, if a UE reports support of subslot configuration with { 2-symbol*7 and 7-symbol*2) and </w:t>
            </w:r>
            <w:r>
              <w:rPr>
                <w:rFonts w:ascii="Times New Roman" w:eastAsia="SimSun" w:hAnsi="Times New Roman" w:cs="Times New Roman" w:hint="eastAsia"/>
                <w:sz w:val="22"/>
                <w:szCs w:val="22"/>
                <w:lang w:eastAsia="zh-CN"/>
              </w:rPr>
              <w:t xml:space="preserve">reports </w:t>
            </w:r>
            <w:r>
              <w:rPr>
                <w:rFonts w:ascii="Times New Roman" w:eastAsia="SimSun"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DB0FAB" w14:paraId="52A63A34" w14:textId="77777777">
        <w:tc>
          <w:tcPr>
            <w:tcW w:w="2952" w:type="dxa"/>
          </w:tcPr>
          <w:p w14:paraId="52A63A32" w14:textId="7EFD5ED9" w:rsidR="00DB0FAB" w:rsidRDefault="00DB0FAB" w:rsidP="00DB0FAB">
            <w:pPr>
              <w:spacing w:afterLines="50" w:after="120"/>
              <w:jc w:val="both"/>
              <w:rPr>
                <w:sz w:val="22"/>
                <w:lang w:val="en-US"/>
              </w:rPr>
            </w:pPr>
            <w:r w:rsidRPr="00AA5985">
              <w:rPr>
                <w:rFonts w:eastAsia="Malgun Gothic"/>
                <w:color w:val="7030A0"/>
                <w:sz w:val="22"/>
                <w:lang w:val="en-US" w:eastAsia="ko-KR"/>
              </w:rPr>
              <w:t>Qualcomm</w:t>
            </w:r>
          </w:p>
        </w:tc>
        <w:tc>
          <w:tcPr>
            <w:tcW w:w="22986" w:type="dxa"/>
          </w:tcPr>
          <w:p w14:paraId="52A63A33" w14:textId="592C9AEC" w:rsidR="00DB0FAB" w:rsidRDefault="00DB0FAB" w:rsidP="00DB0FAB">
            <w:pPr>
              <w:spacing w:afterLines="50" w:after="120"/>
              <w:jc w:val="both"/>
              <w:rPr>
                <w:sz w:val="22"/>
                <w:lang w:val="en-US"/>
              </w:rPr>
            </w:pPr>
            <w:r w:rsidRPr="00AA5985">
              <w:rPr>
                <w:rFonts w:eastAsia="Malgun Gothic"/>
                <w:color w:val="7030A0"/>
                <w:sz w:val="22"/>
                <w:lang w:val="en-US" w:eastAsia="ko-KR"/>
              </w:rPr>
              <w:t>Support the proposal.</w:t>
            </w:r>
          </w:p>
        </w:tc>
      </w:tr>
      <w:tr w:rsidR="003670B2" w14:paraId="336B3815" w14:textId="77777777">
        <w:tc>
          <w:tcPr>
            <w:tcW w:w="2952" w:type="dxa"/>
          </w:tcPr>
          <w:p w14:paraId="6C5F9E92" w14:textId="33535CA4" w:rsidR="003670B2" w:rsidRPr="00AA5985" w:rsidRDefault="003670B2" w:rsidP="00DB0FAB">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2B533D81" w14:textId="03D6C4C3" w:rsidR="00420C0D" w:rsidRPr="00420C0D" w:rsidRDefault="003670B2" w:rsidP="00420C0D">
            <w:pPr>
              <w:spacing w:afterLines="50" w:after="120"/>
              <w:jc w:val="both"/>
              <w:rPr>
                <w:sz w:val="22"/>
                <w:lang w:val="en-US"/>
              </w:rPr>
            </w:pPr>
            <w:r>
              <w:rPr>
                <w:sz w:val="22"/>
                <w:lang w:val="en-US"/>
              </w:rPr>
              <w:t>We also do not see a need for component 3</w:t>
            </w:r>
            <w:r w:rsidR="00420C0D">
              <w:rPr>
                <w:sz w:val="22"/>
                <w:lang w:val="en-US"/>
              </w:rPr>
              <w:t xml:space="preserve">. It is clearly defined how many PUCCH can be transmitted per </w:t>
            </w:r>
            <w:proofErr w:type="spellStart"/>
            <w:r w:rsidR="00420C0D">
              <w:rPr>
                <w:sz w:val="22"/>
                <w:lang w:val="en-US"/>
              </w:rPr>
              <w:t>subslot</w:t>
            </w:r>
            <w:proofErr w:type="spellEnd"/>
            <w:r w:rsidR="00420C0D">
              <w:rPr>
                <w:sz w:val="22"/>
                <w:lang w:val="en-US"/>
              </w:rPr>
              <w:t xml:space="preserve"> or slot in proposal 3.</w:t>
            </w:r>
          </w:p>
        </w:tc>
      </w:tr>
      <w:tr w:rsidR="00FD2A6B" w14:paraId="4518B800" w14:textId="77777777">
        <w:tc>
          <w:tcPr>
            <w:tcW w:w="2952" w:type="dxa"/>
          </w:tcPr>
          <w:p w14:paraId="24480372" w14:textId="28F1AE79" w:rsidR="00FD2A6B" w:rsidRDefault="00FD2A6B" w:rsidP="00FD2A6B">
            <w:pPr>
              <w:spacing w:afterLines="50" w:after="120"/>
              <w:jc w:val="both"/>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HiSilicon </w:t>
            </w:r>
          </w:p>
        </w:tc>
        <w:tc>
          <w:tcPr>
            <w:tcW w:w="22986" w:type="dxa"/>
          </w:tcPr>
          <w:p w14:paraId="5ABF14A6" w14:textId="77777777" w:rsidR="00FD2A6B" w:rsidRPr="003D07C4" w:rsidRDefault="00FD2A6B" w:rsidP="00FD2A6B">
            <w:pPr>
              <w:pStyle w:val="TAL"/>
              <w:rPr>
                <w:rFonts w:ascii="Times New Roman" w:hAnsi="Times New Roman"/>
                <w:b/>
                <w:sz w:val="22"/>
                <w:szCs w:val="22"/>
                <w:lang w:val="en-US" w:eastAsia="zh-CN"/>
              </w:rPr>
            </w:pPr>
            <w:r w:rsidRPr="003D07C4">
              <w:rPr>
                <w:rFonts w:ascii="Times New Roman" w:hAnsi="Times New Roman" w:hint="eastAsia"/>
                <w:b/>
                <w:sz w:val="22"/>
                <w:szCs w:val="22"/>
                <w:lang w:val="en-US" w:eastAsia="zh-CN"/>
              </w:rPr>
              <w:t>S</w:t>
            </w:r>
            <w:r w:rsidRPr="003D07C4">
              <w:rPr>
                <w:rFonts w:ascii="Times New Roman" w:hAnsi="Times New Roman"/>
                <w:b/>
                <w:sz w:val="22"/>
                <w:szCs w:val="22"/>
                <w:lang w:val="en-US" w:eastAsia="zh-CN"/>
              </w:rPr>
              <w:t>upport the proposal.</w:t>
            </w:r>
            <w:r w:rsidRPr="003D07C4">
              <w:rPr>
                <w:rFonts w:ascii="Times New Roman" w:hAnsi="Times New Roman" w:hint="eastAsia"/>
                <w:b/>
                <w:sz w:val="22"/>
                <w:szCs w:val="22"/>
                <w:lang w:val="en-US" w:eastAsia="zh-CN"/>
              </w:rPr>
              <w:t xml:space="preserve"> </w:t>
            </w:r>
          </w:p>
          <w:p w14:paraId="6F880316" w14:textId="77777777" w:rsidR="00FD2A6B" w:rsidRPr="00327C67" w:rsidRDefault="00FD2A6B" w:rsidP="00FD2A6B">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4FEB5A9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12FEB5B6" w14:textId="77777777" w:rsidR="00FD2A6B" w:rsidRDefault="00FD2A6B" w:rsidP="00784DA9">
            <w:pPr>
              <w:pStyle w:val="affb"/>
              <w:numPr>
                <w:ilvl w:val="0"/>
                <w:numId w:val="14"/>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508DC7B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A333442" w14:textId="77777777" w:rsidR="00FD2A6B" w:rsidRPr="00DB14E9" w:rsidRDefault="00FD2A6B" w:rsidP="00784DA9">
            <w:pPr>
              <w:pStyle w:val="affb"/>
              <w:numPr>
                <w:ilvl w:val="0"/>
                <w:numId w:val="14"/>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968A915" w14:textId="77777777" w:rsidR="00FD2A6B" w:rsidRPr="00BA0135" w:rsidRDefault="00FD2A6B" w:rsidP="00784DA9">
            <w:pPr>
              <w:pStyle w:val="affb"/>
              <w:numPr>
                <w:ilvl w:val="0"/>
                <w:numId w:val="14"/>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4F2B740D" w14:textId="77777777" w:rsidR="00FD2A6B" w:rsidRPr="009B3BB9"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5110065D" w14:textId="77777777" w:rsidR="00FD2A6B" w:rsidRDefault="00FD2A6B" w:rsidP="00784DA9">
            <w:pPr>
              <w:pStyle w:val="affb"/>
              <w:numPr>
                <w:ilvl w:val="0"/>
                <w:numId w:val="14"/>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79B8E43C" w14:textId="6ED11059" w:rsidR="00FD2A6B" w:rsidRDefault="00FD2A6B" w:rsidP="00FD2A6B">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BB2966" w14:paraId="3ACC992A" w14:textId="77777777">
        <w:tc>
          <w:tcPr>
            <w:tcW w:w="2952" w:type="dxa"/>
          </w:tcPr>
          <w:p w14:paraId="504018CF" w14:textId="552EFF15" w:rsidR="00BB2966" w:rsidRDefault="00BB2966" w:rsidP="00BB2966">
            <w:pPr>
              <w:spacing w:afterLines="50" w:after="120"/>
              <w:jc w:val="both"/>
              <w:rPr>
                <w:rFonts w:eastAsiaTheme="minorEastAsia"/>
                <w:sz w:val="22"/>
                <w:lang w:val="en-US" w:eastAsia="zh-CN"/>
              </w:rPr>
            </w:pPr>
            <w:r>
              <w:rPr>
                <w:sz w:val="22"/>
                <w:lang w:val="en-US"/>
              </w:rPr>
              <w:t>Nokia, NSB</w:t>
            </w:r>
          </w:p>
        </w:tc>
        <w:tc>
          <w:tcPr>
            <w:tcW w:w="22986" w:type="dxa"/>
          </w:tcPr>
          <w:p w14:paraId="4604A221" w14:textId="5A9A9489" w:rsidR="00BB2966" w:rsidRPr="003D07C4" w:rsidRDefault="00BB2966" w:rsidP="00BB2966">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7C6262" w14:paraId="18960129" w14:textId="77777777">
        <w:tc>
          <w:tcPr>
            <w:tcW w:w="2952" w:type="dxa"/>
          </w:tcPr>
          <w:p w14:paraId="7EAB2C1A" w14:textId="6163D9C3" w:rsidR="007C6262" w:rsidRDefault="007C6262" w:rsidP="00BB2966">
            <w:pPr>
              <w:spacing w:afterLines="50" w:after="120"/>
              <w:jc w:val="both"/>
              <w:rPr>
                <w:sz w:val="22"/>
                <w:lang w:val="en-US"/>
              </w:rPr>
            </w:pPr>
            <w:r w:rsidRPr="00DC7EDF">
              <w:rPr>
                <w:color w:val="0070C0"/>
                <w:sz w:val="22"/>
                <w:lang w:val="en-US"/>
              </w:rPr>
              <w:t>Ericsson</w:t>
            </w:r>
          </w:p>
        </w:tc>
        <w:tc>
          <w:tcPr>
            <w:tcW w:w="22986" w:type="dxa"/>
          </w:tcPr>
          <w:p w14:paraId="6B28C357" w14:textId="77777777" w:rsidR="00E3352B" w:rsidRDefault="007C6262" w:rsidP="00784DA9">
            <w:pPr>
              <w:pStyle w:val="affb"/>
              <w:numPr>
                <w:ilvl w:val="0"/>
                <w:numId w:val="12"/>
              </w:numPr>
              <w:spacing w:afterLines="50" w:after="120"/>
              <w:ind w:leftChars="0"/>
              <w:jc w:val="both"/>
              <w:rPr>
                <w:color w:val="0070C0"/>
                <w:sz w:val="22"/>
                <w:lang w:val="en-US"/>
              </w:rPr>
            </w:pPr>
            <w:r w:rsidRPr="00E3352B">
              <w:rPr>
                <w:color w:val="0070C0"/>
                <w:sz w:val="22"/>
                <w:lang w:val="en-US"/>
              </w:rPr>
              <w:t xml:space="preserve">Delete component 3 from FG 11-3. There has been no discussion of </w:t>
            </w:r>
            <w:r w:rsidR="00506378" w:rsidRPr="00E3352B">
              <w:rPr>
                <w:color w:val="0070C0"/>
                <w:sz w:val="22"/>
                <w:lang w:val="en-US"/>
              </w:rPr>
              <w:t xml:space="preserve">combination </w:t>
            </w:r>
            <w:r w:rsidRPr="00E3352B">
              <w:rPr>
                <w:color w:val="0070C0"/>
                <w:sz w:val="22"/>
                <w:lang w:val="en-US"/>
              </w:rPr>
              <w:t>(</w:t>
            </w:r>
            <w:proofErr w:type="gramStart"/>
            <w:r w:rsidRPr="00E3352B">
              <w:rPr>
                <w:color w:val="0070C0"/>
                <w:sz w:val="22"/>
                <w:lang w:val="en-US"/>
              </w:rPr>
              <w:t>A,B</w:t>
            </w:r>
            <w:proofErr w:type="gramEnd"/>
            <w:r w:rsidRPr="00E3352B">
              <w:rPr>
                <w:color w:val="0070C0"/>
                <w:sz w:val="22"/>
                <w:lang w:val="en-US"/>
              </w:rPr>
              <w:t xml:space="preserve">) in PUCCH configuration at all. </w:t>
            </w:r>
            <w:r w:rsidR="00506378" w:rsidRPr="00E3352B">
              <w:rPr>
                <w:color w:val="0070C0"/>
                <w:sz w:val="22"/>
                <w:lang w:val="en-US"/>
              </w:rPr>
              <w:t>This concept is not needed.</w:t>
            </w:r>
          </w:p>
          <w:p w14:paraId="07C7D729" w14:textId="5921DF9B" w:rsidR="00E3352B" w:rsidRPr="00E3352B" w:rsidRDefault="00E3352B" w:rsidP="00784DA9">
            <w:pPr>
              <w:pStyle w:val="affb"/>
              <w:numPr>
                <w:ilvl w:val="0"/>
                <w:numId w:val="12"/>
              </w:numPr>
              <w:spacing w:afterLines="50" w:after="120"/>
              <w:ind w:leftChars="0"/>
              <w:jc w:val="both"/>
              <w:rPr>
                <w:color w:val="0070C0"/>
                <w:sz w:val="22"/>
                <w:lang w:val="en-US"/>
              </w:rPr>
            </w:pPr>
            <w:r>
              <w:rPr>
                <w:color w:val="0070C0"/>
                <w:sz w:val="22"/>
                <w:lang w:val="en-US"/>
              </w:rPr>
              <w:t>The reason for “per FS” does not sound right. FG 11-3</w:t>
            </w:r>
            <w:r w:rsidR="003631DA">
              <w:rPr>
                <w:color w:val="0070C0"/>
                <w:sz w:val="22"/>
                <w:lang w:val="en-US"/>
              </w:rPr>
              <w:t xml:space="preserve"> does not call for “</w:t>
            </w:r>
            <w:r w:rsidR="003631DA" w:rsidRPr="003631DA">
              <w:rPr>
                <w:color w:val="0070C0"/>
                <w:sz w:val="22"/>
                <w:lang w:val="en-US"/>
              </w:rPr>
              <w:t>support of the new codebook or some codebook configurations</w:t>
            </w:r>
            <w:r w:rsidR="003631DA">
              <w:rPr>
                <w:color w:val="0070C0"/>
                <w:sz w:val="22"/>
                <w:lang w:val="en-US"/>
              </w:rPr>
              <w:t>”. It only requires sub-slot based HARQ-ACK feedback. In this sense, we prefer ‘per UE’.</w:t>
            </w:r>
          </w:p>
        </w:tc>
      </w:tr>
      <w:tr w:rsidR="003450F3" w14:paraId="2959F99F" w14:textId="77777777">
        <w:tc>
          <w:tcPr>
            <w:tcW w:w="2952" w:type="dxa"/>
          </w:tcPr>
          <w:p w14:paraId="4BC58444" w14:textId="5C2B4646" w:rsidR="003450F3" w:rsidRPr="00DC7EDF" w:rsidRDefault="003450F3" w:rsidP="003450F3">
            <w:pPr>
              <w:spacing w:afterLines="50" w:after="120"/>
              <w:jc w:val="both"/>
              <w:rPr>
                <w:color w:val="0070C0"/>
                <w:sz w:val="22"/>
                <w:lang w:val="en-US"/>
              </w:rPr>
            </w:pPr>
            <w:r>
              <w:rPr>
                <w:rFonts w:hint="eastAsia"/>
                <w:sz w:val="22"/>
                <w:lang w:val="en-US"/>
              </w:rPr>
              <w:lastRenderedPageBreak/>
              <w:t>M</w:t>
            </w:r>
            <w:r>
              <w:rPr>
                <w:sz w:val="22"/>
                <w:lang w:val="en-US"/>
              </w:rPr>
              <w:t>oderator (NTT DOCOMO)</w:t>
            </w:r>
          </w:p>
        </w:tc>
        <w:tc>
          <w:tcPr>
            <w:tcW w:w="22986" w:type="dxa"/>
          </w:tcPr>
          <w:p w14:paraId="4DEDEC75" w14:textId="6F4F054A" w:rsidR="003450F3" w:rsidRDefault="003450F3" w:rsidP="003450F3">
            <w:pPr>
              <w:pStyle w:val="TAL"/>
              <w:rPr>
                <w:rFonts w:eastAsia="ＭＳ 明朝"/>
                <w:sz w:val="22"/>
                <w:lang w:val="en-US" w:eastAsia="ja-JP"/>
              </w:rPr>
            </w:pPr>
            <w:r>
              <w:rPr>
                <w:rFonts w:eastAsia="ＭＳ 明朝" w:hint="eastAsia"/>
                <w:sz w:val="22"/>
                <w:lang w:val="en-US" w:eastAsia="ja-JP"/>
              </w:rPr>
              <w:t>B</w:t>
            </w:r>
            <w:r>
              <w:rPr>
                <w:rFonts w:eastAsia="ＭＳ 明朝"/>
                <w:sz w:val="22"/>
                <w:lang w:val="en-US" w:eastAsia="ja-JP"/>
              </w:rPr>
              <w:t>ased on the feedbacks, both component 3 part and reporting type part seem not acceptable for some companies.</w:t>
            </w:r>
          </w:p>
          <w:p w14:paraId="736FF6BF" w14:textId="789B69A1" w:rsidR="003450F3" w:rsidRPr="003450F3" w:rsidRDefault="003450F3" w:rsidP="003450F3">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B01FB8" w14:paraId="5768296C" w14:textId="77777777">
        <w:tc>
          <w:tcPr>
            <w:tcW w:w="2952" w:type="dxa"/>
          </w:tcPr>
          <w:p w14:paraId="5413C53F" w14:textId="55025271" w:rsidR="00B01FB8" w:rsidRDefault="00B01FB8" w:rsidP="003450F3">
            <w:pPr>
              <w:spacing w:afterLines="50" w:after="120"/>
              <w:jc w:val="both"/>
              <w:rPr>
                <w:sz w:val="22"/>
                <w:lang w:val="en-US"/>
              </w:rPr>
            </w:pPr>
            <w:r>
              <w:rPr>
                <w:sz w:val="22"/>
                <w:lang w:val="en-US"/>
              </w:rPr>
              <w:t>Apple</w:t>
            </w:r>
          </w:p>
        </w:tc>
        <w:tc>
          <w:tcPr>
            <w:tcW w:w="22986" w:type="dxa"/>
          </w:tcPr>
          <w:p w14:paraId="1C287EA4" w14:textId="77777777" w:rsidR="00B01FB8" w:rsidRPr="00FC1BEF" w:rsidRDefault="00B01FB8" w:rsidP="00B01FB8">
            <w:pPr>
              <w:pStyle w:val="TAL"/>
              <w:rPr>
                <w:rFonts w:ascii="Times New Roman" w:hAnsi="Times New Roman"/>
                <w:sz w:val="22"/>
                <w:lang w:val="en-US"/>
              </w:rPr>
            </w:pPr>
            <w:r w:rsidRPr="00FC1BEF">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88F23E8" w14:textId="77777777" w:rsidR="00B01FB8" w:rsidRDefault="00B01FB8" w:rsidP="00B01FB8">
            <w:pPr>
              <w:pStyle w:val="TAL"/>
              <w:rPr>
                <w:rFonts w:ascii="Times New Roman" w:hAnsi="Times New Roman"/>
                <w:sz w:val="22"/>
                <w:lang w:val="en-US"/>
              </w:rPr>
            </w:pPr>
            <w:r w:rsidRPr="00EE11DD">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14:paraId="1582D669" w14:textId="06615C51" w:rsidR="00B01FB8" w:rsidRDefault="00B01FB8" w:rsidP="00B01FB8">
            <w:pPr>
              <w:pStyle w:val="TAL"/>
              <w:rPr>
                <w:rFonts w:eastAsia="ＭＳ 明朝"/>
                <w:sz w:val="22"/>
                <w:lang w:val="en-US" w:eastAsia="ja-JP"/>
              </w:rPr>
            </w:pPr>
            <w:r>
              <w:rPr>
                <w:rFonts w:ascii="Times New Roman" w:hAnsi="Times New Roman"/>
                <w:sz w:val="22"/>
                <w:lang w:val="en-US"/>
              </w:rPr>
              <w:t>Fine with per-FS reporting.</w:t>
            </w:r>
          </w:p>
        </w:tc>
      </w:tr>
      <w:tr w:rsidR="00BE4233" w14:paraId="3C6F43F6" w14:textId="77777777">
        <w:tc>
          <w:tcPr>
            <w:tcW w:w="2952" w:type="dxa"/>
          </w:tcPr>
          <w:p w14:paraId="21088114" w14:textId="305DBE3C" w:rsidR="00BE4233" w:rsidRDefault="00BE4233" w:rsidP="003450F3">
            <w:pPr>
              <w:spacing w:afterLines="50" w:after="120"/>
              <w:jc w:val="both"/>
              <w:rPr>
                <w:sz w:val="22"/>
                <w:lang w:val="en-US"/>
              </w:rPr>
            </w:pPr>
            <w:r>
              <w:rPr>
                <w:rFonts w:hint="eastAsia"/>
                <w:sz w:val="22"/>
                <w:lang w:val="en-US"/>
              </w:rPr>
              <w:t>M</w:t>
            </w:r>
            <w:r>
              <w:rPr>
                <w:sz w:val="22"/>
                <w:lang w:val="en-US"/>
              </w:rPr>
              <w:t>oderator (NTT DOCOMO)</w:t>
            </w:r>
          </w:p>
        </w:tc>
        <w:tc>
          <w:tcPr>
            <w:tcW w:w="22986" w:type="dxa"/>
          </w:tcPr>
          <w:p w14:paraId="5E4C9EA7" w14:textId="0ABA909A" w:rsidR="00BE4233" w:rsidRPr="00BE4233" w:rsidRDefault="00BE4233" w:rsidP="00B01FB8">
            <w:pPr>
              <w:pStyle w:val="TAL"/>
              <w:rPr>
                <w:rFonts w:ascii="Times New Roman" w:eastAsia="ＭＳ 明朝" w:hAnsi="Times New Roman"/>
                <w:sz w:val="22"/>
                <w:lang w:val="en-US" w:eastAsia="ja-JP"/>
              </w:rPr>
            </w:pPr>
            <w:r>
              <w:rPr>
                <w:rFonts w:ascii="Times New Roman" w:eastAsia="ＭＳ 明朝" w:hAnsi="Times New Roman" w:hint="eastAsia"/>
                <w:sz w:val="22"/>
                <w:lang w:val="en-US" w:eastAsia="ja-JP"/>
              </w:rPr>
              <w:t>B</w:t>
            </w:r>
            <w:r>
              <w:rPr>
                <w:rFonts w:ascii="Times New Roman" w:eastAsia="ＭＳ 明朝"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4C7602" w14:paraId="6505436F" w14:textId="77777777">
        <w:tc>
          <w:tcPr>
            <w:tcW w:w="2952" w:type="dxa"/>
          </w:tcPr>
          <w:p w14:paraId="57740743" w14:textId="374215E6" w:rsidR="004C7602" w:rsidRDefault="004C7602" w:rsidP="003450F3">
            <w:pPr>
              <w:spacing w:afterLines="50" w:after="120"/>
              <w:jc w:val="both"/>
              <w:rPr>
                <w:sz w:val="22"/>
                <w:lang w:val="en-US"/>
              </w:rPr>
            </w:pPr>
            <w:r>
              <w:rPr>
                <w:sz w:val="22"/>
                <w:lang w:val="en-US"/>
              </w:rPr>
              <w:t>Ericsson</w:t>
            </w:r>
          </w:p>
        </w:tc>
        <w:tc>
          <w:tcPr>
            <w:tcW w:w="22986" w:type="dxa"/>
          </w:tcPr>
          <w:p w14:paraId="194772A1" w14:textId="3730C1DF" w:rsidR="004C7602" w:rsidRDefault="004C7602" w:rsidP="00B01FB8">
            <w:pPr>
              <w:pStyle w:val="TAL"/>
              <w:rPr>
                <w:rFonts w:ascii="Times New Roman" w:eastAsia="ＭＳ 明朝" w:hAnsi="Times New Roman"/>
                <w:sz w:val="22"/>
                <w:lang w:val="en-US" w:eastAsia="ja-JP"/>
              </w:rPr>
            </w:pPr>
            <w:r>
              <w:rPr>
                <w:rFonts w:ascii="Times New Roman" w:eastAsia="ＭＳ 明朝" w:hAnsi="Times New Roman"/>
                <w:sz w:val="22"/>
                <w:lang w:val="en-US" w:eastAsia="ja-JP"/>
              </w:rPr>
              <w:t>We can accept updated proposal 4 for sake of progress.</w:t>
            </w:r>
          </w:p>
        </w:tc>
      </w:tr>
    </w:tbl>
    <w:p w14:paraId="52A63A35" w14:textId="618FB482" w:rsidR="003450F3" w:rsidRDefault="003450F3">
      <w:pPr>
        <w:rPr>
          <w:rFonts w:ascii="Arial" w:eastAsia="Batang" w:hAnsi="Arial"/>
          <w:sz w:val="32"/>
          <w:szCs w:val="32"/>
          <w:lang w:val="en-US" w:eastAsia="ko-KR"/>
        </w:rPr>
      </w:pPr>
    </w:p>
    <w:p w14:paraId="6C18505B" w14:textId="77777777" w:rsidR="00E238F0" w:rsidRPr="00524213" w:rsidRDefault="00E238F0" w:rsidP="00E238F0">
      <w:pPr>
        <w:spacing w:afterLines="50" w:after="120"/>
        <w:jc w:val="both"/>
        <w:rPr>
          <w:rFonts w:eastAsia="ＭＳ 明朝"/>
          <w:b/>
          <w:bCs/>
          <w:sz w:val="22"/>
          <w:lang w:val="en-US"/>
        </w:rPr>
      </w:pPr>
      <w:r w:rsidRPr="00524213">
        <w:rPr>
          <w:rFonts w:eastAsia="ＭＳ 明朝"/>
          <w:b/>
          <w:bCs/>
          <w:sz w:val="22"/>
          <w:highlight w:val="green"/>
          <w:lang w:val="en-US"/>
        </w:rPr>
        <w:t>Updated proposal 4:</w:t>
      </w:r>
    </w:p>
    <w:p w14:paraId="7BCFAE2A" w14:textId="77777777" w:rsidR="00E238F0" w:rsidRPr="00524213" w:rsidRDefault="00E238F0" w:rsidP="00784DA9">
      <w:pPr>
        <w:numPr>
          <w:ilvl w:val="0"/>
          <w:numId w:val="10"/>
        </w:numPr>
        <w:spacing w:afterLines="50" w:after="120"/>
        <w:jc w:val="both"/>
        <w:rPr>
          <w:rFonts w:eastAsia="ＭＳ 明朝"/>
          <w:b/>
          <w:sz w:val="22"/>
          <w:lang w:val="en-US"/>
        </w:rPr>
      </w:pPr>
      <w:r w:rsidRPr="00524213">
        <w:rPr>
          <w:rFonts w:eastAsia="ＭＳ 明朝"/>
          <w:b/>
          <w:sz w:val="22"/>
          <w:lang w:val="en-US"/>
        </w:rPr>
        <w:t>Type of FG11-3 is Per FS</w:t>
      </w:r>
    </w:p>
    <w:p w14:paraId="69596BE1" w14:textId="77777777" w:rsidR="00E238F0" w:rsidRPr="00524213" w:rsidRDefault="00E238F0" w:rsidP="00784DA9">
      <w:pPr>
        <w:numPr>
          <w:ilvl w:val="1"/>
          <w:numId w:val="10"/>
        </w:numPr>
        <w:spacing w:afterLines="50" w:after="120"/>
        <w:jc w:val="both"/>
        <w:rPr>
          <w:rFonts w:eastAsia="ＭＳ 明朝"/>
          <w:b/>
          <w:sz w:val="22"/>
          <w:lang w:val="en-US"/>
        </w:rPr>
      </w:pPr>
      <w:r w:rsidRPr="00524213">
        <w:rPr>
          <w:rFonts w:eastAsia="ＭＳ 明朝"/>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610CC8CD" w14:textId="77777777" w:rsidR="00BE4233" w:rsidRPr="00E238F0" w:rsidRDefault="00BE4233">
      <w:pPr>
        <w:rPr>
          <w:rFonts w:ascii="Arial" w:eastAsia="Batang" w:hAnsi="Arial"/>
          <w:sz w:val="32"/>
          <w:szCs w:val="32"/>
          <w:lang w:val="en-US" w:eastAsia="ko-KR"/>
        </w:rPr>
      </w:pPr>
    </w:p>
    <w:p w14:paraId="0D51543D" w14:textId="0D0128F5" w:rsidR="00E238F0" w:rsidRDefault="00E238F0" w:rsidP="00E238F0">
      <w:pPr>
        <w:pStyle w:val="2"/>
        <w:rPr>
          <w:rFonts w:eastAsia="ＭＳ 明朝"/>
          <w:sz w:val="28"/>
          <w:szCs w:val="28"/>
          <w:lang w:val="en-US"/>
        </w:rPr>
      </w:pPr>
      <w:r>
        <w:rPr>
          <w:rFonts w:eastAsia="ＭＳ 明朝"/>
          <w:sz w:val="28"/>
          <w:szCs w:val="28"/>
          <w:lang w:val="en-US"/>
        </w:rPr>
        <w:t>4</w:t>
      </w:r>
      <w:r>
        <w:rPr>
          <w:rFonts w:eastAsia="ＭＳ 明朝"/>
          <w:sz w:val="28"/>
          <w:szCs w:val="28"/>
          <w:lang w:val="en-US"/>
        </w:rPr>
        <w:t>.2</w:t>
      </w:r>
      <w:r>
        <w:rPr>
          <w:rFonts w:eastAsia="ＭＳ 明朝"/>
          <w:sz w:val="28"/>
          <w:szCs w:val="28"/>
          <w:lang w:val="en-US"/>
        </w:rPr>
        <w:tab/>
        <w:t>Discussion in email discussion after RAN1#101-e</w:t>
      </w:r>
    </w:p>
    <w:p w14:paraId="551280B7" w14:textId="5FEF6BA3" w:rsidR="00E238F0" w:rsidRDefault="00E238F0">
      <w:pPr>
        <w:rPr>
          <w:rFonts w:eastAsia="ＭＳ 明朝"/>
          <w:sz w:val="22"/>
        </w:rPr>
      </w:pPr>
      <w:r>
        <w:rPr>
          <w:rFonts w:eastAsia="ＭＳ 明朝" w:hint="eastAsia"/>
          <w:sz w:val="22"/>
          <w:szCs w:val="22"/>
          <w:lang w:val="en-US"/>
        </w:rPr>
        <w:t>B</w:t>
      </w:r>
      <w:r>
        <w:rPr>
          <w:rFonts w:eastAsia="ＭＳ 明朝"/>
          <w:sz w:val="22"/>
          <w:szCs w:val="22"/>
          <w:lang w:val="en-US"/>
        </w:rPr>
        <w:t xml:space="preserve">ased on the discussion in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the proposal is to remove [component 3]</w:t>
      </w:r>
      <w:r w:rsidR="00175654">
        <w:rPr>
          <w:rFonts w:eastAsia="ＭＳ 明朝"/>
          <w:sz w:val="22"/>
        </w:rPr>
        <w:t xml:space="preserve"> since larger number of companies prefer to not keep it</w:t>
      </w:r>
      <w:r>
        <w:rPr>
          <w:rFonts w:eastAsia="ＭＳ 明朝"/>
          <w:sz w:val="22"/>
        </w:rPr>
        <w:t>.</w:t>
      </w:r>
    </w:p>
    <w:p w14:paraId="6C978EE2" w14:textId="28236574" w:rsidR="00E238F0" w:rsidRPr="00E238F0" w:rsidRDefault="00E238F0" w:rsidP="00E238F0">
      <w:pPr>
        <w:pStyle w:val="30"/>
        <w:rPr>
          <w:rFonts w:eastAsia="ＭＳ 明朝"/>
          <w:b/>
          <w:bCs/>
          <w:sz w:val="22"/>
          <w:lang w:val="en-US"/>
        </w:rPr>
      </w:pPr>
      <w:r w:rsidRPr="00E238F0">
        <w:rPr>
          <w:rFonts w:eastAsia="ＭＳ 明朝"/>
          <w:b/>
          <w:bCs/>
          <w:sz w:val="22"/>
        </w:rPr>
        <w:t>Proposal 3:</w:t>
      </w:r>
      <w:r>
        <w:rPr>
          <w:rFonts w:eastAsia="ＭＳ 明朝"/>
          <w:b/>
          <w:bCs/>
          <w:sz w:val="22"/>
        </w:rPr>
        <w:t xml:space="preserve"> </w:t>
      </w:r>
    </w:p>
    <w:p w14:paraId="32C5EF54" w14:textId="06E82028" w:rsidR="00E238F0" w:rsidRDefault="00E238F0" w:rsidP="00784DA9">
      <w:pPr>
        <w:numPr>
          <w:ilvl w:val="0"/>
          <w:numId w:val="10"/>
        </w:numPr>
        <w:spacing w:afterLines="50" w:after="120"/>
        <w:jc w:val="both"/>
        <w:rPr>
          <w:rFonts w:ascii="Arial" w:eastAsia="Batang" w:hAnsi="Arial"/>
          <w:sz w:val="32"/>
          <w:szCs w:val="32"/>
          <w:lang w:val="en-US" w:eastAsia="ko-KR"/>
        </w:rPr>
      </w:pPr>
      <w:r>
        <w:rPr>
          <w:b/>
          <w:sz w:val="22"/>
          <w:lang w:val="en-US"/>
        </w:rPr>
        <w:t xml:space="preserve">Component 3 is </w:t>
      </w:r>
      <w:r w:rsidR="00175654">
        <w:rPr>
          <w:b/>
          <w:sz w:val="22"/>
          <w:lang w:val="en-US"/>
        </w:rPr>
        <w:t>removed from</w:t>
      </w:r>
      <w:r>
        <w:rPr>
          <w:b/>
          <w:sz w:val="22"/>
          <w:lang w:val="en-US"/>
        </w:rPr>
        <w:t xml:space="preserve"> FG11-3</w:t>
      </w:r>
    </w:p>
    <w:p w14:paraId="2874B089" w14:textId="4CE5ED18" w:rsidR="00E238F0" w:rsidRDefault="00E238F0">
      <w:pPr>
        <w:rPr>
          <w:rFonts w:ascii="Arial" w:eastAsia="Batang" w:hAnsi="Arial"/>
          <w:sz w:val="32"/>
          <w:szCs w:val="32"/>
          <w:lang w:val="en-US" w:eastAsia="ko-KR"/>
        </w:rPr>
      </w:pPr>
    </w:p>
    <w:p w14:paraId="581135E2" w14:textId="77777777" w:rsidR="00175654" w:rsidRDefault="00175654" w:rsidP="00175654">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175654" w:rsidRPr="00BF2994" w14:paraId="210AC8AE" w14:textId="77777777" w:rsidTr="00D602B8">
        <w:tc>
          <w:tcPr>
            <w:tcW w:w="569" w:type="pct"/>
            <w:shd w:val="clear" w:color="auto" w:fill="F2F2F2" w:themeFill="background1" w:themeFillShade="F2"/>
          </w:tcPr>
          <w:p w14:paraId="274CFEB6" w14:textId="77777777" w:rsidR="00175654" w:rsidRPr="00BF2994" w:rsidRDefault="00175654" w:rsidP="00AA0BB5">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FD45D44" w14:textId="77777777" w:rsidR="00175654" w:rsidRPr="00BF2994" w:rsidRDefault="00175654" w:rsidP="00AA0BB5">
            <w:pPr>
              <w:spacing w:afterLines="50" w:after="120"/>
              <w:jc w:val="both"/>
              <w:rPr>
                <w:sz w:val="22"/>
                <w:lang w:val="en-US"/>
              </w:rPr>
            </w:pPr>
            <w:r w:rsidRPr="00BF2994">
              <w:rPr>
                <w:sz w:val="22"/>
                <w:lang w:val="en-US"/>
              </w:rPr>
              <w:t>Comment</w:t>
            </w:r>
          </w:p>
        </w:tc>
      </w:tr>
      <w:tr w:rsidR="00175654" w:rsidRPr="00BF2994" w14:paraId="71FF87E9" w14:textId="77777777" w:rsidTr="00D602B8">
        <w:tc>
          <w:tcPr>
            <w:tcW w:w="569" w:type="pct"/>
          </w:tcPr>
          <w:p w14:paraId="35C17FEC" w14:textId="77777777" w:rsidR="00175654" w:rsidRPr="00BF2994" w:rsidRDefault="00175654" w:rsidP="00AA0BB5">
            <w:pPr>
              <w:spacing w:afterLines="50" w:after="120"/>
              <w:jc w:val="both"/>
              <w:rPr>
                <w:rFonts w:hint="eastAsia"/>
                <w:sz w:val="22"/>
                <w:lang w:val="en-US"/>
              </w:rPr>
            </w:pPr>
          </w:p>
        </w:tc>
        <w:tc>
          <w:tcPr>
            <w:tcW w:w="4431" w:type="pct"/>
          </w:tcPr>
          <w:p w14:paraId="5B5549DD" w14:textId="77777777" w:rsidR="00175654" w:rsidRPr="00BF2994" w:rsidRDefault="00175654" w:rsidP="00AA0BB5">
            <w:pPr>
              <w:spacing w:afterLines="50" w:after="120"/>
              <w:jc w:val="both"/>
              <w:rPr>
                <w:rFonts w:hint="eastAsia"/>
                <w:sz w:val="22"/>
                <w:lang w:val="en-US"/>
              </w:rPr>
            </w:pPr>
          </w:p>
        </w:tc>
      </w:tr>
      <w:tr w:rsidR="00175654" w:rsidRPr="00BF2994" w14:paraId="263E8A3E" w14:textId="77777777" w:rsidTr="00D602B8">
        <w:tc>
          <w:tcPr>
            <w:tcW w:w="569" w:type="pct"/>
          </w:tcPr>
          <w:p w14:paraId="730DF3AC" w14:textId="77777777" w:rsidR="00175654" w:rsidRPr="00BF2994" w:rsidRDefault="00175654" w:rsidP="00AA0BB5">
            <w:pPr>
              <w:spacing w:afterLines="50" w:after="120"/>
              <w:jc w:val="both"/>
              <w:rPr>
                <w:rFonts w:hint="eastAsia"/>
                <w:sz w:val="22"/>
                <w:lang w:val="en-US"/>
              </w:rPr>
            </w:pPr>
          </w:p>
        </w:tc>
        <w:tc>
          <w:tcPr>
            <w:tcW w:w="4431" w:type="pct"/>
          </w:tcPr>
          <w:p w14:paraId="7949FB67" w14:textId="77777777" w:rsidR="00175654" w:rsidRPr="00BF2994" w:rsidRDefault="00175654" w:rsidP="00AA0BB5">
            <w:pPr>
              <w:spacing w:after="0"/>
              <w:rPr>
                <w:rFonts w:hint="eastAsia"/>
              </w:rPr>
            </w:pPr>
          </w:p>
        </w:tc>
      </w:tr>
      <w:tr w:rsidR="00175654" w:rsidRPr="00BF2994" w14:paraId="1F90BF72" w14:textId="77777777" w:rsidTr="00D602B8">
        <w:tc>
          <w:tcPr>
            <w:tcW w:w="569" w:type="pct"/>
          </w:tcPr>
          <w:p w14:paraId="484A2EAF" w14:textId="77777777" w:rsidR="00175654" w:rsidRPr="00BF2994" w:rsidRDefault="00175654" w:rsidP="00AA0BB5">
            <w:pPr>
              <w:spacing w:afterLines="50" w:after="120"/>
              <w:jc w:val="both"/>
              <w:rPr>
                <w:rFonts w:hint="eastAsia"/>
                <w:sz w:val="22"/>
                <w:lang w:val="en-US"/>
              </w:rPr>
            </w:pPr>
          </w:p>
        </w:tc>
        <w:tc>
          <w:tcPr>
            <w:tcW w:w="4431" w:type="pct"/>
          </w:tcPr>
          <w:p w14:paraId="60EDD853" w14:textId="77777777" w:rsidR="00175654" w:rsidRPr="00BF2994" w:rsidRDefault="00175654" w:rsidP="00AA0BB5">
            <w:pPr>
              <w:rPr>
                <w:rFonts w:hint="eastAsia"/>
              </w:rPr>
            </w:pPr>
          </w:p>
        </w:tc>
      </w:tr>
      <w:tr w:rsidR="00175654" w:rsidRPr="00BF2994" w14:paraId="67C6CEAA" w14:textId="77777777" w:rsidTr="00D602B8">
        <w:tc>
          <w:tcPr>
            <w:tcW w:w="569" w:type="pct"/>
          </w:tcPr>
          <w:p w14:paraId="0F0D4358" w14:textId="77777777" w:rsidR="00175654" w:rsidRPr="00BF2994" w:rsidRDefault="00175654" w:rsidP="00AA0BB5">
            <w:pPr>
              <w:spacing w:afterLines="50" w:after="120"/>
              <w:jc w:val="both"/>
              <w:rPr>
                <w:rFonts w:hint="eastAsia"/>
                <w:sz w:val="22"/>
                <w:lang w:val="en-US"/>
              </w:rPr>
            </w:pPr>
          </w:p>
        </w:tc>
        <w:tc>
          <w:tcPr>
            <w:tcW w:w="4431" w:type="pct"/>
          </w:tcPr>
          <w:p w14:paraId="0ADD5306" w14:textId="77777777" w:rsidR="00175654" w:rsidRPr="00BF2994" w:rsidRDefault="00175654" w:rsidP="00AA0BB5">
            <w:pPr>
              <w:rPr>
                <w:rFonts w:hint="eastAsia"/>
              </w:rPr>
            </w:pPr>
          </w:p>
        </w:tc>
      </w:tr>
    </w:tbl>
    <w:p w14:paraId="2BC5A329" w14:textId="77777777" w:rsidR="00175654" w:rsidRPr="00E238F0" w:rsidRDefault="00175654">
      <w:pPr>
        <w:rPr>
          <w:rFonts w:ascii="Arial" w:eastAsia="Batang" w:hAnsi="Arial" w:hint="eastAsia"/>
          <w:sz w:val="32"/>
          <w:szCs w:val="32"/>
          <w:lang w:val="en-US" w:eastAsia="ko-KR"/>
        </w:rPr>
      </w:pPr>
    </w:p>
    <w:p w14:paraId="52A63A37" w14:textId="596AADA1"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175654">
        <w:rPr>
          <w:rFonts w:ascii="Arial" w:eastAsia="Batang" w:hAnsi="Arial"/>
          <w:sz w:val="32"/>
          <w:szCs w:val="32"/>
          <w:lang w:val="en-US" w:eastAsia="ko-KR"/>
        </w:rPr>
        <w:t>whether/</w:t>
      </w:r>
      <w:r>
        <w:rPr>
          <w:rFonts w:ascii="Arial" w:eastAsia="ＭＳ 明朝" w:hAnsi="Arial" w:hint="eastAsia"/>
          <w:sz w:val="32"/>
          <w:szCs w:val="32"/>
          <w:lang w:val="en-US"/>
        </w:rPr>
        <w:t>h</w:t>
      </w:r>
      <w:r>
        <w:rPr>
          <w:rFonts w:ascii="Arial" w:eastAsia="Batang" w:hAnsi="Arial"/>
          <w:sz w:val="32"/>
          <w:szCs w:val="32"/>
          <w:lang w:val="en-US" w:eastAsia="ko-KR"/>
        </w:rPr>
        <w:t xml:space="preserve">ow to define </w:t>
      </w:r>
      <w:r w:rsidR="00175654">
        <w:rPr>
          <w:rFonts w:ascii="Arial" w:eastAsia="Batang" w:hAnsi="Arial"/>
          <w:sz w:val="32"/>
          <w:szCs w:val="32"/>
          <w:lang w:val="en-US" w:eastAsia="ko-KR"/>
        </w:rPr>
        <w:t>[component 4 and 6]</w:t>
      </w:r>
      <w:r>
        <w:rPr>
          <w:rFonts w:ascii="Arial" w:eastAsia="Batang" w:hAnsi="Arial"/>
          <w:sz w:val="32"/>
          <w:szCs w:val="32"/>
          <w:lang w:val="en-US" w:eastAsia="ko-KR"/>
        </w:rPr>
        <w:t xml:space="preserve"> </w:t>
      </w:r>
      <w:r w:rsidR="00175654">
        <w:rPr>
          <w:rFonts w:ascii="Arial" w:eastAsia="Batang" w:hAnsi="Arial"/>
          <w:sz w:val="32"/>
          <w:szCs w:val="32"/>
          <w:lang w:val="en-US" w:eastAsia="ko-KR"/>
        </w:rPr>
        <w:t>for</w:t>
      </w:r>
      <w:r>
        <w:rPr>
          <w:rFonts w:ascii="Arial" w:eastAsia="Batang" w:hAnsi="Arial"/>
          <w:sz w:val="32"/>
          <w:szCs w:val="32"/>
          <w:lang w:val="en-US" w:eastAsia="ko-KR"/>
        </w:rPr>
        <w:t xml:space="preserve"> FG11-4/4a</w:t>
      </w:r>
      <w:r w:rsidR="00E335CD">
        <w:rPr>
          <w:rFonts w:ascii="Arial" w:eastAsia="Batang" w:hAnsi="Arial"/>
          <w:sz w:val="32"/>
          <w:szCs w:val="32"/>
          <w:lang w:val="en-US" w:eastAsia="ko-KR"/>
        </w:rPr>
        <w:t xml:space="preserve"> </w:t>
      </w:r>
      <w:r w:rsidR="00E335CD" w:rsidRPr="00E335CD">
        <w:rPr>
          <w:rFonts w:ascii="Arial" w:eastAsia="Batang" w:hAnsi="Arial"/>
          <w:sz w:val="32"/>
          <w:szCs w:val="32"/>
          <w:lang w:val="en-US" w:eastAsia="ko-KR"/>
        </w:rPr>
        <w:t>as well as [component 1] for FG12-1</w:t>
      </w:r>
    </w:p>
    <w:p w14:paraId="52A63A38" w14:textId="1DB20141" w:rsidR="00CA46BE" w:rsidRDefault="00175654">
      <w:pPr>
        <w:pStyle w:val="2"/>
        <w:rPr>
          <w:rFonts w:eastAsia="ＭＳ 明朝"/>
          <w:sz w:val="28"/>
          <w:szCs w:val="28"/>
          <w:lang w:val="en-US"/>
        </w:rPr>
      </w:pPr>
      <w:r>
        <w:rPr>
          <w:rFonts w:eastAsia="ＭＳ 明朝"/>
          <w:sz w:val="28"/>
          <w:szCs w:val="28"/>
          <w:lang w:val="en-US"/>
        </w:rPr>
        <w:t>5</w:t>
      </w:r>
      <w:r w:rsidR="00511055">
        <w:rPr>
          <w:rFonts w:eastAsia="ＭＳ 明朝"/>
          <w:sz w:val="28"/>
          <w:szCs w:val="28"/>
          <w:lang w:val="en-US"/>
        </w:rPr>
        <w:t>.1</w:t>
      </w:r>
      <w:r w:rsidR="00511055">
        <w:rPr>
          <w:rFonts w:eastAsia="ＭＳ 明朝"/>
          <w:sz w:val="28"/>
          <w:szCs w:val="28"/>
          <w:lang w:val="en-US"/>
        </w:rPr>
        <w:tab/>
        <w:t>Summary on the discussion in [</w:t>
      </w:r>
      <w:r>
        <w:rPr>
          <w:rFonts w:eastAsia="ＭＳ 明朝"/>
          <w:sz w:val="28"/>
          <w:szCs w:val="28"/>
          <w:lang w:val="en-US"/>
        </w:rPr>
        <w:t>1</w:t>
      </w:r>
      <w:r w:rsidR="00511055">
        <w:rPr>
          <w:rFonts w:eastAsia="ＭＳ 明朝"/>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A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A39" w14:textId="77777777" w:rsidR="00CA46BE" w:rsidRDefault="0051105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2A63A3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A3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A3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A3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A3E" w14:textId="77777777" w:rsidR="00CA46BE" w:rsidRDefault="0051105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A3F"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A4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A41" w14:textId="77777777" w:rsidR="00CA46BE" w:rsidRDefault="00511055">
            <w:pPr>
              <w:pStyle w:val="TAN"/>
              <w:ind w:left="0" w:firstLine="0"/>
              <w:rPr>
                <w:b/>
                <w:lang w:eastAsia="ja-JP"/>
              </w:rPr>
            </w:pPr>
            <w:r>
              <w:rPr>
                <w:b/>
                <w:lang w:eastAsia="ja-JP"/>
              </w:rPr>
              <w:t>Type</w:t>
            </w:r>
          </w:p>
          <w:p w14:paraId="52A63A4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A4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A44"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A45"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A4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A47" w14:textId="77777777" w:rsidR="00CA46BE" w:rsidRDefault="00511055">
            <w:pPr>
              <w:pStyle w:val="TAH"/>
            </w:pPr>
            <w:r>
              <w:t>Mandatory/Optional</w:t>
            </w:r>
          </w:p>
        </w:tc>
      </w:tr>
      <w:tr w:rsidR="00AA0BB5" w14:paraId="52A63A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B9EA28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A4A" w14:textId="2FCD6BAF"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A4B" w14:textId="76A8E83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52A63A4C" w14:textId="48E1AFC5"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520E31F"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29B5EB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2546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81B4E45"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A966E55" w14:textId="77777777" w:rsidR="00AA0BB5" w:rsidRPr="00771E55"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18136E60"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52A63A52" w14:textId="3C7E14E5" w:rsidR="00AA0BB5" w:rsidRDefault="00AA0BB5" w:rsidP="00AA0BB5">
            <w:pPr>
              <w:pStyle w:val="TAL"/>
              <w:spacing w:line="256" w:lineRule="auto"/>
              <w:rPr>
                <w:rFonts w:hint="eastAsia"/>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2A63A53" w14:textId="375AE943"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A54" w14:textId="4BF45BA0"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55" w14:textId="786BD912"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56"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738079"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6148264" w14:textId="77777777" w:rsidR="00AA0BB5" w:rsidRPr="00266BEE" w:rsidRDefault="00AA0BB5" w:rsidP="00AA0BB5">
            <w:pPr>
              <w:pStyle w:val="TAL"/>
              <w:rPr>
                <w:rFonts w:asciiTheme="majorHAnsi" w:eastAsia="ＭＳ 明朝" w:hAnsiTheme="majorHAnsi" w:cstheme="majorHAnsi"/>
                <w:szCs w:val="18"/>
                <w:lang w:eastAsia="ja-JP"/>
              </w:rPr>
            </w:pPr>
          </w:p>
          <w:p w14:paraId="52A63A57" w14:textId="6BDB0766" w:rsidR="00AA0BB5" w:rsidRDefault="00AA0BB5" w:rsidP="00AA0BB5">
            <w:pPr>
              <w:pStyle w:val="TAL"/>
              <w:rPr>
                <w:highlight w:val="yellow"/>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58" w14:textId="4CB7C26C"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59" w14:textId="40AA9881"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5A" w14:textId="6BA95C96" w:rsidR="00AA0BB5" w:rsidRDefault="00AA0BB5" w:rsidP="00AA0BB5">
            <w:pPr>
              <w:pStyle w:val="TAL"/>
              <w:rPr>
                <w:highlight w:val="yellow"/>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B51CA85" w14:textId="77777777" w:rsidR="00AA0BB5" w:rsidRPr="00690988" w:rsidRDefault="00AA0BB5" w:rsidP="00AA0BB5">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BD33D09" w14:textId="77777777" w:rsidR="00AA0BB5" w:rsidRPr="00690988" w:rsidRDefault="00AA0BB5" w:rsidP="00AA0BB5">
            <w:pPr>
              <w:pStyle w:val="TAL"/>
              <w:rPr>
                <w:rFonts w:asciiTheme="majorHAnsi" w:eastAsia="ＭＳ 明朝" w:hAnsiTheme="majorHAnsi" w:cstheme="majorHAnsi"/>
                <w:szCs w:val="18"/>
                <w:lang w:eastAsia="ja-JP"/>
              </w:rPr>
            </w:pPr>
          </w:p>
          <w:p w14:paraId="52A63A5B" w14:textId="21D9719D" w:rsidR="00AA0BB5" w:rsidRDefault="00AA0BB5" w:rsidP="00AA0BB5">
            <w:pPr>
              <w:pStyle w:val="TAL"/>
              <w:rPr>
                <w:rFonts w:eastAsia="ＭＳ 明朝"/>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5C" w14:textId="2DE86AE1"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7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8590138"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2A63A5F" w14:textId="1990A62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41D8DD" w14:textId="77777777" w:rsidR="00AA0BB5" w:rsidRPr="00690988" w:rsidRDefault="00AA0BB5" w:rsidP="00AA0BB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42297BD0" w14:textId="77777777" w:rsidR="00AA0BB5" w:rsidRPr="00690988" w:rsidRDefault="00AA0BB5" w:rsidP="00AA0BB5">
            <w:pPr>
              <w:pStyle w:val="TAL"/>
              <w:rPr>
                <w:rFonts w:asciiTheme="majorHAnsi" w:eastAsia="SimSun" w:hAnsiTheme="majorHAnsi" w:cstheme="majorHAnsi"/>
                <w:szCs w:val="18"/>
                <w:lang w:eastAsia="zh-CN"/>
              </w:rPr>
            </w:pPr>
          </w:p>
          <w:p w14:paraId="52A63A62" w14:textId="77777777" w:rsidR="00AA0BB5" w:rsidRDefault="00AA0BB5" w:rsidP="00AA0BB5">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52A63A63" w14:textId="4C7FB91F"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AEDBCF1"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6D764BDB"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E48F662"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021081D" w14:textId="77777777" w:rsidR="00AA0BB5" w:rsidRPr="00D41743" w:rsidRDefault="00AA0BB5" w:rsidP="00784DA9">
            <w:pPr>
              <w:pStyle w:val="TAL"/>
              <w:numPr>
                <w:ilvl w:val="0"/>
                <w:numId w:val="50"/>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0E40F36A" w14:textId="77777777" w:rsidR="00AA0BB5" w:rsidRPr="00771E55"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52A63A69" w14:textId="6CC6E9CC" w:rsidR="00AA0BB5" w:rsidRDefault="00AA0BB5" w:rsidP="00AA0BB5">
            <w:pPr>
              <w:pStyle w:val="TAL"/>
              <w:spacing w:line="256" w:lineRule="auto"/>
              <w:rPr>
                <w:rFonts w:hint="eastAsia"/>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52A63A6A" w14:textId="26041979" w:rsidR="00AA0BB5" w:rsidRDefault="00AA0BB5" w:rsidP="00AA0BB5">
            <w:pPr>
              <w:pStyle w:val="TAL"/>
              <w:rPr>
                <w:highlight w:val="yellow"/>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52A63A6B" w14:textId="06520543"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6C" w14:textId="13A087B3"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6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82A5E3"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7F22B05B" w14:textId="77777777" w:rsidR="00AA0BB5" w:rsidRPr="00266BEE" w:rsidRDefault="00AA0BB5" w:rsidP="00AA0BB5">
            <w:pPr>
              <w:pStyle w:val="TAL"/>
              <w:rPr>
                <w:rFonts w:asciiTheme="majorHAnsi" w:eastAsia="ＭＳ 明朝" w:hAnsiTheme="majorHAnsi" w:cstheme="majorHAnsi"/>
                <w:szCs w:val="18"/>
                <w:lang w:eastAsia="ja-JP"/>
              </w:rPr>
            </w:pPr>
          </w:p>
          <w:p w14:paraId="52A63A6E" w14:textId="70D48A6B" w:rsidR="00AA0BB5" w:rsidRDefault="00AA0BB5" w:rsidP="00AA0BB5">
            <w:pPr>
              <w:pStyle w:val="TAL"/>
              <w:rPr>
                <w:highlight w:val="yellow"/>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6F" w14:textId="24CF1259"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70" w14:textId="36FFB454"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71" w14:textId="0AB5C5BF" w:rsidR="00AA0BB5" w:rsidRDefault="00AA0BB5" w:rsidP="00AA0BB5">
            <w:pPr>
              <w:pStyle w:val="TAL"/>
              <w:rPr>
                <w:highlight w:val="yellow"/>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A63A72" w14:textId="7A6FF1F2" w:rsidR="00AA0BB5" w:rsidRDefault="00AA0BB5" w:rsidP="00AA0BB5">
            <w:pPr>
              <w:pStyle w:val="TAL"/>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73" w14:textId="33A1CEA5"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84"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A63A76" w14:textId="2C88A9F3" w:rsidR="00AA0BB5" w:rsidRDefault="00AA0BB5" w:rsidP="00AA0BB5">
            <w:pPr>
              <w:pStyle w:val="TAL"/>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A77" w14:textId="11EC8D05" w:rsidR="00AA0BB5" w:rsidRDefault="00AA0BB5" w:rsidP="00AA0BB5">
            <w:pPr>
              <w:pStyle w:val="TAL"/>
              <w:rPr>
                <w:rFonts w:eastAsia="SimSun"/>
                <w:highlight w:val="yellow"/>
                <w:lang w:eastAsia="zh-CN"/>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A78" w14:textId="3AEAC611" w:rsidR="00AA0BB5" w:rsidRDefault="00AA0BB5" w:rsidP="00AA0BB5">
            <w:pPr>
              <w:pStyle w:val="TAL"/>
              <w:rPr>
                <w:rFonts w:eastAsia="SimSun"/>
                <w:highlight w:val="yellow"/>
                <w:lang w:eastAsia="zh-CN"/>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BD5E6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ADC7D27" w14:textId="77777777" w:rsidR="00AA0BB5" w:rsidRPr="00D41743" w:rsidRDefault="00AA0BB5" w:rsidP="00784DA9">
            <w:pPr>
              <w:pStyle w:val="TAL"/>
              <w:numPr>
                <w:ilvl w:val="0"/>
                <w:numId w:val="44"/>
              </w:numPr>
              <w:spacing w:after="0" w:line="240" w:lineRule="auto"/>
              <w:ind w:left="0" w:firstLine="0"/>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7B9F6D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443E8BDD"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E88724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A79" w14:textId="439400B4" w:rsidR="00AA0BB5" w:rsidRDefault="00AA0BB5" w:rsidP="00AA0BB5">
            <w:pPr>
              <w:pStyle w:val="TAL"/>
              <w:rPr>
                <w:highlight w:val="yellow"/>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A7A" w14:textId="1FEBD21C" w:rsidR="00AA0BB5" w:rsidRDefault="00AA0BB5" w:rsidP="00AA0BB5">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A7B" w14:textId="34E8320C" w:rsidR="00AA0BB5" w:rsidRDefault="00AA0BB5" w:rsidP="00AA0BB5">
            <w:pPr>
              <w:pStyle w:val="TAL"/>
              <w:rPr>
                <w:rFonts w:eastAsia="SimSun"/>
                <w:lang w:eastAsia="zh-CN"/>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A7C" w14:textId="4AD4C0D6"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A7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C0B6" w14:textId="77777777" w:rsidR="00AA0BB5" w:rsidRDefault="00AA0BB5" w:rsidP="00AA0BB5">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4BE055" w14:textId="77777777" w:rsidR="00AA0BB5" w:rsidRDefault="00AA0BB5" w:rsidP="00AA0BB5">
            <w:pPr>
              <w:pStyle w:val="TAL"/>
              <w:rPr>
                <w:rFonts w:asciiTheme="majorHAnsi" w:eastAsia="ＭＳ 明朝" w:hAnsiTheme="majorHAnsi" w:cstheme="majorHAnsi"/>
                <w:szCs w:val="18"/>
                <w:lang w:eastAsia="ja-JP"/>
              </w:rPr>
            </w:pPr>
          </w:p>
          <w:p w14:paraId="52A63A7E" w14:textId="68E9EB07" w:rsidR="00AA0BB5" w:rsidRDefault="00AA0BB5" w:rsidP="00AA0BB5">
            <w:pPr>
              <w:pStyle w:val="TAL"/>
              <w:rPr>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A7F" w14:textId="70EA56B0"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A80" w14:textId="690C946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A81" w14:textId="22A5EDA4" w:rsidR="00AA0BB5" w:rsidRDefault="00AA0BB5" w:rsidP="00AA0BB5">
            <w:pPr>
              <w:pStyle w:val="TAL"/>
              <w:rPr>
                <w:highlight w:val="yellow"/>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A6539" w14:textId="77777777" w:rsidR="00AA0BB5" w:rsidRPr="00873783" w:rsidRDefault="00AA0BB5" w:rsidP="00AA0BB5">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082A21D7" w14:textId="77777777" w:rsidR="00AA0BB5" w:rsidRPr="00873783" w:rsidRDefault="00AA0BB5" w:rsidP="00AA0BB5">
            <w:pPr>
              <w:pStyle w:val="TAL"/>
              <w:rPr>
                <w:rFonts w:asciiTheme="majorHAnsi" w:hAnsiTheme="majorHAnsi" w:cstheme="majorHAnsi"/>
                <w:szCs w:val="18"/>
                <w:lang w:eastAsia="ja-JP"/>
              </w:rPr>
            </w:pPr>
          </w:p>
          <w:p w14:paraId="5360D852" w14:textId="77777777" w:rsidR="00AA0BB5" w:rsidRPr="00873783" w:rsidRDefault="00AA0BB5" w:rsidP="00AA0BB5">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4557A9DD" w14:textId="77777777" w:rsidR="00AA0BB5" w:rsidRPr="00873783" w:rsidRDefault="00AA0BB5" w:rsidP="00AA0BB5">
            <w:pPr>
              <w:pStyle w:val="TAL"/>
              <w:rPr>
                <w:rFonts w:asciiTheme="majorHAnsi" w:hAnsiTheme="majorHAnsi" w:cstheme="majorHAnsi"/>
                <w:szCs w:val="18"/>
              </w:rPr>
            </w:pPr>
          </w:p>
          <w:p w14:paraId="52A63A82" w14:textId="4F1C6896" w:rsidR="00AA0BB5" w:rsidRDefault="00AA0BB5" w:rsidP="00AA0BB5">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53283"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6CF9445" w14:textId="77777777" w:rsidR="00AA0BB5" w:rsidRPr="00690988" w:rsidRDefault="00AA0BB5" w:rsidP="00AA0BB5">
            <w:pPr>
              <w:pStyle w:val="TAL"/>
              <w:rPr>
                <w:rFonts w:asciiTheme="majorHAnsi" w:hAnsiTheme="majorHAnsi" w:cstheme="majorHAnsi"/>
                <w:szCs w:val="18"/>
                <w:lang w:eastAsia="ja-JP"/>
              </w:rPr>
            </w:pPr>
          </w:p>
          <w:p w14:paraId="4477FC40" w14:textId="77777777" w:rsidR="00AA0BB5" w:rsidRPr="00690988" w:rsidRDefault="00AA0BB5" w:rsidP="00AA0BB5">
            <w:pPr>
              <w:pStyle w:val="TAL"/>
              <w:rPr>
                <w:rFonts w:asciiTheme="majorHAnsi" w:hAnsiTheme="majorHAnsi" w:cstheme="majorHAnsi"/>
                <w:szCs w:val="18"/>
                <w:lang w:eastAsia="ja-JP"/>
              </w:rPr>
            </w:pPr>
          </w:p>
          <w:p w14:paraId="52A63A83" w14:textId="57FEA417" w:rsidR="00AA0BB5" w:rsidRDefault="00AA0BB5" w:rsidP="00AA0BB5">
            <w:pPr>
              <w:pStyle w:val="TAL"/>
              <w:rPr>
                <w:lang w:eastAsia="ja-JP"/>
              </w:rPr>
            </w:pPr>
          </w:p>
        </w:tc>
      </w:tr>
    </w:tbl>
    <w:p w14:paraId="52A63A85" w14:textId="77777777" w:rsidR="00CA46BE" w:rsidRDefault="00CA46BE">
      <w:pPr>
        <w:spacing w:afterLines="50" w:after="120"/>
        <w:jc w:val="both"/>
        <w:rPr>
          <w:rFonts w:ascii="Arial" w:eastAsia="Batang" w:hAnsi="Arial"/>
          <w:sz w:val="32"/>
          <w:szCs w:val="32"/>
          <w:lang w:eastAsia="ko-KR"/>
        </w:rPr>
      </w:pPr>
    </w:p>
    <w:p w14:paraId="52A63C7A" w14:textId="1C7E7CE2" w:rsidR="00CA46BE" w:rsidRDefault="00511055">
      <w:pPr>
        <w:spacing w:afterLines="50" w:after="120"/>
        <w:jc w:val="both"/>
        <w:rPr>
          <w:sz w:val="22"/>
          <w:lang w:val="en-US"/>
        </w:rPr>
      </w:pPr>
      <w:r>
        <w:rPr>
          <w:sz w:val="22"/>
          <w:lang w:val="en-US"/>
        </w:rPr>
        <w:t xml:space="preserve">Based on the discussion in [101-e-NR-UEFeatures-URLLCIIoT-02], </w:t>
      </w:r>
      <w:r w:rsidR="00175654">
        <w:rPr>
          <w:sz w:val="22"/>
          <w:lang w:val="en-US"/>
        </w:rPr>
        <w:t>RAN1 had</w:t>
      </w:r>
      <w:r>
        <w:rPr>
          <w:sz w:val="22"/>
          <w:lang w:val="en-US"/>
        </w:rPr>
        <w:t xml:space="preserve"> the discussion on component 4 and 6 for FG11-4/4a.</w:t>
      </w:r>
    </w:p>
    <w:p w14:paraId="52A63C7B" w14:textId="77777777" w:rsidR="00CA46BE" w:rsidRDefault="00CA46BE">
      <w:pPr>
        <w:spacing w:afterLines="50" w:after="120"/>
        <w:jc w:val="both"/>
        <w:rPr>
          <w:sz w:val="22"/>
          <w:lang w:val="en-US"/>
        </w:rPr>
      </w:pPr>
    </w:p>
    <w:p w14:paraId="52A63C7C" w14:textId="77777777" w:rsidR="00CA46BE" w:rsidRDefault="00511055" w:rsidP="00BE4233">
      <w:pPr>
        <w:rPr>
          <w:b/>
          <w:bCs/>
          <w:sz w:val="22"/>
          <w:lang w:val="en-US"/>
        </w:rPr>
      </w:pPr>
      <w:r>
        <w:rPr>
          <w:rFonts w:hint="eastAsia"/>
          <w:b/>
          <w:bCs/>
          <w:sz w:val="22"/>
          <w:lang w:val="en-US"/>
        </w:rPr>
        <w:lastRenderedPageBreak/>
        <w:t>P</w:t>
      </w:r>
      <w:r>
        <w:rPr>
          <w:b/>
          <w:bCs/>
          <w:sz w:val="22"/>
          <w:lang w:val="en-US"/>
        </w:rPr>
        <w:t>roposal 5:</w:t>
      </w:r>
    </w:p>
    <w:p w14:paraId="52A63C7D"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4 is kept for FG11-4/4a</w:t>
      </w:r>
    </w:p>
    <w:p w14:paraId="52A63C7E"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6 is removed from FG11-4/4a</w:t>
      </w:r>
    </w:p>
    <w:p w14:paraId="52A63C7F" w14:textId="77777777" w:rsidR="00CA46BE" w:rsidRDefault="00CA46BE">
      <w:pPr>
        <w:spacing w:afterLines="50" w:after="120"/>
        <w:jc w:val="both"/>
        <w:rPr>
          <w:sz w:val="22"/>
          <w:lang w:val="en-US"/>
        </w:rPr>
      </w:pPr>
    </w:p>
    <w:tbl>
      <w:tblPr>
        <w:tblStyle w:val="aff2"/>
        <w:tblW w:w="25938" w:type="dxa"/>
        <w:tblLayout w:type="fixed"/>
        <w:tblLook w:val="04A0" w:firstRow="1" w:lastRow="0" w:firstColumn="1" w:lastColumn="0" w:noHBand="0" w:noVBand="1"/>
      </w:tblPr>
      <w:tblGrid>
        <w:gridCol w:w="2952"/>
        <w:gridCol w:w="22986"/>
      </w:tblGrid>
      <w:tr w:rsidR="00CA46BE" w14:paraId="52A63C84" w14:textId="77777777">
        <w:tc>
          <w:tcPr>
            <w:tcW w:w="2952" w:type="dxa"/>
            <w:shd w:val="clear" w:color="auto" w:fill="F2F2F2" w:themeFill="background1" w:themeFillShade="F2"/>
          </w:tcPr>
          <w:p w14:paraId="52A63C82"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C83"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C8A" w14:textId="77777777">
        <w:tc>
          <w:tcPr>
            <w:tcW w:w="2952" w:type="dxa"/>
          </w:tcPr>
          <w:p w14:paraId="52A63C85" w14:textId="77777777" w:rsidR="00CA46BE" w:rsidRDefault="00511055">
            <w:pPr>
              <w:spacing w:afterLines="50" w:after="120"/>
              <w:jc w:val="both"/>
              <w:rPr>
                <w:sz w:val="22"/>
                <w:lang w:val="en-US"/>
              </w:rPr>
            </w:pPr>
            <w:r>
              <w:rPr>
                <w:sz w:val="22"/>
                <w:lang w:val="en-US"/>
              </w:rPr>
              <w:t>Samsung</w:t>
            </w:r>
          </w:p>
        </w:tc>
        <w:tc>
          <w:tcPr>
            <w:tcW w:w="22986" w:type="dxa"/>
          </w:tcPr>
          <w:p w14:paraId="52A63C86" w14:textId="77777777" w:rsidR="00CA46BE" w:rsidRDefault="00511055">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52A63C87" w14:textId="77777777" w:rsidR="00CA46BE" w:rsidRDefault="00511055">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52A63C88" w14:textId="77777777" w:rsidR="00CA46BE" w:rsidRDefault="00511055">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52A63C89" w14:textId="77777777" w:rsidR="00CA46BE" w:rsidRDefault="00511055">
            <w:pPr>
              <w:spacing w:afterLines="50" w:after="120"/>
              <w:jc w:val="both"/>
              <w:rPr>
                <w:sz w:val="22"/>
                <w:lang w:val="en-US"/>
              </w:rPr>
            </w:pPr>
            <w:r>
              <w:rPr>
                <w:sz w:val="22"/>
                <w:lang w:val="en-US"/>
              </w:rPr>
              <w:t>OK with the proposal for Component 6.</w:t>
            </w:r>
          </w:p>
        </w:tc>
      </w:tr>
      <w:tr w:rsidR="00CA46BE" w14:paraId="52A63C98" w14:textId="77777777">
        <w:tc>
          <w:tcPr>
            <w:tcW w:w="2952" w:type="dxa"/>
          </w:tcPr>
          <w:p w14:paraId="52A63C8B" w14:textId="77777777" w:rsidR="00CA46BE" w:rsidRDefault="00511055">
            <w:pPr>
              <w:spacing w:afterLines="50" w:after="120"/>
              <w:jc w:val="both"/>
              <w:rPr>
                <w:sz w:val="22"/>
                <w:lang w:val="en-US"/>
              </w:rPr>
            </w:pPr>
            <w:r>
              <w:rPr>
                <w:sz w:val="22"/>
                <w:lang w:val="en-US"/>
              </w:rPr>
              <w:t>Intel</w:t>
            </w:r>
          </w:p>
        </w:tc>
        <w:tc>
          <w:tcPr>
            <w:tcW w:w="22986" w:type="dxa"/>
          </w:tcPr>
          <w:p w14:paraId="52A63C8C" w14:textId="77777777" w:rsidR="00CA46BE" w:rsidRDefault="00511055">
            <w:pPr>
              <w:spacing w:after="0"/>
            </w:pPr>
            <w:r>
              <w:t>We support that Component 4 should be kept, while for Component 6 we are open to keeping it as well to limit cases with “too many PUCCHs” in case both CBs are sub-slot-based.</w:t>
            </w:r>
          </w:p>
          <w:p w14:paraId="52A63C8D" w14:textId="77777777" w:rsidR="00CA46BE" w:rsidRDefault="00CA46BE">
            <w:pPr>
              <w:spacing w:after="0"/>
            </w:pPr>
          </w:p>
          <w:p w14:paraId="52A63C8E" w14:textId="77777777" w:rsidR="00CA46BE" w:rsidRDefault="00511055">
            <w:pPr>
              <w:spacing w:after="0"/>
            </w:pPr>
            <w:r>
              <w:t>Component 4 in FG 11-4/4a:</w:t>
            </w:r>
          </w:p>
          <w:p w14:paraId="52A63C8F" w14:textId="77777777" w:rsidR="00CA46BE" w:rsidRDefault="00511055">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52A63C90" w14:textId="77777777" w:rsidR="00CA46BE" w:rsidRDefault="00CA46BE">
            <w:pPr>
              <w:spacing w:after="0"/>
            </w:pPr>
          </w:p>
          <w:p w14:paraId="52A63C91" w14:textId="77777777" w:rsidR="00CA46BE" w:rsidRDefault="00511055">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2A63C92" w14:textId="77777777" w:rsidR="00CA46BE" w:rsidRDefault="00511055">
            <w:pPr>
              <w:rPr>
                <w:sz w:val="20"/>
                <w:highlight w:val="darkYellow"/>
                <w:lang w:eastAsia="zh-CN"/>
              </w:rPr>
            </w:pPr>
            <w:r>
              <w:rPr>
                <w:highlight w:val="darkYellow"/>
                <w:lang w:eastAsia="zh-CN"/>
              </w:rPr>
              <w:t>Working assumption:</w:t>
            </w:r>
          </w:p>
          <w:p w14:paraId="52A63C93" w14:textId="77777777" w:rsidR="00CA46BE" w:rsidRDefault="00511055">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Pr>
                <w:rFonts w:eastAsia="SimSun"/>
                <w:highlight w:val="cyan"/>
                <w:shd w:val="clear" w:color="auto" w:fill="FFFFFF"/>
                <w:lang w:eastAsia="zh-CN"/>
              </w:rPr>
              <w:t>at least when only DCI format 0_1/1_1 is configured or only DCI format 0_2/1_2 is configured in USS per BWP</w:t>
            </w:r>
            <w:r>
              <w:rPr>
                <w:rFonts w:eastAsia="SimSun"/>
                <w:highlight w:val="yellow"/>
                <w:shd w:val="clear" w:color="auto" w:fill="FFFFFF"/>
                <w:lang w:eastAsia="zh-CN"/>
              </w:rPr>
              <w:t>,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52A63C94" w14:textId="77777777" w:rsidR="00CA46BE" w:rsidRDefault="00511055" w:rsidP="00784DA9">
            <w:pPr>
              <w:numPr>
                <w:ilvl w:val="0"/>
                <w:numId w:val="15"/>
              </w:numPr>
              <w:autoSpaceDE/>
              <w:autoSpaceDN/>
              <w:adjustRightInd/>
              <w:spacing w:after="0"/>
              <w:jc w:val="both"/>
              <w:rPr>
                <w:rFonts w:eastAsia="SimSun"/>
                <w:lang w:eastAsia="zh-CN"/>
              </w:rPr>
            </w:pPr>
            <w:r>
              <w:rPr>
                <w:rFonts w:eastAsia="SimSun"/>
                <w:lang w:eastAsia="zh-CN"/>
              </w:rPr>
              <w:t>1-bit field in DCI can be configured as the PHY identification of the priority</w:t>
            </w:r>
          </w:p>
          <w:p w14:paraId="52A63C95" w14:textId="77777777" w:rsidR="00CA46BE" w:rsidRDefault="00511055" w:rsidP="00784DA9">
            <w:pPr>
              <w:numPr>
                <w:ilvl w:val="0"/>
                <w:numId w:val="15"/>
              </w:numPr>
              <w:autoSpaceDE/>
              <w:autoSpaceDN/>
              <w:adjustRightInd/>
              <w:spacing w:after="0"/>
              <w:jc w:val="both"/>
              <w:rPr>
                <w:rFonts w:eastAsia="SimSun"/>
                <w:lang w:eastAsia="zh-CN"/>
              </w:rPr>
            </w:pPr>
            <w:r>
              <w:rPr>
                <w:rFonts w:eastAsia="SimSun"/>
                <w:lang w:eastAsia="zh-CN"/>
              </w:rPr>
              <w:t>No indication of different priorities by DCI formats 0_0/1_0</w:t>
            </w:r>
          </w:p>
          <w:p w14:paraId="52A63C96" w14:textId="77777777" w:rsidR="00CA46BE" w:rsidRDefault="00CA46BE">
            <w:pPr>
              <w:spacing w:after="0"/>
            </w:pPr>
          </w:p>
          <w:p w14:paraId="52A63C97" w14:textId="77777777" w:rsidR="00CA46BE" w:rsidRDefault="00511055">
            <w:pPr>
              <w:spacing w:after="0"/>
            </w:pPr>
            <w:r>
              <w:t>As can be seen from the above, Component 4 is literally the same as the WA. There is nothing mandated beyond RAN1 agreemenets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CA46BE" w14:paraId="52A63C9B" w14:textId="77777777">
        <w:tc>
          <w:tcPr>
            <w:tcW w:w="2952" w:type="dxa"/>
          </w:tcPr>
          <w:p w14:paraId="52A63C99" w14:textId="77777777" w:rsidR="00CA46BE" w:rsidRDefault="00511055">
            <w:pPr>
              <w:spacing w:afterLines="50" w:after="120"/>
              <w:jc w:val="both"/>
              <w:rPr>
                <w:rFonts w:eastAsia="SimSun"/>
                <w:sz w:val="22"/>
                <w:lang w:val="en-US" w:eastAsia="zh-CN"/>
              </w:rPr>
            </w:pPr>
            <w:r>
              <w:rPr>
                <w:rFonts w:eastAsia="SimSun" w:hint="eastAsia"/>
                <w:sz w:val="22"/>
                <w:lang w:val="en-US" w:eastAsia="zh-CN"/>
              </w:rPr>
              <w:t>ZTE</w:t>
            </w:r>
          </w:p>
        </w:tc>
        <w:tc>
          <w:tcPr>
            <w:tcW w:w="22986" w:type="dxa"/>
          </w:tcPr>
          <w:p w14:paraId="52A63C9A" w14:textId="77777777" w:rsidR="00CA46BE" w:rsidRDefault="00511055">
            <w:pPr>
              <w:spacing w:afterLines="50" w:after="120"/>
              <w:jc w:val="both"/>
              <w:rPr>
                <w:rFonts w:eastAsia="SimSun"/>
                <w:sz w:val="22"/>
                <w:lang w:val="en-US" w:eastAsia="zh-CN"/>
              </w:rPr>
            </w:pPr>
            <w:r>
              <w:rPr>
                <w:rFonts w:eastAsia="SimSun" w:hint="eastAsia"/>
                <w:sz w:val="22"/>
                <w:lang w:val="en-US" w:eastAsia="zh-CN"/>
              </w:rPr>
              <w:t xml:space="preserve">Support the proposal. Same understanding with Intel on component 4. </w:t>
            </w:r>
          </w:p>
        </w:tc>
      </w:tr>
      <w:tr w:rsidR="00A2327F" w14:paraId="52A63C9E" w14:textId="77777777">
        <w:tc>
          <w:tcPr>
            <w:tcW w:w="2952" w:type="dxa"/>
          </w:tcPr>
          <w:p w14:paraId="52A63C9C" w14:textId="356FD4FD" w:rsidR="00A2327F" w:rsidRDefault="00A2327F" w:rsidP="00A2327F">
            <w:pPr>
              <w:spacing w:afterLines="50" w:after="120"/>
              <w:jc w:val="both"/>
              <w:rPr>
                <w:sz w:val="22"/>
                <w:lang w:val="en-US"/>
              </w:rPr>
            </w:pPr>
            <w:r w:rsidRPr="00AA5985">
              <w:rPr>
                <w:rFonts w:eastAsia="Malgun Gothic"/>
                <w:color w:val="7030A0"/>
                <w:szCs w:val="22"/>
                <w:lang w:val="en-US" w:eastAsia="ko-KR"/>
              </w:rPr>
              <w:t>Qualcomm</w:t>
            </w:r>
          </w:p>
        </w:tc>
        <w:tc>
          <w:tcPr>
            <w:tcW w:w="22986" w:type="dxa"/>
          </w:tcPr>
          <w:p w14:paraId="52A63C9D" w14:textId="706BF3AE" w:rsidR="00A4408B" w:rsidRPr="00A4408B" w:rsidRDefault="00A2327F" w:rsidP="00A2327F">
            <w:pPr>
              <w:spacing w:afterLines="50" w:after="120"/>
              <w:jc w:val="both"/>
              <w:rPr>
                <w:rFonts w:eastAsia="Malgun Gothic"/>
                <w:color w:val="7030A0"/>
                <w:szCs w:val="22"/>
                <w:lang w:val="en-US" w:eastAsia="ko-KR"/>
              </w:rPr>
            </w:pPr>
            <w:r w:rsidRPr="00AA5985">
              <w:rPr>
                <w:rFonts w:eastAsia="Malgun Gothic"/>
                <w:color w:val="7030A0"/>
                <w:szCs w:val="22"/>
                <w:lang w:val="en-US" w:eastAsia="ko-KR"/>
              </w:rPr>
              <w:t>We are open to keep component 6. As for component 4, we agree with the comments from Samsung.</w:t>
            </w:r>
          </w:p>
        </w:tc>
      </w:tr>
      <w:tr w:rsidR="00A4408B" w14:paraId="0DECFA48" w14:textId="77777777">
        <w:tc>
          <w:tcPr>
            <w:tcW w:w="2952" w:type="dxa"/>
          </w:tcPr>
          <w:p w14:paraId="1E78BC6B" w14:textId="63954459" w:rsidR="00A4408B" w:rsidRPr="00AA5985" w:rsidRDefault="00A4408B" w:rsidP="00A2327F">
            <w:pPr>
              <w:spacing w:afterLines="50" w:after="120"/>
              <w:jc w:val="both"/>
              <w:rPr>
                <w:rFonts w:eastAsia="Malgun Gothic"/>
                <w:color w:val="7030A0"/>
                <w:szCs w:val="22"/>
                <w:lang w:val="en-US" w:eastAsia="ko-KR"/>
              </w:rPr>
            </w:pPr>
            <w:r w:rsidRPr="00A4408B">
              <w:rPr>
                <w:rFonts w:eastAsia="Malgun Gothic" w:hint="eastAsia"/>
                <w:szCs w:val="22"/>
                <w:lang w:val="en-US" w:eastAsia="ko-KR"/>
              </w:rPr>
              <w:t>LG</w:t>
            </w:r>
          </w:p>
        </w:tc>
        <w:tc>
          <w:tcPr>
            <w:tcW w:w="22986" w:type="dxa"/>
          </w:tcPr>
          <w:p w14:paraId="18E114F0" w14:textId="58878F67" w:rsidR="00A4408B" w:rsidRPr="00AA5985" w:rsidRDefault="00A4408B" w:rsidP="00A2327F">
            <w:pPr>
              <w:spacing w:afterLines="50" w:after="120"/>
              <w:jc w:val="both"/>
              <w:rPr>
                <w:rFonts w:eastAsia="Malgun Gothic"/>
                <w:color w:val="7030A0"/>
                <w:szCs w:val="22"/>
                <w:lang w:val="en-US" w:eastAsia="ko-KR"/>
              </w:rPr>
            </w:pPr>
            <w:r>
              <w:rPr>
                <w:rFonts w:eastAsia="SimSun" w:hint="eastAsia"/>
                <w:sz w:val="22"/>
                <w:lang w:val="en-US" w:eastAsia="zh-CN"/>
              </w:rPr>
              <w:t>Support the proposal</w:t>
            </w:r>
          </w:p>
        </w:tc>
      </w:tr>
      <w:tr w:rsidR="00903A38" w14:paraId="23F977D0" w14:textId="77777777">
        <w:tc>
          <w:tcPr>
            <w:tcW w:w="2952" w:type="dxa"/>
          </w:tcPr>
          <w:p w14:paraId="5D053927" w14:textId="355CCC73" w:rsidR="00903A38" w:rsidRPr="00A4408B" w:rsidRDefault="00903A38" w:rsidP="00903A38">
            <w:pPr>
              <w:spacing w:afterLines="50" w:after="120"/>
              <w:jc w:val="both"/>
              <w:rPr>
                <w:rFonts w:eastAsia="Malgun Gothic"/>
                <w:szCs w:val="22"/>
                <w:lang w:val="en-US" w:eastAsia="ko-KR"/>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441C1C1D" w14:textId="77777777" w:rsidR="00903A38" w:rsidRDefault="00903A38" w:rsidP="00903A38">
            <w:pPr>
              <w:autoSpaceDE/>
              <w:autoSpaceDN/>
              <w:adjustRightInd/>
              <w:spacing w:after="0"/>
              <w:jc w:val="both"/>
              <w:rPr>
                <w:rFonts w:eastAsia="SimSun"/>
                <w:lang w:eastAsia="zh-CN"/>
              </w:rPr>
            </w:pPr>
            <w:r>
              <w:rPr>
                <w:rFonts w:eastAsia="SimSun"/>
                <w:lang w:eastAsia="zh-CN"/>
              </w:rPr>
              <w:t>Ok with the proposal for component 4.</w:t>
            </w:r>
          </w:p>
          <w:p w14:paraId="056F5131" w14:textId="77777777" w:rsidR="00903A38" w:rsidRDefault="00903A38" w:rsidP="00784DA9">
            <w:pPr>
              <w:numPr>
                <w:ilvl w:val="0"/>
                <w:numId w:val="15"/>
              </w:numPr>
              <w:autoSpaceDE/>
              <w:autoSpaceDN/>
              <w:adjustRightInd/>
              <w:spacing w:after="0"/>
              <w:jc w:val="both"/>
              <w:rPr>
                <w:rFonts w:eastAsia="SimSun"/>
                <w:lang w:eastAsia="zh-CN"/>
              </w:rPr>
            </w:pPr>
            <w:r>
              <w:rPr>
                <w:rFonts w:eastAsia="SimSun"/>
                <w:lang w:eastAsia="zh-CN"/>
              </w:rPr>
              <w:t xml:space="preserve">As to component 6, if we remove it, is it clear enough on the total number of PUCCHs per slot for all cases? </w:t>
            </w:r>
          </w:p>
          <w:p w14:paraId="1A8A7150"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4C29B97E"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Case 2 (Two sub-slot based HARQ-ACK codebooks): Define by FG 11-4e/FG11-4g/FG-11-4i?</w:t>
            </w:r>
          </w:p>
          <w:p w14:paraId="77BDEFC9"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2C6E7133" w14:textId="4CA4EA21" w:rsidR="00903A38" w:rsidRDefault="00903A38" w:rsidP="00903A38">
            <w:pPr>
              <w:spacing w:afterLines="50" w:after="120"/>
              <w:jc w:val="both"/>
              <w:rPr>
                <w:rFonts w:eastAsia="SimSun"/>
                <w:sz w:val="22"/>
                <w:lang w:val="en-US" w:eastAsia="zh-CN"/>
              </w:rPr>
            </w:pPr>
            <w:r>
              <w:rPr>
                <w:rFonts w:eastAsia="SimSun"/>
                <w:lang w:eastAsia="zh-CN"/>
              </w:rPr>
              <w:t>If the above is common understanding, and we won’t remove the above FGs, then probably ok to remove component 6 here.</w:t>
            </w:r>
          </w:p>
        </w:tc>
      </w:tr>
      <w:tr w:rsidR="0020569B" w14:paraId="37FA0A5C" w14:textId="77777777">
        <w:tc>
          <w:tcPr>
            <w:tcW w:w="2952" w:type="dxa"/>
          </w:tcPr>
          <w:p w14:paraId="1B8D0C34" w14:textId="425B341C" w:rsidR="0020569B" w:rsidRDefault="0020569B" w:rsidP="0020569B">
            <w:pPr>
              <w:spacing w:afterLines="50" w:after="120"/>
              <w:jc w:val="both"/>
              <w:rPr>
                <w:rFonts w:eastAsiaTheme="minorEastAsia"/>
                <w:sz w:val="22"/>
                <w:lang w:val="en-US" w:eastAsia="zh-CN"/>
              </w:rPr>
            </w:pPr>
            <w:r>
              <w:rPr>
                <w:sz w:val="22"/>
                <w:lang w:val="en-US"/>
              </w:rPr>
              <w:t>Nokia, NSB</w:t>
            </w:r>
          </w:p>
        </w:tc>
        <w:tc>
          <w:tcPr>
            <w:tcW w:w="22986" w:type="dxa"/>
          </w:tcPr>
          <w:p w14:paraId="0D19F5DE" w14:textId="3FEAFFE5" w:rsidR="0020569B" w:rsidRDefault="0020569B" w:rsidP="0020569B">
            <w:pPr>
              <w:spacing w:after="0"/>
              <w:jc w:val="both"/>
              <w:rPr>
                <w:rFonts w:eastAsia="SimSun"/>
                <w:lang w:eastAsia="zh-CN"/>
              </w:rPr>
            </w:pPr>
            <w:r>
              <w:rPr>
                <w:sz w:val="22"/>
                <w:lang w:val="en-US"/>
              </w:rPr>
              <w:t xml:space="preserve">Support FL proposal. Component 4 certainly needs to be kept – and we </w:t>
            </w:r>
            <w:proofErr w:type="spellStart"/>
            <w:r>
              <w:rPr>
                <w:sz w:val="22"/>
                <w:lang w:val="en-US"/>
              </w:rPr>
              <w:t>sould</w:t>
            </w:r>
            <w:proofErr w:type="spellEnd"/>
            <w:r>
              <w:rPr>
                <w:sz w:val="22"/>
                <w:lang w:val="en-US"/>
              </w:rPr>
              <w:t xml:space="preserve"> be fine with the proposed clarification by Intel to differentiate from FG 11-4b.</w:t>
            </w:r>
          </w:p>
        </w:tc>
      </w:tr>
      <w:tr w:rsidR="00E3352B" w:rsidRPr="00E3352B" w14:paraId="12277E79" w14:textId="77777777">
        <w:tc>
          <w:tcPr>
            <w:tcW w:w="2952" w:type="dxa"/>
          </w:tcPr>
          <w:p w14:paraId="7EBF91B6" w14:textId="7E3A069A" w:rsidR="00E3352B" w:rsidRPr="00E3352B" w:rsidRDefault="00E3352B" w:rsidP="0020569B">
            <w:pPr>
              <w:spacing w:afterLines="50" w:after="120"/>
              <w:jc w:val="both"/>
              <w:rPr>
                <w:color w:val="0070C0"/>
                <w:sz w:val="22"/>
                <w:lang w:val="en-US"/>
              </w:rPr>
            </w:pPr>
            <w:r w:rsidRPr="00E3352B">
              <w:rPr>
                <w:color w:val="0070C0"/>
                <w:sz w:val="22"/>
                <w:lang w:val="en-US"/>
              </w:rPr>
              <w:t>Ericsson</w:t>
            </w:r>
          </w:p>
        </w:tc>
        <w:tc>
          <w:tcPr>
            <w:tcW w:w="22986" w:type="dxa"/>
          </w:tcPr>
          <w:p w14:paraId="1645E323" w14:textId="34CFEA7E" w:rsidR="00E3352B" w:rsidRPr="00E3352B" w:rsidRDefault="00702C6C" w:rsidP="0020569B">
            <w:pPr>
              <w:spacing w:after="0"/>
              <w:jc w:val="both"/>
              <w:rPr>
                <w:color w:val="0070C0"/>
                <w:sz w:val="22"/>
                <w:lang w:val="en-US"/>
              </w:rPr>
            </w:pPr>
            <w:r w:rsidRPr="00702C6C">
              <w:rPr>
                <w:color w:val="0070C0"/>
                <w:sz w:val="22"/>
                <w:lang w:val="en-US"/>
              </w:rPr>
              <w:t>Support FL proposal.</w:t>
            </w:r>
          </w:p>
        </w:tc>
      </w:tr>
      <w:tr w:rsidR="003450F3" w:rsidRPr="00E3352B" w14:paraId="22536073" w14:textId="77777777">
        <w:tc>
          <w:tcPr>
            <w:tcW w:w="2952" w:type="dxa"/>
          </w:tcPr>
          <w:p w14:paraId="78C260D7" w14:textId="604744C2" w:rsidR="003450F3" w:rsidRPr="00E3352B" w:rsidRDefault="003450F3" w:rsidP="003450F3">
            <w:pPr>
              <w:spacing w:afterLines="50" w:after="120"/>
              <w:jc w:val="both"/>
              <w:rPr>
                <w:color w:val="0070C0"/>
                <w:sz w:val="22"/>
                <w:lang w:val="en-US"/>
              </w:rPr>
            </w:pPr>
            <w:r>
              <w:rPr>
                <w:rFonts w:hint="eastAsia"/>
                <w:sz w:val="22"/>
                <w:lang w:val="en-US"/>
              </w:rPr>
              <w:t>M</w:t>
            </w:r>
            <w:proofErr w:type="spellStart"/>
            <w:r>
              <w:rPr>
                <w:rFonts w:ascii="Arial" w:eastAsiaTheme="minorEastAsia" w:hAnsi="Arial"/>
                <w:sz w:val="18"/>
              </w:rPr>
              <w:t>oderator</w:t>
            </w:r>
            <w:proofErr w:type="spellEnd"/>
            <w:r>
              <w:rPr>
                <w:rFonts w:ascii="Arial" w:eastAsiaTheme="minorEastAsia" w:hAnsi="Arial"/>
                <w:sz w:val="18"/>
              </w:rPr>
              <w:t xml:space="preserve"> (NTT DOCOMO)</w:t>
            </w:r>
          </w:p>
        </w:tc>
        <w:tc>
          <w:tcPr>
            <w:tcW w:w="22986" w:type="dxa"/>
          </w:tcPr>
          <w:p w14:paraId="29259D3F" w14:textId="77777777" w:rsidR="003450F3" w:rsidRDefault="003450F3" w:rsidP="003450F3">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230E3A67" w14:textId="77777777" w:rsidR="003450F3" w:rsidRDefault="003450F3" w:rsidP="003450F3">
            <w:pPr>
              <w:spacing w:after="0"/>
              <w:ind w:left="1400" w:hanging="440"/>
              <w:jc w:val="both"/>
              <w:rPr>
                <w:sz w:val="22"/>
                <w:lang w:val="en-US"/>
              </w:rPr>
            </w:pPr>
          </w:p>
          <w:p w14:paraId="73E343F4" w14:textId="77777777" w:rsidR="003450F3" w:rsidRPr="006B21DA" w:rsidRDefault="003450F3" w:rsidP="00784DA9">
            <w:pPr>
              <w:pStyle w:val="affb"/>
              <w:numPr>
                <w:ilvl w:val="0"/>
                <w:numId w:val="12"/>
              </w:numPr>
              <w:spacing w:after="0"/>
              <w:ind w:leftChars="0"/>
              <w:jc w:val="both"/>
              <w:rPr>
                <w:sz w:val="22"/>
                <w:lang w:val="en-US"/>
              </w:rPr>
            </w:pPr>
            <w:r>
              <w:t xml:space="preserve">Component 4 is literally the same as the WA from RAN1#99.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70B2CCDE" w14:textId="77777777" w:rsidR="003450F3" w:rsidRDefault="003450F3" w:rsidP="00784DA9">
            <w:pPr>
              <w:numPr>
                <w:ilvl w:val="0"/>
                <w:numId w:val="12"/>
              </w:numPr>
              <w:overflowPunct/>
              <w:autoSpaceDE/>
              <w:autoSpaceDN/>
              <w:adjustRightInd/>
              <w:spacing w:after="0"/>
              <w:jc w:val="both"/>
              <w:textAlignment w:val="auto"/>
              <w:rPr>
                <w:rFonts w:eastAsia="SimSun"/>
                <w:lang w:eastAsia="zh-CN"/>
              </w:rPr>
            </w:pPr>
            <w:r>
              <w:rPr>
                <w:rFonts w:eastAsia="SimSun"/>
                <w:lang w:eastAsia="zh-CN"/>
              </w:rPr>
              <w:lastRenderedPageBreak/>
              <w:t xml:space="preserve">As to component 6, if we remove it, is it clear enough on the total number of PUCCHs per slot for all cases? </w:t>
            </w:r>
          </w:p>
          <w:p w14:paraId="166A49C7"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069D04C7"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Case 2 (Two sub-slot based HARQ-ACK codebooks): Define by FG 11-4e/FG11-4g/FG-11-4i?</w:t>
            </w:r>
          </w:p>
          <w:p w14:paraId="50CD0395"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640F5B4B" w14:textId="77777777" w:rsidR="003450F3" w:rsidRDefault="003450F3" w:rsidP="003450F3">
            <w:pPr>
              <w:overflowPunct/>
              <w:autoSpaceDE/>
              <w:autoSpaceDN/>
              <w:adjustRightInd/>
              <w:spacing w:after="0"/>
              <w:ind w:left="1440" w:hanging="480"/>
              <w:jc w:val="both"/>
              <w:textAlignment w:val="auto"/>
              <w:rPr>
                <w:rFonts w:eastAsia="SimSun"/>
                <w:lang w:eastAsia="zh-CN"/>
              </w:rPr>
            </w:pPr>
          </w:p>
          <w:p w14:paraId="540A184F" w14:textId="3C2E493A" w:rsidR="003450F3" w:rsidRPr="00702C6C" w:rsidRDefault="003450F3" w:rsidP="003450F3">
            <w:pPr>
              <w:spacing w:after="0"/>
              <w:jc w:val="both"/>
              <w:rPr>
                <w:color w:val="0070C0"/>
                <w:sz w:val="22"/>
                <w:lang w:val="en-US"/>
              </w:rPr>
            </w:pPr>
            <w:r w:rsidRPr="006B21DA">
              <w:rPr>
                <w:rFonts w:eastAsia="SimSun"/>
                <w:lang w:eastAsia="zh-CN"/>
              </w:rPr>
              <w:t xml:space="preserve">So, proposal </w:t>
            </w:r>
            <w:r>
              <w:rPr>
                <w:rFonts w:eastAsia="SimSun"/>
                <w:lang w:eastAsia="zh-CN"/>
              </w:rPr>
              <w:t>5</w:t>
            </w:r>
            <w:r w:rsidRPr="006B21DA">
              <w:rPr>
                <w:rFonts w:eastAsia="SimSun"/>
                <w:lang w:eastAsia="zh-CN"/>
              </w:rPr>
              <w:t xml:space="preserve"> is kept for now, and if there is still concern on</w:t>
            </w:r>
            <w:r>
              <w:rPr>
                <w:rFonts w:eastAsia="SimSun"/>
                <w:lang w:eastAsia="zh-CN"/>
              </w:rPr>
              <w:t xml:space="preserve"> any of above</w:t>
            </w:r>
            <w:r w:rsidRPr="006B21DA">
              <w:rPr>
                <w:rFonts w:eastAsia="SimSun"/>
                <w:lang w:eastAsia="zh-CN"/>
              </w:rPr>
              <w:t xml:space="preserve">, </w:t>
            </w:r>
            <w:r>
              <w:rPr>
                <w:rFonts w:eastAsia="SimSun"/>
                <w:lang w:eastAsia="zh-CN"/>
              </w:rPr>
              <w:t>the corresponding part</w:t>
            </w:r>
            <w:r w:rsidRPr="006B21DA">
              <w:rPr>
                <w:rFonts w:eastAsia="SimSun"/>
                <w:lang w:eastAsia="zh-CN"/>
              </w:rPr>
              <w:t xml:space="preserve"> will be removed from proposal </w:t>
            </w:r>
            <w:r>
              <w:rPr>
                <w:rFonts w:eastAsia="SimSun"/>
                <w:lang w:eastAsia="zh-CN"/>
              </w:rPr>
              <w:t>5</w:t>
            </w:r>
            <w:r w:rsidRPr="006B21DA">
              <w:rPr>
                <w:rFonts w:eastAsia="SimSun"/>
                <w:lang w:eastAsia="zh-CN"/>
              </w:rPr>
              <w:t>.</w:t>
            </w:r>
          </w:p>
        </w:tc>
      </w:tr>
      <w:tr w:rsidR="00B01FB8" w:rsidRPr="00E3352B" w14:paraId="07F15B19" w14:textId="77777777">
        <w:tc>
          <w:tcPr>
            <w:tcW w:w="2952" w:type="dxa"/>
          </w:tcPr>
          <w:p w14:paraId="45050224" w14:textId="6A92CE4C" w:rsidR="00B01FB8" w:rsidRDefault="00B01FB8" w:rsidP="003450F3">
            <w:pPr>
              <w:spacing w:afterLines="50" w:after="120"/>
              <w:jc w:val="both"/>
              <w:rPr>
                <w:sz w:val="22"/>
                <w:lang w:val="en-US"/>
              </w:rPr>
            </w:pPr>
            <w:r>
              <w:rPr>
                <w:sz w:val="22"/>
                <w:lang w:val="en-US"/>
              </w:rPr>
              <w:lastRenderedPageBreak/>
              <w:t>Apple</w:t>
            </w:r>
          </w:p>
        </w:tc>
        <w:tc>
          <w:tcPr>
            <w:tcW w:w="22986" w:type="dxa"/>
          </w:tcPr>
          <w:p w14:paraId="1D013026" w14:textId="77777777" w:rsidR="00B01FB8" w:rsidRDefault="00B01FB8" w:rsidP="00B01FB8">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6C2FFC5D" w14:textId="7A3903BF" w:rsidR="00B01FB8" w:rsidRDefault="00B01FB8" w:rsidP="00B01FB8">
            <w:pPr>
              <w:spacing w:after="0"/>
              <w:jc w:val="both"/>
              <w:rPr>
                <w:sz w:val="22"/>
                <w:lang w:val="en-US"/>
              </w:rPr>
            </w:pPr>
            <w:r>
              <w:rPr>
                <w:sz w:val="22"/>
                <w:lang w:val="en-US"/>
              </w:rPr>
              <w:t>We are open to keep component 6, with the same considerations as Intel.</w:t>
            </w:r>
            <w:r w:rsidR="00F266BE">
              <w:rPr>
                <w:sz w:val="22"/>
                <w:lang w:val="en-US"/>
              </w:rPr>
              <w:t xml:space="preserve"> Even though the new FGs quoted by Huawei put a limit, that number can still be </w:t>
            </w:r>
            <w:proofErr w:type="spellStart"/>
            <w:r w:rsidR="00F266BE">
              <w:rPr>
                <w:sz w:val="22"/>
                <w:lang w:val="en-US"/>
              </w:rPr>
              <w:t>very quite</w:t>
            </w:r>
            <w:proofErr w:type="spellEnd"/>
            <w:r w:rsidR="00F266BE">
              <w:rPr>
                <w:sz w:val="22"/>
                <w:lang w:val="en-US"/>
              </w:rPr>
              <w:t xml:space="preserve"> large (7 or 14 PUCCHs per slot).</w:t>
            </w:r>
          </w:p>
        </w:tc>
      </w:tr>
      <w:tr w:rsidR="00710979" w:rsidRPr="00E3352B" w14:paraId="50CFA04C" w14:textId="77777777">
        <w:tc>
          <w:tcPr>
            <w:tcW w:w="2952" w:type="dxa"/>
          </w:tcPr>
          <w:p w14:paraId="47AF3E36" w14:textId="77777777" w:rsidR="00DC05F5" w:rsidRDefault="00710979" w:rsidP="003450F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p w14:paraId="65448E97" w14:textId="28F281CC" w:rsidR="00710979" w:rsidRDefault="00710979" w:rsidP="003450F3">
            <w:pPr>
              <w:spacing w:afterLines="50" w:after="120"/>
              <w:jc w:val="both"/>
              <w:rPr>
                <w:sz w:val="22"/>
                <w:lang w:val="en-US"/>
              </w:rPr>
            </w:pPr>
            <w:r>
              <w:rPr>
                <w:rFonts w:eastAsiaTheme="minorEastAsia"/>
                <w:sz w:val="22"/>
                <w:lang w:val="en-US" w:eastAsia="zh-CN"/>
              </w:rPr>
              <w:t>(</w:t>
            </w:r>
            <w:r w:rsidR="00DC05F5" w:rsidRPr="00C53365">
              <w:rPr>
                <w:rFonts w:eastAsiaTheme="minorEastAsia"/>
                <w:color w:val="FF0000"/>
                <w:sz w:val="22"/>
                <w:lang w:val="en-US" w:eastAsia="zh-CN"/>
              </w:rPr>
              <w:t xml:space="preserve">Views on </w:t>
            </w:r>
            <w:r w:rsidR="00DC05F5">
              <w:rPr>
                <w:rFonts w:eastAsiaTheme="minorEastAsia"/>
                <w:color w:val="FF0000"/>
                <w:sz w:val="22"/>
                <w:lang w:val="en-US" w:eastAsia="zh-CN"/>
              </w:rPr>
              <w:t>u</w:t>
            </w:r>
            <w:r w:rsidR="00DC05F5" w:rsidRPr="00016527">
              <w:rPr>
                <w:rFonts w:eastAsiaTheme="minorEastAsia"/>
                <w:color w:val="FF0000"/>
                <w:sz w:val="22"/>
                <w:lang w:val="en-US" w:eastAsia="zh-CN"/>
              </w:rPr>
              <w:t>pdated</w:t>
            </w:r>
            <w:r w:rsidR="00DC05F5">
              <w:rPr>
                <w:rFonts w:eastAsiaTheme="minorEastAsia"/>
                <w:color w:val="FF0000"/>
                <w:sz w:val="22"/>
                <w:lang w:val="en-US" w:eastAsia="zh-CN"/>
              </w:rPr>
              <w:t xml:space="preserve"> </w:t>
            </w:r>
            <w:proofErr w:type="spellStart"/>
            <w:r w:rsidR="00DC05F5">
              <w:rPr>
                <w:rFonts w:eastAsiaTheme="minorEastAsia"/>
                <w:color w:val="FF0000"/>
                <w:sz w:val="22"/>
                <w:lang w:val="en-US" w:eastAsia="zh-CN"/>
              </w:rPr>
              <w:t>propsal</w:t>
            </w:r>
            <w:proofErr w:type="spellEnd"/>
            <w:r>
              <w:rPr>
                <w:rFonts w:eastAsiaTheme="minorEastAsia"/>
                <w:sz w:val="22"/>
                <w:lang w:val="en-US" w:eastAsia="zh-CN"/>
              </w:rPr>
              <w:t>)</w:t>
            </w:r>
          </w:p>
        </w:tc>
        <w:tc>
          <w:tcPr>
            <w:tcW w:w="22986" w:type="dxa"/>
          </w:tcPr>
          <w:p w14:paraId="121F2B5F" w14:textId="3DC2B706" w:rsidR="00710979" w:rsidRPr="00710979" w:rsidRDefault="00710979" w:rsidP="00CA43A4">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w:t>
            </w:r>
            <w:proofErr w:type="spellStart"/>
            <w:r>
              <w:rPr>
                <w:rFonts w:eastAsiaTheme="minorEastAsia"/>
                <w:sz w:val="22"/>
                <w:lang w:val="en-US" w:eastAsia="zh-CN"/>
              </w:rPr>
              <w:t>compoenent</w:t>
            </w:r>
            <w:proofErr w:type="spellEnd"/>
            <w:r>
              <w:rPr>
                <w:rFonts w:eastAsiaTheme="minorEastAsia"/>
                <w:sz w:val="22"/>
                <w:lang w:val="en-US" w:eastAsia="zh-CN"/>
              </w:rPr>
              <w:t xml:space="preserve"> 6, then </w:t>
            </w:r>
            <w:r w:rsidR="003D7014">
              <w:rPr>
                <w:rFonts w:eastAsiaTheme="minorEastAsia"/>
                <w:sz w:val="22"/>
                <w:lang w:val="en-US" w:eastAsia="zh-CN"/>
              </w:rPr>
              <w:t>proposal 5 here can focus on component 4 first.</w:t>
            </w:r>
            <w:r>
              <w:rPr>
                <w:rFonts w:eastAsiaTheme="minorEastAsia"/>
                <w:sz w:val="22"/>
                <w:lang w:val="en-US" w:eastAsia="zh-CN"/>
              </w:rPr>
              <w:t xml:space="preserve"> </w:t>
            </w:r>
          </w:p>
        </w:tc>
      </w:tr>
      <w:tr w:rsidR="00BE4233" w:rsidRPr="00E3352B" w14:paraId="32423A10" w14:textId="77777777">
        <w:tc>
          <w:tcPr>
            <w:tcW w:w="2952" w:type="dxa"/>
          </w:tcPr>
          <w:p w14:paraId="61FBFBB7" w14:textId="62541D4D" w:rsidR="00BE4233" w:rsidRPr="00BE4233" w:rsidRDefault="00BE4233" w:rsidP="003450F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22986" w:type="dxa"/>
          </w:tcPr>
          <w:p w14:paraId="1AF48941" w14:textId="379EA8C2" w:rsidR="00BE4233" w:rsidRPr="00BE4233" w:rsidRDefault="00BE4233" w:rsidP="00CA43A4">
            <w:pPr>
              <w:spacing w:after="0"/>
              <w:jc w:val="both"/>
              <w:rPr>
                <w:rFonts w:eastAsia="ＭＳ 明朝"/>
                <w:sz w:val="22"/>
                <w:lang w:val="en-US"/>
              </w:rPr>
            </w:pPr>
            <w:r>
              <w:rPr>
                <w:rFonts w:eastAsia="ＭＳ 明朝" w:hint="eastAsia"/>
                <w:sz w:val="22"/>
                <w:lang w:val="en-US"/>
              </w:rPr>
              <w:t>B</w:t>
            </w:r>
            <w:r>
              <w:rPr>
                <w:rFonts w:eastAsia="ＭＳ 明朝"/>
                <w:sz w:val="22"/>
                <w:lang w:val="en-US"/>
              </w:rPr>
              <w:t>ased on further feedbacks and considerations, updated proposal 5 to keep both component 4 and 6 are provided as below.</w:t>
            </w:r>
          </w:p>
        </w:tc>
      </w:tr>
      <w:tr w:rsidR="00617EC8" w:rsidRPr="00E3352B" w14:paraId="0BD101EE" w14:textId="77777777">
        <w:tc>
          <w:tcPr>
            <w:tcW w:w="2952" w:type="dxa"/>
          </w:tcPr>
          <w:p w14:paraId="3AA8ED8B" w14:textId="0DD056CC" w:rsidR="00617EC8" w:rsidRPr="00617EC8" w:rsidRDefault="00617EC8" w:rsidP="003450F3">
            <w:pPr>
              <w:spacing w:afterLines="50" w:after="120"/>
              <w:jc w:val="both"/>
              <w:rPr>
                <w:rFonts w:eastAsia="ＭＳ 明朝"/>
                <w:color w:val="7030A0"/>
                <w:sz w:val="22"/>
                <w:lang w:val="en-US"/>
              </w:rPr>
            </w:pPr>
            <w:r w:rsidRPr="00617EC8">
              <w:rPr>
                <w:rFonts w:eastAsia="ＭＳ 明朝"/>
                <w:color w:val="7030A0"/>
                <w:sz w:val="22"/>
                <w:lang w:val="en-US"/>
              </w:rPr>
              <w:t>Qualcomm2</w:t>
            </w:r>
          </w:p>
        </w:tc>
        <w:tc>
          <w:tcPr>
            <w:tcW w:w="22986" w:type="dxa"/>
          </w:tcPr>
          <w:p w14:paraId="7DADB3A0" w14:textId="563A18A5" w:rsidR="00617EC8" w:rsidRPr="00617EC8" w:rsidRDefault="00617EC8" w:rsidP="00CA43A4">
            <w:pPr>
              <w:spacing w:after="0"/>
              <w:jc w:val="both"/>
              <w:rPr>
                <w:rFonts w:eastAsia="ＭＳ 明朝"/>
                <w:color w:val="7030A0"/>
                <w:sz w:val="22"/>
                <w:lang w:val="en-US"/>
              </w:rPr>
            </w:pPr>
            <w:r w:rsidRPr="00617EC8">
              <w:rPr>
                <w:rFonts w:eastAsia="ＭＳ 明朝"/>
                <w:color w:val="7030A0"/>
                <w:sz w:val="22"/>
                <w:lang w:val="en-US"/>
              </w:rPr>
              <w:t xml:space="preserve">We are not fine to keep component 4; after RAN1 </w:t>
            </w:r>
            <w:proofErr w:type="spellStart"/>
            <w:r w:rsidRPr="00617EC8">
              <w:rPr>
                <w:rFonts w:eastAsia="ＭＳ 明朝"/>
                <w:color w:val="7030A0"/>
                <w:sz w:val="22"/>
                <w:lang w:val="en-US"/>
              </w:rPr>
              <w:t>setteled</w:t>
            </w:r>
            <w:proofErr w:type="spellEnd"/>
            <w:r w:rsidRPr="00617EC8">
              <w:rPr>
                <w:rFonts w:eastAsia="ＭＳ 明朝"/>
                <w:color w:val="7030A0"/>
                <w:sz w:val="22"/>
                <w:lang w:val="en-US"/>
              </w:rPr>
              <w:t xml:space="preserve"> on the details of the related topic in the maintenance session, adding component 4 can be discussed. </w:t>
            </w:r>
          </w:p>
        </w:tc>
      </w:tr>
      <w:tr w:rsidR="00627A75" w:rsidRPr="00E942D3" w14:paraId="1B9A5262" w14:textId="77777777">
        <w:tc>
          <w:tcPr>
            <w:tcW w:w="2952" w:type="dxa"/>
          </w:tcPr>
          <w:p w14:paraId="3F89244F" w14:textId="704A056F" w:rsidR="00E942D3" w:rsidRPr="00E942D3" w:rsidRDefault="00E942D3" w:rsidP="003450F3">
            <w:pPr>
              <w:spacing w:afterLines="50" w:after="120"/>
              <w:jc w:val="both"/>
              <w:rPr>
                <w:rFonts w:eastAsia="ＭＳ 明朝"/>
                <w:sz w:val="22"/>
                <w:lang w:val="en-US"/>
              </w:rPr>
            </w:pPr>
            <w:r w:rsidRPr="00E942D3">
              <w:rPr>
                <w:rFonts w:eastAsia="ＭＳ 明朝"/>
                <w:sz w:val="22"/>
                <w:lang w:val="en-US"/>
              </w:rPr>
              <w:t>Ericsson</w:t>
            </w:r>
          </w:p>
        </w:tc>
        <w:tc>
          <w:tcPr>
            <w:tcW w:w="22986" w:type="dxa"/>
          </w:tcPr>
          <w:p w14:paraId="5EF9EDBD" w14:textId="77777777" w:rsidR="00E942D3" w:rsidRDefault="00E942D3" w:rsidP="00CA43A4">
            <w:pPr>
              <w:spacing w:after="0"/>
              <w:jc w:val="both"/>
              <w:rPr>
                <w:rFonts w:eastAsia="ＭＳ 明朝"/>
                <w:sz w:val="22"/>
                <w:lang w:val="en-US"/>
              </w:rPr>
            </w:pPr>
            <w:r>
              <w:rPr>
                <w:rFonts w:eastAsia="ＭＳ 明朝"/>
                <w:sz w:val="22"/>
                <w:lang w:val="en-US"/>
              </w:rPr>
              <w:t>It seems difficult to reach consensus for both component 4 and 6. We are fine to keep both open.</w:t>
            </w:r>
          </w:p>
          <w:p w14:paraId="10B52B7F" w14:textId="77777777" w:rsidR="00627A75" w:rsidRDefault="00627A75" w:rsidP="00784DA9">
            <w:pPr>
              <w:pStyle w:val="affb"/>
              <w:numPr>
                <w:ilvl w:val="0"/>
                <w:numId w:val="12"/>
              </w:numPr>
              <w:spacing w:after="0"/>
              <w:ind w:leftChars="0"/>
              <w:jc w:val="both"/>
              <w:rPr>
                <w:rFonts w:eastAsia="ＭＳ 明朝"/>
                <w:sz w:val="22"/>
                <w:lang w:val="en-US"/>
              </w:rPr>
            </w:pPr>
            <w:r>
              <w:rPr>
                <w:rFonts w:eastAsia="ＭＳ 明朝"/>
                <w:sz w:val="22"/>
                <w:lang w:val="en-US"/>
              </w:rPr>
              <w:t xml:space="preserve">For </w:t>
            </w:r>
            <w:r w:rsidR="00E942D3" w:rsidRPr="00627A75">
              <w:rPr>
                <w:rFonts w:eastAsia="ＭＳ 明朝"/>
                <w:sz w:val="22"/>
                <w:lang w:val="en-US"/>
              </w:rPr>
              <w:t>component 4</w:t>
            </w:r>
            <w:r>
              <w:rPr>
                <w:rFonts w:eastAsia="ＭＳ 明朝"/>
                <w:sz w:val="22"/>
                <w:lang w:val="en-US"/>
              </w:rPr>
              <w:t>, we support keeping it</w:t>
            </w:r>
            <w:r w:rsidR="00E942D3" w:rsidRPr="00627A75">
              <w:rPr>
                <w:rFonts w:eastAsia="ＭＳ 明朝"/>
                <w:sz w:val="22"/>
                <w:lang w:val="en-US"/>
              </w:rPr>
              <w:t xml:space="preserve">; </w:t>
            </w:r>
          </w:p>
          <w:p w14:paraId="0B42C55E" w14:textId="43F73830" w:rsidR="00E942D3" w:rsidRPr="00627A75" w:rsidRDefault="00627A75" w:rsidP="00784DA9">
            <w:pPr>
              <w:pStyle w:val="affb"/>
              <w:numPr>
                <w:ilvl w:val="0"/>
                <w:numId w:val="12"/>
              </w:numPr>
              <w:spacing w:after="0"/>
              <w:ind w:leftChars="0"/>
              <w:jc w:val="both"/>
              <w:rPr>
                <w:rFonts w:eastAsia="ＭＳ 明朝"/>
                <w:sz w:val="22"/>
                <w:lang w:val="en-US"/>
              </w:rPr>
            </w:pPr>
            <w:r>
              <w:rPr>
                <w:rFonts w:eastAsia="ＭＳ 明朝"/>
                <w:sz w:val="22"/>
                <w:lang w:val="en-US"/>
              </w:rPr>
              <w:t>For</w:t>
            </w:r>
            <w:r w:rsidR="00A606C4" w:rsidRPr="00627A75">
              <w:rPr>
                <w:rFonts w:eastAsia="ＭＳ 明朝"/>
                <w:sz w:val="22"/>
                <w:lang w:val="en-US"/>
              </w:rPr>
              <w:t xml:space="preserve"> component 6</w:t>
            </w:r>
            <w:r>
              <w:rPr>
                <w:rFonts w:eastAsia="ＭＳ 明朝"/>
                <w:sz w:val="22"/>
                <w:lang w:val="en-US"/>
              </w:rPr>
              <w:t>, we can accept keeping it if there is a single fixed value for component 6 for sub-slot 2-symbol * 7 case</w:t>
            </w:r>
            <w:r w:rsidR="00A606C4" w:rsidRPr="00627A75">
              <w:rPr>
                <w:rFonts w:eastAsia="ＭＳ 明朝"/>
                <w:sz w:val="22"/>
                <w:lang w:val="en-US"/>
              </w:rPr>
              <w:t>.</w:t>
            </w:r>
          </w:p>
        </w:tc>
      </w:tr>
    </w:tbl>
    <w:p w14:paraId="52A63C9F" w14:textId="5CBCE601" w:rsidR="00CA46BE" w:rsidRDefault="00CA46BE">
      <w:pPr>
        <w:rPr>
          <w:rFonts w:ascii="Arial" w:eastAsia="Batang" w:hAnsi="Arial"/>
          <w:sz w:val="32"/>
          <w:szCs w:val="32"/>
          <w:lang w:eastAsia="ko-KR"/>
        </w:rPr>
      </w:pPr>
    </w:p>
    <w:p w14:paraId="58D82446" w14:textId="08426766" w:rsidR="00AA0BB5" w:rsidRDefault="00AA0BB5" w:rsidP="00AA0BB5">
      <w:pPr>
        <w:spacing w:afterLines="50" w:after="120"/>
        <w:jc w:val="both"/>
        <w:rPr>
          <w:sz w:val="22"/>
          <w:lang w:val="en-US"/>
        </w:rPr>
      </w:pPr>
      <w:r>
        <w:rPr>
          <w:sz w:val="22"/>
          <w:lang w:val="en-US"/>
        </w:rPr>
        <w:t>Also, b</w:t>
      </w:r>
      <w:r>
        <w:rPr>
          <w:sz w:val="22"/>
          <w:lang w:val="en-US"/>
        </w:rPr>
        <w:t xml:space="preserve">ased on the discussion in [101-e-NR-UEFeatures-URLLCIIoT-02], following updated proposal for the details on FG12-1 </w:t>
      </w:r>
      <w:r w:rsidR="00F8255B">
        <w:rPr>
          <w:sz w:val="22"/>
          <w:lang w:val="en-US"/>
        </w:rPr>
        <w:t>wa</w:t>
      </w:r>
      <w:r>
        <w:rPr>
          <w:sz w:val="22"/>
          <w:lang w:val="en-US"/>
        </w:rPr>
        <w:t>s made.</w:t>
      </w:r>
    </w:p>
    <w:p w14:paraId="76F477A1" w14:textId="77777777" w:rsidR="00AA0BB5" w:rsidRDefault="00AA0BB5" w:rsidP="00AA0BB5">
      <w:pPr>
        <w:spacing w:afterLines="50" w:after="120"/>
        <w:jc w:val="both"/>
        <w:rPr>
          <w:sz w:val="22"/>
          <w:lang w:val="en-US"/>
        </w:rPr>
      </w:pPr>
    </w:p>
    <w:p w14:paraId="1B9E5267" w14:textId="77777777" w:rsidR="00AA0BB5" w:rsidRDefault="00AA0BB5" w:rsidP="00AA0BB5">
      <w:pPr>
        <w:rPr>
          <w:b/>
          <w:bCs/>
          <w:sz w:val="22"/>
          <w:lang w:val="en-US"/>
        </w:rPr>
      </w:pPr>
      <w:r>
        <w:rPr>
          <w:rFonts w:hint="eastAsia"/>
          <w:b/>
          <w:bCs/>
          <w:sz w:val="22"/>
          <w:lang w:val="en-US"/>
        </w:rPr>
        <w:t>P</w:t>
      </w:r>
      <w:r>
        <w:rPr>
          <w:b/>
          <w:bCs/>
          <w:sz w:val="22"/>
          <w:lang w:val="en-US"/>
        </w:rPr>
        <w:t>roposal 8:</w:t>
      </w:r>
    </w:p>
    <w:p w14:paraId="23CBF716"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Component 1 is kept for FG12-1 and modified as “Configuration of PHY priority level for CG PUSCH, SR and PUCCH for SPS”</w:t>
      </w:r>
    </w:p>
    <w:p w14:paraId="62D2CD46"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 xml:space="preserve">Type of FG12-1 is </w:t>
      </w:r>
      <w:r>
        <w:rPr>
          <w:rFonts w:ascii="Times" w:hAnsi="Times" w:cs="Times"/>
          <w:b/>
          <w:bCs/>
          <w:sz w:val="20"/>
        </w:rPr>
        <w:t>Per FSPC</w:t>
      </w:r>
    </w:p>
    <w:p w14:paraId="4C19DECE" w14:textId="77777777" w:rsidR="00AA0BB5" w:rsidRDefault="00AA0BB5" w:rsidP="00784DA9">
      <w:pPr>
        <w:numPr>
          <w:ilvl w:val="1"/>
          <w:numId w:val="10"/>
        </w:numPr>
        <w:spacing w:afterLines="50" w:after="120"/>
        <w:jc w:val="both"/>
        <w:rPr>
          <w:rFonts w:ascii="Times" w:eastAsia="Batang"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7855FA7"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The bracket is removed from Note for FG12-1</w:t>
      </w:r>
    </w:p>
    <w:p w14:paraId="72B342D6" w14:textId="77777777" w:rsidR="00AA0BB5" w:rsidRDefault="00AA0BB5" w:rsidP="00AA0BB5">
      <w:pPr>
        <w:spacing w:afterLines="50" w:after="120"/>
        <w:jc w:val="both"/>
        <w:rPr>
          <w:sz w:val="22"/>
        </w:rPr>
      </w:pPr>
    </w:p>
    <w:tbl>
      <w:tblPr>
        <w:tblStyle w:val="aff2"/>
        <w:tblW w:w="25938" w:type="dxa"/>
        <w:tblLayout w:type="fixed"/>
        <w:tblLook w:val="04A0" w:firstRow="1" w:lastRow="0" w:firstColumn="1" w:lastColumn="0" w:noHBand="0" w:noVBand="1"/>
      </w:tblPr>
      <w:tblGrid>
        <w:gridCol w:w="2952"/>
        <w:gridCol w:w="22986"/>
      </w:tblGrid>
      <w:tr w:rsidR="00AA0BB5" w14:paraId="274D398E" w14:textId="77777777" w:rsidTr="00D602B8">
        <w:tc>
          <w:tcPr>
            <w:tcW w:w="2952" w:type="dxa"/>
            <w:shd w:val="clear" w:color="auto" w:fill="F2F2F2" w:themeFill="background1" w:themeFillShade="F2"/>
          </w:tcPr>
          <w:p w14:paraId="379EE47A" w14:textId="77777777" w:rsidR="00AA0BB5" w:rsidRDefault="00AA0BB5" w:rsidP="00AA0BB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65AFE0BA" w14:textId="77777777" w:rsidR="00AA0BB5" w:rsidRDefault="00AA0BB5" w:rsidP="00AA0BB5">
            <w:pPr>
              <w:spacing w:afterLines="50" w:after="120"/>
              <w:jc w:val="both"/>
              <w:rPr>
                <w:sz w:val="22"/>
                <w:lang w:val="en-US"/>
              </w:rPr>
            </w:pPr>
            <w:r>
              <w:rPr>
                <w:rFonts w:hint="eastAsia"/>
                <w:sz w:val="22"/>
                <w:lang w:val="en-US"/>
              </w:rPr>
              <w:t>C</w:t>
            </w:r>
            <w:r>
              <w:rPr>
                <w:sz w:val="22"/>
                <w:lang w:val="en-US"/>
              </w:rPr>
              <w:t>omment</w:t>
            </w:r>
          </w:p>
        </w:tc>
      </w:tr>
      <w:tr w:rsidR="00AA0BB5" w14:paraId="3AF629A3" w14:textId="77777777" w:rsidTr="00D602B8">
        <w:tc>
          <w:tcPr>
            <w:tcW w:w="2952" w:type="dxa"/>
          </w:tcPr>
          <w:p w14:paraId="58A5CB56" w14:textId="77777777" w:rsidR="00AA0BB5" w:rsidRDefault="00AA0BB5" w:rsidP="00AA0BB5">
            <w:pPr>
              <w:spacing w:afterLines="50" w:after="120"/>
              <w:jc w:val="both"/>
              <w:rPr>
                <w:sz w:val="22"/>
                <w:lang w:val="en-US"/>
              </w:rPr>
            </w:pPr>
            <w:r>
              <w:rPr>
                <w:sz w:val="22"/>
                <w:lang w:val="en-US"/>
              </w:rPr>
              <w:t>Samsung</w:t>
            </w:r>
          </w:p>
        </w:tc>
        <w:tc>
          <w:tcPr>
            <w:tcW w:w="22986" w:type="dxa"/>
          </w:tcPr>
          <w:p w14:paraId="6B767868" w14:textId="77777777" w:rsidR="00AA0BB5" w:rsidRDefault="00AA0BB5" w:rsidP="00AA0BB5">
            <w:pPr>
              <w:spacing w:afterLines="50" w:after="120"/>
              <w:jc w:val="both"/>
              <w:rPr>
                <w:sz w:val="22"/>
                <w:lang w:val="en-US"/>
              </w:rPr>
            </w:pPr>
            <w:r>
              <w:rPr>
                <w:sz w:val="22"/>
                <w:lang w:val="en-US"/>
              </w:rPr>
              <w:t xml:space="preserve">Same reasoning as for Proposal 5. Component 1 is not agreeable. </w:t>
            </w:r>
          </w:p>
        </w:tc>
      </w:tr>
      <w:tr w:rsidR="00AA0BB5" w14:paraId="19C74619" w14:textId="77777777" w:rsidTr="00D602B8">
        <w:tc>
          <w:tcPr>
            <w:tcW w:w="2952" w:type="dxa"/>
          </w:tcPr>
          <w:p w14:paraId="10A835CC" w14:textId="77777777" w:rsidR="00AA0BB5" w:rsidRDefault="00AA0BB5" w:rsidP="00AA0BB5">
            <w:pPr>
              <w:spacing w:afterLines="50" w:after="120"/>
              <w:jc w:val="both"/>
              <w:rPr>
                <w:sz w:val="22"/>
                <w:lang w:val="en-US"/>
              </w:rPr>
            </w:pPr>
            <w:r>
              <w:rPr>
                <w:sz w:val="22"/>
                <w:lang w:val="en-US"/>
              </w:rPr>
              <w:t>Intel</w:t>
            </w:r>
          </w:p>
        </w:tc>
        <w:tc>
          <w:tcPr>
            <w:tcW w:w="22986" w:type="dxa"/>
          </w:tcPr>
          <w:p w14:paraId="202495F3" w14:textId="77777777" w:rsidR="00AA0BB5" w:rsidRDefault="00AA0BB5" w:rsidP="00AA0BB5">
            <w:pPr>
              <w:spacing w:after="0"/>
            </w:pPr>
            <w:r>
              <w:t xml:space="preserve">For Component 1, the entire description (with suggested addition of PUCCH for SPS) should be kept, for same reasons as elaborated in response to </w:t>
            </w:r>
            <w:proofErr w:type="spellStart"/>
            <w:r>
              <w:t>Propsal</w:t>
            </w:r>
            <w:proofErr w:type="spellEnd"/>
            <w:r>
              <w:t xml:space="preserve"> 5.</w:t>
            </w:r>
          </w:p>
          <w:p w14:paraId="36993FA7" w14:textId="77777777" w:rsidR="00AA0BB5" w:rsidRDefault="00AA0BB5" w:rsidP="00AA0BB5">
            <w:pPr>
              <w:spacing w:after="0"/>
            </w:pPr>
          </w:p>
          <w:p w14:paraId="302BC23C" w14:textId="77777777" w:rsidR="00AA0BB5" w:rsidRDefault="00AA0BB5" w:rsidP="00AA0BB5">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AA0BB5" w14:paraId="0049EC90" w14:textId="77777777" w:rsidTr="00D602B8">
        <w:tc>
          <w:tcPr>
            <w:tcW w:w="2952" w:type="dxa"/>
          </w:tcPr>
          <w:p w14:paraId="0CD8FFCE" w14:textId="77777777" w:rsidR="00AA0BB5" w:rsidRDefault="00AA0BB5" w:rsidP="00AA0BB5">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7BDA49B0" w14:textId="77777777" w:rsidR="00AA0BB5" w:rsidRDefault="00AA0BB5" w:rsidP="00AA0BB5">
            <w:pPr>
              <w:spacing w:afterLines="50" w:after="120"/>
              <w:jc w:val="both"/>
              <w:rPr>
                <w:rFonts w:eastAsia="Malgun Gothic"/>
                <w:sz w:val="22"/>
                <w:lang w:val="en-US" w:eastAsia="ko-KR"/>
              </w:rPr>
            </w:pPr>
            <w:r>
              <w:rPr>
                <w:rFonts w:eastAsia="SimSun" w:hint="eastAsia"/>
                <w:sz w:val="22"/>
                <w:lang w:val="en-US" w:eastAsia="zh-CN"/>
              </w:rPr>
              <w:t>We are fine with the proposal</w:t>
            </w:r>
          </w:p>
        </w:tc>
      </w:tr>
      <w:tr w:rsidR="00AA0BB5" w14:paraId="474DAE45" w14:textId="77777777" w:rsidTr="00D602B8">
        <w:tc>
          <w:tcPr>
            <w:tcW w:w="2952" w:type="dxa"/>
          </w:tcPr>
          <w:p w14:paraId="2F04FB19" w14:textId="77777777" w:rsidR="00AA0BB5" w:rsidRDefault="00AA0BB5" w:rsidP="00AA0BB5">
            <w:pPr>
              <w:spacing w:afterLines="50" w:after="120"/>
              <w:jc w:val="both"/>
              <w:rPr>
                <w:sz w:val="22"/>
                <w:lang w:val="en-US"/>
              </w:rPr>
            </w:pPr>
            <w:r w:rsidRPr="001D581E">
              <w:rPr>
                <w:rFonts w:eastAsia="Malgun Gothic"/>
                <w:color w:val="7030A0"/>
                <w:szCs w:val="22"/>
                <w:lang w:val="en-US" w:eastAsia="ko-KR"/>
              </w:rPr>
              <w:t>Qualcomm</w:t>
            </w:r>
          </w:p>
        </w:tc>
        <w:tc>
          <w:tcPr>
            <w:tcW w:w="22986" w:type="dxa"/>
          </w:tcPr>
          <w:p w14:paraId="6D21BD0E" w14:textId="77777777" w:rsidR="00AA0BB5" w:rsidRPr="001D581E" w:rsidRDefault="00AA0BB5" w:rsidP="00AA0BB5">
            <w:pPr>
              <w:spacing w:afterLines="50" w:after="120"/>
              <w:jc w:val="both"/>
              <w:rPr>
                <w:rFonts w:eastAsia="Malgun Gothic"/>
                <w:color w:val="7030A0"/>
                <w:szCs w:val="22"/>
                <w:lang w:val="en-US" w:eastAsia="ko-KR"/>
              </w:rPr>
            </w:pPr>
            <w:r w:rsidRPr="001D581E">
              <w:rPr>
                <w:rFonts w:eastAsia="Malgun Gothic"/>
                <w:color w:val="7030A0"/>
                <w:szCs w:val="22"/>
                <w:lang w:val="en-US" w:eastAsia="ko-KR"/>
              </w:rPr>
              <w:t xml:space="preserve">On component 1, we agree with Samsung that the same approach proposed under Proposal 5 should be taken here too. </w:t>
            </w:r>
          </w:p>
          <w:p w14:paraId="425EBB8B" w14:textId="77777777" w:rsidR="00AA0BB5" w:rsidRDefault="00AA0BB5" w:rsidP="00AA0BB5">
            <w:pPr>
              <w:spacing w:afterLines="50" w:after="120"/>
              <w:jc w:val="both"/>
              <w:rPr>
                <w:sz w:val="22"/>
                <w:lang w:val="en-US"/>
              </w:rPr>
            </w:pPr>
            <w:r>
              <w:rPr>
                <w:rFonts w:eastAsia="Malgun Gothic"/>
                <w:color w:val="7030A0"/>
                <w:szCs w:val="22"/>
                <w:lang w:val="en-US" w:eastAsia="ko-KR"/>
              </w:rPr>
              <w:t>We are fine to remove the brackets from the note too.</w:t>
            </w:r>
          </w:p>
        </w:tc>
      </w:tr>
      <w:tr w:rsidR="00AA0BB5" w14:paraId="7CDD4C1A" w14:textId="77777777" w:rsidTr="00D602B8">
        <w:tc>
          <w:tcPr>
            <w:tcW w:w="2952" w:type="dxa"/>
          </w:tcPr>
          <w:p w14:paraId="0A2360B1" w14:textId="77777777" w:rsidR="00AA0BB5" w:rsidRPr="001D581E" w:rsidRDefault="00AA0BB5" w:rsidP="00AA0BB5">
            <w:pPr>
              <w:spacing w:afterLines="50" w:after="120"/>
              <w:jc w:val="both"/>
              <w:rPr>
                <w:rFonts w:eastAsia="Malgun Gothic"/>
                <w:color w:val="7030A0"/>
                <w:szCs w:val="22"/>
                <w:lang w:val="en-US" w:eastAsia="ko-KR"/>
              </w:rPr>
            </w:pPr>
            <w:r>
              <w:rPr>
                <w:rFonts w:eastAsia="SimSun"/>
                <w:sz w:val="22"/>
                <w:lang w:val="en-US" w:eastAsia="zh-CN"/>
              </w:rPr>
              <w:t>LG</w:t>
            </w:r>
          </w:p>
        </w:tc>
        <w:tc>
          <w:tcPr>
            <w:tcW w:w="22986" w:type="dxa"/>
          </w:tcPr>
          <w:p w14:paraId="0A410EB1" w14:textId="77777777" w:rsidR="00AA0BB5" w:rsidRPr="001D581E" w:rsidRDefault="00AA0BB5" w:rsidP="00AA0BB5">
            <w:pPr>
              <w:spacing w:afterLines="50" w:after="120"/>
              <w:jc w:val="both"/>
              <w:rPr>
                <w:rFonts w:eastAsia="Malgun Gothic"/>
                <w:color w:val="7030A0"/>
                <w:szCs w:val="22"/>
                <w:lang w:val="en-US" w:eastAsia="ko-KR"/>
              </w:rPr>
            </w:pPr>
            <w:r>
              <w:rPr>
                <w:rFonts w:eastAsia="SimSun"/>
                <w:sz w:val="22"/>
                <w:lang w:val="en-US" w:eastAsia="zh-CN"/>
              </w:rPr>
              <w:t>We have similar view to Intel. Regarding component 1, we would like to keep original text, having both configured priority and dynamic priority.</w:t>
            </w:r>
          </w:p>
        </w:tc>
      </w:tr>
      <w:tr w:rsidR="00AA0BB5" w14:paraId="49F8B1F9" w14:textId="77777777" w:rsidTr="00D602B8">
        <w:tc>
          <w:tcPr>
            <w:tcW w:w="2952" w:type="dxa"/>
          </w:tcPr>
          <w:p w14:paraId="50BD7D4D" w14:textId="77777777" w:rsidR="00AA0BB5" w:rsidRDefault="00AA0BB5" w:rsidP="00AA0BB5">
            <w:pPr>
              <w:spacing w:afterLines="50" w:after="120"/>
              <w:jc w:val="both"/>
              <w:rPr>
                <w:rFonts w:eastAsia="SimSun"/>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107CD68E" w14:textId="77777777" w:rsidR="00AA0BB5" w:rsidRPr="00434606" w:rsidRDefault="00AA0BB5" w:rsidP="00784DA9">
            <w:pPr>
              <w:pStyle w:val="affb"/>
              <w:numPr>
                <w:ilvl w:val="0"/>
                <w:numId w:val="23"/>
              </w:numPr>
              <w:spacing w:afterLines="50" w:after="120"/>
              <w:ind w:leftChars="0" w:left="0" w:firstLine="0"/>
              <w:jc w:val="both"/>
              <w:rPr>
                <w:sz w:val="22"/>
                <w:lang w:val="en-US"/>
              </w:rPr>
            </w:pPr>
            <w:r w:rsidRPr="00434606">
              <w:rPr>
                <w:sz w:val="22"/>
                <w:lang w:val="en-US"/>
              </w:rPr>
              <w:t xml:space="preserve">If we want to align with proposal 5, it seems component 1 should be kept without any change. Same handling needed for proposal 4 </w:t>
            </w:r>
            <w:proofErr w:type="spellStart"/>
            <w:r w:rsidRPr="00434606">
              <w:rPr>
                <w:sz w:val="22"/>
                <w:lang w:val="en-US"/>
              </w:rPr>
              <w:t>compoenent</w:t>
            </w:r>
            <w:proofErr w:type="spellEnd"/>
            <w:r w:rsidRPr="00434606">
              <w:rPr>
                <w:sz w:val="22"/>
                <w:lang w:val="en-US"/>
              </w:rPr>
              <w:t xml:space="preserve"> 4 and proposal 8 component 1 here. </w:t>
            </w:r>
            <w:r>
              <w:rPr>
                <w:sz w:val="22"/>
                <w:lang w:val="en-US"/>
              </w:rPr>
              <w:t xml:space="preserve">We prefer the way used in proposal 5. </w:t>
            </w:r>
          </w:p>
          <w:p w14:paraId="203FC86D" w14:textId="77777777" w:rsidR="00AA0BB5" w:rsidRPr="007D7674" w:rsidRDefault="00AA0BB5" w:rsidP="00784DA9">
            <w:pPr>
              <w:pStyle w:val="affb"/>
              <w:numPr>
                <w:ilvl w:val="0"/>
                <w:numId w:val="23"/>
              </w:numPr>
              <w:spacing w:afterLines="50" w:after="120"/>
              <w:ind w:leftChars="0" w:left="0" w:firstLine="0"/>
              <w:jc w:val="both"/>
              <w:rPr>
                <w:rFonts w:eastAsia="SimSun"/>
                <w:sz w:val="22"/>
                <w:lang w:val="en-US" w:eastAsia="zh-CN"/>
              </w:rPr>
            </w:pPr>
            <w:r w:rsidRPr="007D7674">
              <w:rPr>
                <w:rFonts w:eastAsiaTheme="minorEastAsia"/>
                <w:color w:val="000000" w:themeColor="text1"/>
                <w:szCs w:val="22"/>
                <w:lang w:val="en-US" w:eastAsia="zh-CN"/>
              </w:rPr>
              <w:t xml:space="preserve">As to the reporting type, do we really go down to “FSPC”? </w:t>
            </w:r>
          </w:p>
        </w:tc>
      </w:tr>
      <w:tr w:rsidR="00AA0BB5" w14:paraId="526920B4" w14:textId="77777777" w:rsidTr="00D602B8">
        <w:tc>
          <w:tcPr>
            <w:tcW w:w="2952" w:type="dxa"/>
          </w:tcPr>
          <w:p w14:paraId="64D07605" w14:textId="77777777" w:rsidR="00AA0BB5" w:rsidRDefault="00AA0BB5" w:rsidP="00AA0BB5">
            <w:pPr>
              <w:spacing w:afterLines="50" w:after="120"/>
              <w:jc w:val="both"/>
              <w:rPr>
                <w:rFonts w:eastAsiaTheme="minorEastAsia"/>
                <w:sz w:val="22"/>
                <w:lang w:val="en-US" w:eastAsia="zh-CN"/>
              </w:rPr>
            </w:pPr>
            <w:r>
              <w:rPr>
                <w:sz w:val="22"/>
                <w:lang w:val="en-US"/>
              </w:rPr>
              <w:lastRenderedPageBreak/>
              <w:t>Nokia, NSB</w:t>
            </w:r>
          </w:p>
        </w:tc>
        <w:tc>
          <w:tcPr>
            <w:tcW w:w="22986" w:type="dxa"/>
          </w:tcPr>
          <w:p w14:paraId="2C4C927B" w14:textId="77777777" w:rsidR="00AA0BB5" w:rsidRDefault="00AA0BB5" w:rsidP="00AA0BB5">
            <w:pPr>
              <w:spacing w:afterLines="50" w:after="120"/>
              <w:jc w:val="both"/>
              <w:rPr>
                <w:sz w:val="22"/>
                <w:lang w:val="en-US"/>
              </w:rPr>
            </w:pPr>
            <w:r>
              <w:rPr>
                <w:sz w:val="22"/>
                <w:lang w:val="en-US"/>
              </w:rPr>
              <w:t xml:space="preserve">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w:t>
            </w:r>
            <w:proofErr w:type="gramStart"/>
            <w:r>
              <w:rPr>
                <w:sz w:val="22"/>
                <w:lang w:val="en-US"/>
              </w:rPr>
              <w:t>including</w:t>
            </w:r>
            <w:proofErr w:type="gramEnd"/>
            <w:r>
              <w:rPr>
                <w:sz w:val="22"/>
                <w:lang w:val="en-US"/>
              </w:rPr>
              <w:t xml:space="preserve"> cancelation as such. An alternative would be to have the configured and dynamically indicated priority separately – with the new formulation </w:t>
            </w:r>
            <w:proofErr w:type="gramStart"/>
            <w:r>
              <w:rPr>
                <w:sz w:val="22"/>
                <w:lang w:val="en-US"/>
              </w:rPr>
              <w:t>of  Component</w:t>
            </w:r>
            <w:proofErr w:type="gramEnd"/>
            <w:r>
              <w:rPr>
                <w:sz w:val="22"/>
                <w:lang w:val="en-US"/>
              </w:rPr>
              <w:t xml:space="preserve"> 1, but then we would need to have similar component (let’s call it component 1a) included as well.</w:t>
            </w:r>
          </w:p>
          <w:p w14:paraId="109C4B68" w14:textId="77777777" w:rsidR="00AA0BB5" w:rsidRDefault="00AA0BB5" w:rsidP="00AA0BB5">
            <w:pPr>
              <w:spacing w:afterLines="50" w:after="120"/>
              <w:jc w:val="both"/>
              <w:rPr>
                <w:sz w:val="22"/>
                <w:lang w:val="en-US"/>
              </w:rPr>
            </w:pPr>
            <w:r>
              <w:rPr>
                <w:sz w:val="22"/>
                <w:lang w:val="en-US"/>
              </w:rPr>
              <w:br/>
            </w:r>
          </w:p>
          <w:p w14:paraId="57059CA3" w14:textId="77777777" w:rsidR="00AA0BB5" w:rsidRDefault="00AA0BB5" w:rsidP="00AA0BB5">
            <w:pPr>
              <w:spacing w:afterLines="50" w:after="120"/>
              <w:jc w:val="both"/>
              <w:rPr>
                <w:sz w:val="22"/>
                <w:lang w:val="en-US"/>
              </w:rPr>
            </w:pPr>
            <w:r>
              <w:rPr>
                <w:sz w:val="22"/>
                <w:lang w:val="en-US"/>
              </w:rPr>
              <w:t xml:space="preserve">Component 1a (UL/PUSCH equivalent of component 4 of Proposal 5 based on the Intel wording there): </w:t>
            </w:r>
          </w:p>
          <w:p w14:paraId="0D56FA7A" w14:textId="77777777" w:rsidR="00AA0BB5" w:rsidRDefault="00AA0BB5" w:rsidP="00AA0BB5">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5CD3C4F4" w14:textId="77777777" w:rsidR="00AA0BB5" w:rsidRDefault="00AA0BB5" w:rsidP="00AA0BB5">
            <w:pPr>
              <w:spacing w:afterLines="50" w:after="120"/>
              <w:jc w:val="both"/>
              <w:rPr>
                <w:sz w:val="22"/>
                <w:lang w:val="en-US"/>
              </w:rPr>
            </w:pPr>
          </w:p>
          <w:p w14:paraId="4337AC0B" w14:textId="77777777" w:rsidR="00AA0BB5" w:rsidRDefault="00AA0BB5" w:rsidP="00AA0BB5">
            <w:pPr>
              <w:spacing w:afterLines="50" w:after="120"/>
              <w:jc w:val="both"/>
              <w:rPr>
                <w:sz w:val="22"/>
                <w:lang w:val="en-US"/>
              </w:rPr>
            </w:pPr>
            <w:r>
              <w:rPr>
                <w:sz w:val="22"/>
                <w:lang w:val="en-US"/>
              </w:rPr>
              <w:t xml:space="preserve">We are not ok with FSPC, as it leads to unnecessary overhead and fragmentation. </w:t>
            </w:r>
          </w:p>
          <w:p w14:paraId="49CFEEF2" w14:textId="77777777" w:rsidR="00AA0BB5" w:rsidRDefault="00AA0BB5" w:rsidP="00AA0BB5">
            <w:pPr>
              <w:spacing w:afterLines="50" w:after="120"/>
              <w:jc w:val="both"/>
              <w:rPr>
                <w:sz w:val="22"/>
                <w:lang w:val="en-US"/>
              </w:rPr>
            </w:pPr>
          </w:p>
          <w:p w14:paraId="490EA8A8" w14:textId="77777777" w:rsidR="00AA0BB5" w:rsidRPr="0020569B" w:rsidRDefault="00AA0BB5" w:rsidP="00AA0BB5">
            <w:pPr>
              <w:spacing w:afterLines="50" w:after="120"/>
              <w:jc w:val="both"/>
              <w:rPr>
                <w:sz w:val="22"/>
                <w:lang w:val="en-US"/>
              </w:rPr>
            </w:pPr>
            <w:r w:rsidRPr="0020569B">
              <w:rPr>
                <w:sz w:val="22"/>
                <w:lang w:val="en-US"/>
              </w:rPr>
              <w:t xml:space="preserve">And we are fine to remove the brackets in the notes. </w:t>
            </w:r>
          </w:p>
        </w:tc>
      </w:tr>
      <w:tr w:rsidR="00AA0BB5" w:rsidRPr="00DF1DF3" w14:paraId="09FD6595" w14:textId="77777777" w:rsidTr="00D602B8">
        <w:tc>
          <w:tcPr>
            <w:tcW w:w="2952" w:type="dxa"/>
          </w:tcPr>
          <w:p w14:paraId="261873E8" w14:textId="77777777" w:rsidR="00AA0BB5" w:rsidRPr="00DF1DF3" w:rsidRDefault="00AA0BB5" w:rsidP="00AA0BB5">
            <w:pPr>
              <w:spacing w:afterLines="50" w:after="120"/>
              <w:jc w:val="both"/>
              <w:rPr>
                <w:color w:val="0070C0"/>
                <w:sz w:val="22"/>
                <w:lang w:val="en-US"/>
              </w:rPr>
            </w:pPr>
            <w:r w:rsidRPr="00DF1DF3">
              <w:rPr>
                <w:color w:val="0070C0"/>
                <w:sz w:val="22"/>
                <w:lang w:val="en-US"/>
              </w:rPr>
              <w:t>Ericsson</w:t>
            </w:r>
          </w:p>
        </w:tc>
        <w:tc>
          <w:tcPr>
            <w:tcW w:w="22986" w:type="dxa"/>
          </w:tcPr>
          <w:p w14:paraId="13234EF2" w14:textId="77777777" w:rsidR="00AA0BB5" w:rsidRPr="00DF1DF3" w:rsidRDefault="00AA0BB5" w:rsidP="00784DA9">
            <w:pPr>
              <w:pStyle w:val="affb"/>
              <w:numPr>
                <w:ilvl w:val="0"/>
                <w:numId w:val="10"/>
              </w:numPr>
              <w:spacing w:afterLines="50" w:after="120"/>
              <w:ind w:leftChars="0" w:left="0" w:firstLine="0"/>
              <w:jc w:val="both"/>
              <w:rPr>
                <w:color w:val="0070C0"/>
                <w:sz w:val="22"/>
                <w:lang w:val="en-US"/>
              </w:rPr>
            </w:pPr>
            <w:r w:rsidRPr="00DF1DF3">
              <w:rPr>
                <w:color w:val="0070C0"/>
                <w:sz w:val="22"/>
                <w:lang w:val="en-US"/>
              </w:rPr>
              <w:t>For component 1, prefer to keep original text, i.e., it should include dynamic indication of priority level of PUSCH.</w:t>
            </w:r>
          </w:p>
          <w:p w14:paraId="4C984E37" w14:textId="77777777" w:rsidR="00AA0BB5" w:rsidRPr="00DF1DF3" w:rsidRDefault="00AA0BB5" w:rsidP="00784DA9">
            <w:pPr>
              <w:pStyle w:val="affb"/>
              <w:numPr>
                <w:ilvl w:val="0"/>
                <w:numId w:val="10"/>
              </w:numPr>
              <w:spacing w:afterLines="50" w:after="120"/>
              <w:ind w:leftChars="0" w:left="0" w:firstLine="0"/>
              <w:jc w:val="both"/>
              <w:rPr>
                <w:color w:val="0070C0"/>
                <w:sz w:val="22"/>
                <w:lang w:val="en-US"/>
              </w:rPr>
            </w:pPr>
            <w:r w:rsidRPr="00DF1DF3">
              <w:rPr>
                <w:color w:val="0070C0"/>
                <w:sz w:val="22"/>
                <w:lang w:val="en-US"/>
              </w:rPr>
              <w:t xml:space="preserve">Regarding the note for FG12-1: the note should be deleted. Agree with Intel that LCP restriction depends on DCI priority indication. </w:t>
            </w:r>
          </w:p>
        </w:tc>
      </w:tr>
      <w:tr w:rsidR="00AA0BB5" w:rsidRPr="00DF1DF3" w14:paraId="1FC0BA64" w14:textId="77777777" w:rsidTr="00D602B8">
        <w:tc>
          <w:tcPr>
            <w:tcW w:w="2952" w:type="dxa"/>
          </w:tcPr>
          <w:p w14:paraId="592EB12F" w14:textId="77777777" w:rsidR="00AA0BB5" w:rsidRPr="00DF1DF3" w:rsidRDefault="00AA0BB5" w:rsidP="00AA0BB5">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F5050C8"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7737FA65"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398DEAB4"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note “</w:t>
            </w:r>
            <w:r w:rsidRPr="00E12FF1">
              <w:rPr>
                <w:sz w:val="22"/>
                <w:lang w:val="en-US"/>
              </w:rPr>
              <w:t>A UE supporting this feature shall also support the LCP restriction based on DCI priority indication ([lch-ToGrantPriorityRestriction-r16]) and intra-UE prioritization in MAC ([lch-PriorityBasedPrioritization-r16])</w:t>
            </w:r>
            <w:r>
              <w:rPr>
                <w:sz w:val="22"/>
                <w:lang w:val="en-US"/>
              </w:rPr>
              <w:t>”, I’d like to ask companies to check if Intel’s comment below is the common understanding i.e., ok to replace the note by following text.</w:t>
            </w:r>
          </w:p>
          <w:p w14:paraId="1471D888" w14:textId="77777777" w:rsidR="00AA0BB5" w:rsidRDefault="00AA0BB5" w:rsidP="00AA0BB5">
            <w:pPr>
              <w:spacing w:afterLines="50" w:after="120"/>
              <w:jc w:val="both"/>
              <w:rPr>
                <w:sz w:val="22"/>
                <w:lang w:val="en-US"/>
              </w:rPr>
            </w:pPr>
            <w:proofErr w:type="gramStart"/>
            <w:r>
              <w:rPr>
                <w:sz w:val="22"/>
                <w:lang w:val="en-US"/>
              </w:rPr>
              <w:t>-“</w:t>
            </w:r>
            <w:proofErr w:type="gramEnd"/>
            <w:r w:rsidRPr="00E12FF1">
              <w:rPr>
                <w:sz w:val="22"/>
                <w:lang w:val="en-US"/>
              </w:rPr>
              <w:t>UE needs to support FG 12-1 if it is to support LCP restriction based on DCI priority indication</w:t>
            </w:r>
            <w:r>
              <w:rPr>
                <w:sz w:val="22"/>
                <w:lang w:val="en-US"/>
              </w:rPr>
              <w:t>”</w:t>
            </w:r>
          </w:p>
          <w:p w14:paraId="6E8C846A" w14:textId="77777777" w:rsidR="00AA0BB5" w:rsidRPr="004E72B6" w:rsidRDefault="00AA0BB5" w:rsidP="00AA0BB5">
            <w:pPr>
              <w:spacing w:afterLines="50" w:after="120"/>
              <w:jc w:val="both"/>
              <w:rPr>
                <w:color w:val="0070C0"/>
                <w:sz w:val="22"/>
                <w:lang w:val="en-US"/>
              </w:rPr>
            </w:pPr>
            <w:r w:rsidRPr="004E72B6">
              <w:rPr>
                <w:sz w:val="22"/>
                <w:lang w:val="en-US"/>
              </w:rPr>
              <w:t>Therefore, Proposal 8 is kept for now, and according to the further feedback from companies on above points, the proposal may be updated or removed.</w:t>
            </w:r>
          </w:p>
        </w:tc>
      </w:tr>
      <w:tr w:rsidR="00AA0BB5" w:rsidRPr="00DF1DF3" w14:paraId="1CA5BA3B" w14:textId="77777777" w:rsidTr="00D602B8">
        <w:tc>
          <w:tcPr>
            <w:tcW w:w="2952" w:type="dxa"/>
          </w:tcPr>
          <w:p w14:paraId="3FBB46C0" w14:textId="77777777" w:rsidR="00AA0BB5" w:rsidRDefault="00AA0BB5" w:rsidP="00AA0BB5">
            <w:pPr>
              <w:spacing w:afterLines="50" w:after="120"/>
              <w:jc w:val="both"/>
              <w:rPr>
                <w:sz w:val="22"/>
                <w:lang w:val="en-US"/>
              </w:rPr>
            </w:pPr>
            <w:r>
              <w:rPr>
                <w:sz w:val="22"/>
                <w:lang w:val="en-US"/>
              </w:rPr>
              <w:t>Apple</w:t>
            </w:r>
          </w:p>
        </w:tc>
        <w:tc>
          <w:tcPr>
            <w:tcW w:w="22986" w:type="dxa"/>
          </w:tcPr>
          <w:p w14:paraId="0E9604FA" w14:textId="77777777" w:rsidR="00AA0BB5" w:rsidRDefault="00AA0BB5" w:rsidP="00AA0BB5">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2C499A67" w14:textId="77777777" w:rsidR="00AA0BB5" w:rsidRDefault="00AA0BB5" w:rsidP="00AA0BB5">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1EB52202" w14:textId="77777777" w:rsidR="00AA0BB5" w:rsidRDefault="00AA0BB5" w:rsidP="00AA0BB5">
            <w:pPr>
              <w:spacing w:afterLines="50" w:after="120"/>
              <w:jc w:val="both"/>
              <w:rPr>
                <w:sz w:val="22"/>
                <w:lang w:val="en-US"/>
              </w:rPr>
            </w:pPr>
            <w:r>
              <w:rPr>
                <w:sz w:val="22"/>
                <w:lang w:val="en-US"/>
              </w:rPr>
              <w:t xml:space="preserve">Agree with Intel that it is not needed for UE to also support </w:t>
            </w:r>
            <w:r w:rsidRPr="004B40FF">
              <w:rPr>
                <w:sz w:val="22"/>
                <w:lang w:val="en-US"/>
              </w:rPr>
              <w:t>LCP restriction based on DCI priority indication if it supports 12-1</w:t>
            </w:r>
            <w:r>
              <w:rPr>
                <w:sz w:val="22"/>
                <w:lang w:val="en-US"/>
              </w:rPr>
              <w:t xml:space="preserve">. Regarding the new note proposed by the moderator, it would be better to have this note for the FG for </w:t>
            </w:r>
            <w:r w:rsidRPr="00323519">
              <w:rPr>
                <w:sz w:val="22"/>
                <w:lang w:val="en-US"/>
              </w:rPr>
              <w:t>LCP restriction based on DCI priority indication</w:t>
            </w:r>
            <w:r>
              <w:rPr>
                <w:sz w:val="22"/>
                <w:lang w:val="en-US"/>
              </w:rPr>
              <w:t xml:space="preserve"> (maybe RAN2 captured it already).</w:t>
            </w:r>
          </w:p>
          <w:p w14:paraId="25E6703C" w14:textId="77777777" w:rsidR="00AA0BB5" w:rsidRDefault="00AA0BB5" w:rsidP="00AA0BB5">
            <w:pPr>
              <w:spacing w:afterLines="50" w:after="120"/>
              <w:jc w:val="both"/>
              <w:rPr>
                <w:sz w:val="22"/>
                <w:lang w:val="en-US"/>
              </w:rPr>
            </w:pPr>
            <w:r>
              <w:rPr>
                <w:sz w:val="22"/>
                <w:lang w:val="en-US"/>
              </w:rPr>
              <w:t xml:space="preserve">It is also not clear to us why the UE supporting 12-1 has to support </w:t>
            </w:r>
            <w:r w:rsidRPr="00147BA2">
              <w:rPr>
                <w:sz w:val="22"/>
                <w:lang w:val="en-US"/>
              </w:rPr>
              <w:t>intra-UE prioritization in MAC ([lch-PriorityBasedPrioritization-r16]</w:t>
            </w:r>
            <w:r>
              <w:rPr>
                <w:sz w:val="22"/>
                <w:lang w:val="en-US"/>
              </w:rPr>
              <w:t>). It seems that these two features can work independently.</w:t>
            </w:r>
          </w:p>
          <w:p w14:paraId="146C688B" w14:textId="77777777" w:rsidR="00AA0BB5" w:rsidRPr="004A21F9" w:rsidRDefault="00AA0BB5" w:rsidP="00AA0BB5">
            <w:pPr>
              <w:contextualSpacing/>
              <w:rPr>
                <w:sz w:val="22"/>
                <w:szCs w:val="22"/>
                <w:lang w:val="en-US"/>
              </w:rPr>
            </w:pPr>
            <w:r w:rsidRPr="004A21F9">
              <w:rPr>
                <w:sz w:val="22"/>
                <w:szCs w:val="22"/>
                <w:lang w:val="en-US"/>
              </w:rPr>
              <w:t xml:space="preserve">Suggest changing the title to “UL intra-UE multiplexing/prioritization of overlapping channel/signals with two priority levels </w:t>
            </w:r>
            <w:r w:rsidRPr="004A21F9">
              <w:rPr>
                <w:color w:val="FF0000"/>
                <w:sz w:val="22"/>
                <w:szCs w:val="22"/>
                <w:lang w:val="en-US"/>
              </w:rPr>
              <w:t xml:space="preserve">for SR and PUSCH </w:t>
            </w:r>
            <w:r w:rsidRPr="004A21F9">
              <w:rPr>
                <w:sz w:val="22"/>
                <w:szCs w:val="22"/>
                <w:lang w:val="en-US"/>
              </w:rPr>
              <w:t xml:space="preserve">in physical layer”. And </w:t>
            </w:r>
            <w:proofErr w:type="gramStart"/>
            <w:r w:rsidRPr="004A21F9">
              <w:rPr>
                <w:sz w:val="22"/>
                <w:szCs w:val="22"/>
                <w:lang w:val="en-US"/>
              </w:rPr>
              <w:t>similarly</w:t>
            </w:r>
            <w:proofErr w:type="gramEnd"/>
            <w:r w:rsidRPr="004A21F9">
              <w:rPr>
                <w:sz w:val="22"/>
                <w:szCs w:val="22"/>
                <w:lang w:val="en-US"/>
              </w:rPr>
              <w:t xml:space="preserve"> for the description: “Support intra-UE multiplexing/prioritization of UL overlapping channels/signals with two priority levels </w:t>
            </w:r>
            <w:r w:rsidRPr="004A21F9">
              <w:rPr>
                <w:color w:val="FF0000"/>
                <w:sz w:val="22"/>
                <w:szCs w:val="22"/>
                <w:lang w:val="en-US"/>
              </w:rPr>
              <w:t xml:space="preserve">for SR and PUSCH </w:t>
            </w:r>
            <w:r w:rsidRPr="004A21F9">
              <w:rPr>
                <w:sz w:val="22"/>
                <w:szCs w:val="22"/>
                <w:lang w:val="en-US"/>
              </w:rPr>
              <w:t xml:space="preserve">in physical layer (PHY)”. </w:t>
            </w:r>
            <w:r>
              <w:rPr>
                <w:sz w:val="22"/>
                <w:szCs w:val="22"/>
                <w:lang w:val="en-US"/>
              </w:rPr>
              <w:t xml:space="preserve"> Note that two-level HARQ-ACK priority is included as part of 11-4.</w:t>
            </w:r>
          </w:p>
          <w:p w14:paraId="1DF35F8F" w14:textId="77777777" w:rsidR="00AA0BB5" w:rsidRDefault="00AA0BB5" w:rsidP="00AA0BB5">
            <w:pPr>
              <w:spacing w:afterLines="50" w:after="120"/>
              <w:jc w:val="both"/>
              <w:rPr>
                <w:sz w:val="22"/>
                <w:lang w:val="en-US"/>
              </w:rPr>
            </w:pPr>
          </w:p>
        </w:tc>
      </w:tr>
      <w:tr w:rsidR="00AA0BB5" w:rsidRPr="00DF1DF3" w14:paraId="4F95DDF8" w14:textId="77777777" w:rsidTr="00D602B8">
        <w:tc>
          <w:tcPr>
            <w:tcW w:w="2952" w:type="dxa"/>
          </w:tcPr>
          <w:p w14:paraId="1CE635A3" w14:textId="77777777" w:rsidR="00AA0BB5" w:rsidRDefault="00AA0BB5" w:rsidP="00AA0BB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46A47DA4" w14:textId="77777777" w:rsidR="00AA0BB5" w:rsidRDefault="00AA0BB5" w:rsidP="00AA0BB5">
            <w:pPr>
              <w:spacing w:afterLines="50" w:after="120"/>
              <w:jc w:val="both"/>
              <w:rPr>
                <w:sz w:val="22"/>
                <w:lang w:val="en-US"/>
              </w:rPr>
            </w:pPr>
            <w:r>
              <w:rPr>
                <w:rFonts w:eastAsiaTheme="minorEastAsia"/>
                <w:sz w:val="22"/>
                <w:lang w:val="en-US" w:eastAsia="zh-CN"/>
              </w:rPr>
              <w:t>(</w:t>
            </w:r>
            <w:r w:rsidRPr="00711202">
              <w:rPr>
                <w:rFonts w:eastAsiaTheme="minorEastAsia"/>
                <w:color w:val="FF0000"/>
                <w:sz w:val="22"/>
                <w:lang w:val="en-US" w:eastAsia="zh-CN"/>
              </w:rPr>
              <w:t>V</w:t>
            </w:r>
            <w:r>
              <w:rPr>
                <w:rFonts w:eastAsiaTheme="minorEastAsia"/>
                <w:color w:val="FF0000"/>
                <w:sz w:val="22"/>
                <w:lang w:val="en-US" w:eastAsia="zh-CN"/>
              </w:rPr>
              <w:t xml:space="preserve">iew on updated </w:t>
            </w:r>
            <w:proofErr w:type="gramStart"/>
            <w:r>
              <w:rPr>
                <w:rFonts w:eastAsiaTheme="minorEastAsia"/>
                <w:color w:val="FF0000"/>
                <w:sz w:val="22"/>
                <w:lang w:val="en-US" w:eastAsia="zh-CN"/>
              </w:rPr>
              <w:t xml:space="preserve">proposal </w:t>
            </w:r>
            <w:r>
              <w:rPr>
                <w:rFonts w:eastAsiaTheme="minorEastAsia"/>
                <w:sz w:val="22"/>
                <w:lang w:val="en-US" w:eastAsia="zh-CN"/>
              </w:rPr>
              <w:t>)</w:t>
            </w:r>
            <w:proofErr w:type="gramEnd"/>
          </w:p>
        </w:tc>
        <w:tc>
          <w:tcPr>
            <w:tcW w:w="22986" w:type="dxa"/>
          </w:tcPr>
          <w:p w14:paraId="2F74C4BC" w14:textId="77777777" w:rsidR="00AA0BB5" w:rsidRPr="006A460C" w:rsidRDefault="00AA0BB5" w:rsidP="00784DA9">
            <w:pPr>
              <w:pStyle w:val="affb"/>
              <w:numPr>
                <w:ilvl w:val="0"/>
                <w:numId w:val="24"/>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w:t>
            </w:r>
            <w:r w:rsidRPr="006A460C">
              <w:rPr>
                <w:sz w:val="22"/>
                <w:lang w:val="en-US"/>
              </w:rPr>
              <w:t>Configuration of PHY priority level for CG PUSCH and SR, and dynamic indication of priority level for dynamic PUSCH with a single DCI format</w:t>
            </w:r>
            <w:r>
              <w:rPr>
                <w:sz w:val="22"/>
                <w:lang w:val="en-US"/>
              </w:rPr>
              <w:t>”.</w:t>
            </w:r>
          </w:p>
          <w:p w14:paraId="2DAC3711" w14:textId="77777777" w:rsidR="00AA0BB5" w:rsidRPr="00FF25EB" w:rsidRDefault="00AA0BB5" w:rsidP="00784DA9">
            <w:pPr>
              <w:pStyle w:val="affb"/>
              <w:numPr>
                <w:ilvl w:val="0"/>
                <w:numId w:val="24"/>
              </w:numPr>
              <w:spacing w:afterLines="50" w:after="120"/>
              <w:ind w:leftChars="0" w:left="0" w:firstLine="0"/>
              <w:jc w:val="both"/>
              <w:rPr>
                <w:rFonts w:eastAsiaTheme="minorEastAsia"/>
                <w:sz w:val="22"/>
                <w:lang w:val="en-US" w:eastAsia="zh-CN"/>
              </w:rPr>
            </w:pPr>
            <w:r>
              <w:rPr>
                <w:sz w:val="22"/>
                <w:lang w:val="en-US"/>
              </w:rPr>
              <w:t>As to the reporting type, we can compromise to “</w:t>
            </w:r>
            <w:proofErr w:type="spellStart"/>
            <w:r>
              <w:rPr>
                <w:sz w:val="22"/>
                <w:lang w:val="en-US"/>
              </w:rPr>
              <w:t>FS</w:t>
            </w:r>
            <w:r w:rsidRPr="00FF25EB">
              <w:rPr>
                <w:sz w:val="22"/>
                <w:lang w:val="en-US"/>
              </w:rPr>
              <w:t>”as</w:t>
            </w:r>
            <w:proofErr w:type="spellEnd"/>
            <w:r w:rsidRPr="00FF25EB">
              <w:rPr>
                <w:sz w:val="22"/>
                <w:lang w:val="en-US"/>
              </w:rPr>
              <w:t xml:space="preserve"> Apple mentioned. </w:t>
            </w:r>
          </w:p>
          <w:p w14:paraId="42C947B0" w14:textId="77777777" w:rsidR="00AA0BB5" w:rsidRDefault="00AA0BB5" w:rsidP="00784DA9">
            <w:pPr>
              <w:pStyle w:val="affb"/>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sidRPr="00394D0F">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3ED013D6" w14:textId="77777777" w:rsidR="00AA0BB5" w:rsidRPr="006A460C" w:rsidRDefault="00AA0BB5" w:rsidP="00784DA9">
            <w:pPr>
              <w:pStyle w:val="affb"/>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AA0BB5" w:rsidRPr="00DF1DF3" w14:paraId="444B84D5" w14:textId="77777777" w:rsidTr="00D602B8">
        <w:tc>
          <w:tcPr>
            <w:tcW w:w="2952" w:type="dxa"/>
          </w:tcPr>
          <w:p w14:paraId="43715C25" w14:textId="77777777" w:rsidR="00AA0BB5" w:rsidRPr="00731D20" w:rsidRDefault="00AA0BB5" w:rsidP="00AA0BB5">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22986" w:type="dxa"/>
          </w:tcPr>
          <w:p w14:paraId="6EE8C43E"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72BD5F54" w14:textId="77777777" w:rsidR="00AA0BB5" w:rsidRDefault="00AA0BB5" w:rsidP="00784DA9">
            <w:pPr>
              <w:pStyle w:val="affb"/>
              <w:numPr>
                <w:ilvl w:val="0"/>
                <w:numId w:val="12"/>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5FF0D6D" w14:textId="77777777" w:rsidR="00AA0BB5" w:rsidRDefault="00AA0BB5" w:rsidP="00784DA9">
            <w:pPr>
              <w:pStyle w:val="affb"/>
              <w:numPr>
                <w:ilvl w:val="0"/>
                <w:numId w:val="12"/>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w:t>
            </w:r>
            <w:proofErr w:type="spellStart"/>
            <w:r>
              <w:rPr>
                <w:sz w:val="22"/>
                <w:lang w:val="en-US"/>
              </w:rPr>
              <w:t>HiSi</w:t>
            </w:r>
            <w:proofErr w:type="spellEnd"/>
            <w:r>
              <w:rPr>
                <w:sz w:val="22"/>
                <w:lang w:val="en-US"/>
              </w:rPr>
              <w:t>.</w:t>
            </w:r>
          </w:p>
          <w:p w14:paraId="04B30ECE" w14:textId="77777777" w:rsidR="00AA0BB5" w:rsidRDefault="00AA0BB5" w:rsidP="00784DA9">
            <w:pPr>
              <w:pStyle w:val="affb"/>
              <w:numPr>
                <w:ilvl w:val="0"/>
                <w:numId w:val="12"/>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644BA025" w14:textId="77777777" w:rsidR="00AA0BB5" w:rsidRPr="00731D20" w:rsidRDefault="00AA0BB5" w:rsidP="00784DA9">
            <w:pPr>
              <w:pStyle w:val="affb"/>
              <w:numPr>
                <w:ilvl w:val="0"/>
                <w:numId w:val="12"/>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AA0BB5" w:rsidRPr="00DF1DF3" w14:paraId="29D70A6B" w14:textId="77777777" w:rsidTr="00D602B8">
        <w:tc>
          <w:tcPr>
            <w:tcW w:w="2952" w:type="dxa"/>
          </w:tcPr>
          <w:p w14:paraId="2033AD9B" w14:textId="77777777" w:rsidR="00AA0BB5" w:rsidRDefault="00AA0BB5" w:rsidP="00AA0BB5">
            <w:pPr>
              <w:spacing w:afterLines="50" w:after="120"/>
              <w:jc w:val="both"/>
              <w:rPr>
                <w:rFonts w:eastAsia="ＭＳ 明朝"/>
                <w:sz w:val="22"/>
                <w:lang w:val="en-US"/>
              </w:rPr>
            </w:pPr>
            <w:r w:rsidRPr="003D27C1">
              <w:rPr>
                <w:rFonts w:eastAsia="ＭＳ 明朝"/>
                <w:color w:val="7030A0"/>
                <w:sz w:val="22"/>
                <w:lang w:val="en-US"/>
              </w:rPr>
              <w:t>Qualcomm2</w:t>
            </w:r>
          </w:p>
        </w:tc>
        <w:tc>
          <w:tcPr>
            <w:tcW w:w="22986" w:type="dxa"/>
          </w:tcPr>
          <w:p w14:paraId="7997DF0F" w14:textId="77777777" w:rsidR="00AA0BB5" w:rsidRPr="003D27C1" w:rsidRDefault="00AA0BB5" w:rsidP="00784DA9">
            <w:pPr>
              <w:pStyle w:val="affb"/>
              <w:numPr>
                <w:ilvl w:val="0"/>
                <w:numId w:val="25"/>
              </w:numPr>
              <w:spacing w:afterLines="50" w:after="120"/>
              <w:ind w:leftChars="0" w:left="0" w:firstLine="0"/>
              <w:jc w:val="both"/>
              <w:rPr>
                <w:color w:val="7030A0"/>
                <w:sz w:val="22"/>
                <w:lang w:val="en-US"/>
              </w:rPr>
            </w:pPr>
            <w:r w:rsidRPr="003D27C1">
              <w:rPr>
                <w:color w:val="7030A0"/>
                <w:sz w:val="22"/>
                <w:lang w:val="en-US"/>
              </w:rPr>
              <w:t xml:space="preserve">Component 1 can be discussed later after RAN1 made agreement on the related issue. </w:t>
            </w:r>
          </w:p>
          <w:p w14:paraId="525534CA" w14:textId="77777777" w:rsidR="00AA0BB5" w:rsidRPr="003D27C1" w:rsidRDefault="00AA0BB5" w:rsidP="00784DA9">
            <w:pPr>
              <w:pStyle w:val="affb"/>
              <w:numPr>
                <w:ilvl w:val="0"/>
                <w:numId w:val="25"/>
              </w:numPr>
              <w:spacing w:afterLines="50" w:after="120"/>
              <w:ind w:leftChars="0" w:left="0" w:firstLine="0"/>
              <w:jc w:val="both"/>
              <w:rPr>
                <w:sz w:val="22"/>
                <w:lang w:val="en-US"/>
              </w:rPr>
            </w:pPr>
            <w:r w:rsidRPr="00050FA7">
              <w:rPr>
                <w:color w:val="7030A0"/>
                <w:sz w:val="22"/>
                <w:lang w:val="en-US"/>
              </w:rPr>
              <w:lastRenderedPageBreak/>
              <w:t xml:space="preserve">We are not sure why SR and PUSCH should be mentioned. Apple has said above that the two-level priority for HARQ-ACK is included in FG 11-4; </w:t>
            </w:r>
            <w:proofErr w:type="gramStart"/>
            <w:r w:rsidRPr="00050FA7">
              <w:rPr>
                <w:color w:val="7030A0"/>
                <w:sz w:val="22"/>
                <w:lang w:val="en-US"/>
              </w:rPr>
              <w:t>but,</w:t>
            </w:r>
            <w:proofErr w:type="gramEnd"/>
            <w:r w:rsidRPr="00050FA7">
              <w:rPr>
                <w:color w:val="7030A0"/>
                <w:sz w:val="22"/>
                <w:lang w:val="en-US"/>
              </w:rPr>
              <w:t xml:space="preserve"> that is for supporting two HARQ-ACK codebooks. What a UE is expected to do if it supports a single HARQ-ACK codebook and also supports FG-12-1? Is the assumption then that PUCCH carrying HARQ-ACK can never collide with PUSCH or SR of a different priority?</w:t>
            </w:r>
            <w:r>
              <w:rPr>
                <w:color w:val="7030A0"/>
                <w:sz w:val="22"/>
                <w:lang w:val="en-US"/>
              </w:rPr>
              <w:t xml:space="preserve"> It seems that with the addition of SR and PUSCH in the title and the description, we are removing some possible scheduling scenarios. Hence, unless there is some clarification, we cannot accept the last two bullets of the proposal.</w:t>
            </w:r>
          </w:p>
        </w:tc>
      </w:tr>
      <w:tr w:rsidR="00AA0BB5" w:rsidRPr="00271114" w14:paraId="231AA2A9" w14:textId="77777777" w:rsidTr="00D602B8">
        <w:tc>
          <w:tcPr>
            <w:tcW w:w="2952" w:type="dxa"/>
          </w:tcPr>
          <w:p w14:paraId="39B766F7" w14:textId="77777777" w:rsidR="00AA0BB5" w:rsidRPr="00271114" w:rsidRDefault="00AA0BB5" w:rsidP="00AA0BB5">
            <w:pPr>
              <w:spacing w:afterLines="50" w:after="120"/>
              <w:jc w:val="both"/>
              <w:rPr>
                <w:rFonts w:eastAsia="ＭＳ 明朝"/>
                <w:sz w:val="22"/>
                <w:lang w:val="en-US"/>
              </w:rPr>
            </w:pPr>
            <w:r w:rsidRPr="00271114">
              <w:rPr>
                <w:rFonts w:eastAsia="ＭＳ 明朝"/>
                <w:sz w:val="22"/>
                <w:lang w:val="en-US"/>
              </w:rPr>
              <w:lastRenderedPageBreak/>
              <w:t>Ericsson</w:t>
            </w:r>
          </w:p>
        </w:tc>
        <w:tc>
          <w:tcPr>
            <w:tcW w:w="22986" w:type="dxa"/>
          </w:tcPr>
          <w:p w14:paraId="4BF5DF22" w14:textId="77777777" w:rsidR="00AA0BB5" w:rsidRDefault="00AA0BB5" w:rsidP="00784DA9">
            <w:pPr>
              <w:pStyle w:val="affb"/>
              <w:numPr>
                <w:ilvl w:val="0"/>
                <w:numId w:val="25"/>
              </w:numPr>
              <w:spacing w:afterLines="50" w:after="120"/>
              <w:ind w:leftChars="0" w:left="0" w:firstLine="0"/>
              <w:jc w:val="both"/>
              <w:rPr>
                <w:sz w:val="22"/>
                <w:lang w:val="en-US"/>
              </w:rPr>
            </w:pPr>
            <w:r>
              <w:rPr>
                <w:sz w:val="22"/>
                <w:lang w:val="en-US"/>
              </w:rPr>
              <w:t>We are OK with first 3 bullets in Updated Proposal 8.</w:t>
            </w:r>
          </w:p>
          <w:p w14:paraId="327DE72E" w14:textId="77777777" w:rsidR="00AA0BB5" w:rsidRPr="00271114" w:rsidRDefault="00AA0BB5" w:rsidP="00784DA9">
            <w:pPr>
              <w:pStyle w:val="affb"/>
              <w:numPr>
                <w:ilvl w:val="0"/>
                <w:numId w:val="25"/>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AA0BB5" w:rsidRPr="00271114" w14:paraId="05F2E0B4" w14:textId="77777777" w:rsidTr="00D602B8">
        <w:tc>
          <w:tcPr>
            <w:tcW w:w="2952" w:type="dxa"/>
          </w:tcPr>
          <w:p w14:paraId="4FDEE3CB" w14:textId="77777777" w:rsidR="00AA0BB5" w:rsidRPr="00271114" w:rsidRDefault="00AA0BB5" w:rsidP="00AA0BB5">
            <w:pPr>
              <w:spacing w:afterLines="50" w:after="120"/>
              <w:jc w:val="both"/>
              <w:rPr>
                <w:rFonts w:eastAsia="ＭＳ 明朝"/>
                <w:sz w:val="22"/>
                <w:lang w:val="en-US"/>
              </w:rPr>
            </w:pPr>
            <w:r>
              <w:rPr>
                <w:rFonts w:eastAsia="ＭＳ 明朝"/>
                <w:sz w:val="22"/>
                <w:lang w:val="en-US"/>
              </w:rPr>
              <w:t>Apple</w:t>
            </w:r>
          </w:p>
        </w:tc>
        <w:tc>
          <w:tcPr>
            <w:tcW w:w="22986" w:type="dxa"/>
          </w:tcPr>
          <w:p w14:paraId="34D5B7A4" w14:textId="77777777" w:rsidR="00AA0BB5" w:rsidRPr="00702939" w:rsidRDefault="00AA0BB5" w:rsidP="00AA0BB5">
            <w:pPr>
              <w:spacing w:afterLines="50" w:after="120"/>
              <w:jc w:val="both"/>
              <w:rPr>
                <w:sz w:val="22"/>
                <w:lang w:val="en-US"/>
              </w:rPr>
            </w:pPr>
            <w:r>
              <w:rPr>
                <w:sz w:val="22"/>
                <w:lang w:val="en-US"/>
              </w:rPr>
              <w:t xml:space="preserve">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w:t>
            </w:r>
            <w:proofErr w:type="spellStart"/>
            <w:r>
              <w:rPr>
                <w:sz w:val="22"/>
                <w:lang w:val="en-US"/>
              </w:rPr>
              <w:t>coverge</w:t>
            </w:r>
            <w:proofErr w:type="spellEnd"/>
            <w:r>
              <w:rPr>
                <w:sz w:val="22"/>
                <w:lang w:val="en-US"/>
              </w:rPr>
              <w:t xml:space="preserve"> now, we could take some more time to reach the common understanding among all companies. As commented, this does not really have impact on the RAN2 signaling design.</w:t>
            </w:r>
          </w:p>
        </w:tc>
      </w:tr>
    </w:tbl>
    <w:p w14:paraId="55D09D43" w14:textId="5C0DDF35" w:rsidR="00BE4233" w:rsidRDefault="00BE4233">
      <w:pPr>
        <w:rPr>
          <w:rFonts w:ascii="Arial" w:eastAsia="Batang" w:hAnsi="Arial"/>
          <w:sz w:val="32"/>
          <w:szCs w:val="32"/>
          <w:lang w:eastAsia="ko-KR"/>
        </w:rPr>
      </w:pPr>
    </w:p>
    <w:p w14:paraId="6FCB236B" w14:textId="77777777" w:rsidR="00F8255B" w:rsidRPr="00524213" w:rsidRDefault="00F8255B" w:rsidP="00F8255B">
      <w:pPr>
        <w:spacing w:afterLines="50" w:after="120"/>
        <w:jc w:val="both"/>
        <w:rPr>
          <w:rFonts w:eastAsia="ＭＳ 明朝"/>
          <w:b/>
          <w:bCs/>
          <w:sz w:val="22"/>
          <w:lang w:val="en-US"/>
        </w:rPr>
      </w:pPr>
      <w:r w:rsidRPr="00524213">
        <w:rPr>
          <w:rFonts w:eastAsia="ＭＳ 明朝"/>
          <w:b/>
          <w:bCs/>
          <w:sz w:val="22"/>
          <w:highlight w:val="green"/>
          <w:lang w:val="en-US"/>
        </w:rPr>
        <w:t>Updated proposal 8:</w:t>
      </w:r>
    </w:p>
    <w:p w14:paraId="5F1ABD39" w14:textId="77777777" w:rsidR="00F8255B" w:rsidRPr="00524213" w:rsidRDefault="00F8255B" w:rsidP="00784DA9">
      <w:pPr>
        <w:numPr>
          <w:ilvl w:val="0"/>
          <w:numId w:val="10"/>
        </w:numPr>
        <w:spacing w:afterLines="50" w:after="120"/>
        <w:jc w:val="both"/>
        <w:rPr>
          <w:rFonts w:eastAsia="ＭＳ 明朝"/>
          <w:sz w:val="22"/>
        </w:rPr>
      </w:pPr>
      <w:r w:rsidRPr="00524213">
        <w:rPr>
          <w:rFonts w:eastAsia="ＭＳ 明朝"/>
          <w:b/>
          <w:sz w:val="22"/>
        </w:rPr>
        <w:t xml:space="preserve">Type of FG12-1 is </w:t>
      </w:r>
      <w:r w:rsidRPr="00524213">
        <w:rPr>
          <w:rFonts w:eastAsia="ＭＳ 明朝"/>
          <w:b/>
          <w:bCs/>
          <w:sz w:val="22"/>
        </w:rPr>
        <w:t>Per FS</w:t>
      </w:r>
    </w:p>
    <w:p w14:paraId="1FDA2F91" w14:textId="77777777" w:rsidR="00F8255B" w:rsidRPr="00524213" w:rsidRDefault="00F8255B" w:rsidP="00784DA9">
      <w:pPr>
        <w:numPr>
          <w:ilvl w:val="1"/>
          <w:numId w:val="10"/>
        </w:numPr>
        <w:spacing w:afterLines="50" w:after="120"/>
        <w:jc w:val="both"/>
        <w:rPr>
          <w:rFonts w:eastAsia="ＭＳ 明朝"/>
          <w:sz w:val="22"/>
        </w:rPr>
      </w:pPr>
      <w:r w:rsidRPr="00524213">
        <w:rPr>
          <w:rFonts w:eastAsia="ＭＳ 明朝"/>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05F8AD2" w14:textId="77777777" w:rsidR="00F8255B" w:rsidRPr="00524213" w:rsidRDefault="00F8255B" w:rsidP="00784DA9">
      <w:pPr>
        <w:numPr>
          <w:ilvl w:val="0"/>
          <w:numId w:val="10"/>
        </w:numPr>
        <w:spacing w:afterLines="50" w:after="120"/>
        <w:jc w:val="both"/>
        <w:rPr>
          <w:rFonts w:eastAsia="ＭＳ 明朝"/>
          <w:sz w:val="22"/>
        </w:rPr>
      </w:pPr>
      <w:r w:rsidRPr="00524213">
        <w:rPr>
          <w:rFonts w:eastAsia="ＭＳ 明朝"/>
          <w:b/>
          <w:sz w:val="22"/>
        </w:rPr>
        <w:t>The note within bracket is removed for FG12-1</w:t>
      </w:r>
    </w:p>
    <w:p w14:paraId="1B38DEE1" w14:textId="77777777" w:rsidR="00F8255B" w:rsidRPr="00F8255B" w:rsidRDefault="00F8255B">
      <w:pPr>
        <w:rPr>
          <w:rFonts w:ascii="Arial" w:eastAsia="Batang" w:hAnsi="Arial" w:hint="eastAsia"/>
          <w:sz w:val="32"/>
          <w:szCs w:val="32"/>
          <w:lang w:eastAsia="ko-KR"/>
        </w:rPr>
      </w:pPr>
    </w:p>
    <w:p w14:paraId="4EEA59B4" w14:textId="32D2F225" w:rsidR="00175654" w:rsidRDefault="00F8255B" w:rsidP="00175654">
      <w:pPr>
        <w:pStyle w:val="2"/>
        <w:rPr>
          <w:rFonts w:eastAsia="ＭＳ 明朝"/>
          <w:sz w:val="28"/>
          <w:szCs w:val="28"/>
          <w:lang w:val="en-US"/>
        </w:rPr>
      </w:pPr>
      <w:r>
        <w:rPr>
          <w:rFonts w:eastAsia="ＭＳ 明朝"/>
          <w:sz w:val="28"/>
          <w:szCs w:val="28"/>
        </w:rPr>
        <w:t>5</w:t>
      </w:r>
      <w:r w:rsidR="00175654">
        <w:rPr>
          <w:rFonts w:eastAsia="ＭＳ 明朝"/>
          <w:sz w:val="28"/>
          <w:szCs w:val="28"/>
          <w:lang w:val="en-US"/>
        </w:rPr>
        <w:t>.2</w:t>
      </w:r>
      <w:r w:rsidR="00175654">
        <w:rPr>
          <w:rFonts w:eastAsia="ＭＳ 明朝"/>
          <w:sz w:val="28"/>
          <w:szCs w:val="28"/>
          <w:lang w:val="en-US"/>
        </w:rPr>
        <w:tab/>
        <w:t>Discussion in email discussion after RAN1#101-e</w:t>
      </w:r>
    </w:p>
    <w:p w14:paraId="5F366182" w14:textId="1E892287" w:rsidR="00F8255B" w:rsidRDefault="00F8255B" w:rsidP="00F8255B">
      <w:pPr>
        <w:rPr>
          <w:rFonts w:eastAsia="ＭＳ 明朝"/>
          <w:sz w:val="22"/>
        </w:rPr>
      </w:pPr>
      <w:r>
        <w:rPr>
          <w:rFonts w:eastAsia="ＭＳ 明朝" w:hint="eastAsia"/>
          <w:sz w:val="22"/>
          <w:szCs w:val="22"/>
          <w:lang w:val="en-US"/>
        </w:rPr>
        <w:t>B</w:t>
      </w:r>
      <w:r>
        <w:rPr>
          <w:rFonts w:eastAsia="ＭＳ 明朝"/>
          <w:sz w:val="22"/>
          <w:szCs w:val="22"/>
          <w:lang w:val="en-US"/>
        </w:rPr>
        <w:t xml:space="preserve">ased on the discussion in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xml:space="preserve">, </w:t>
      </w:r>
      <w:r>
        <w:rPr>
          <w:rFonts w:eastAsia="ＭＳ 明朝"/>
          <w:sz w:val="22"/>
        </w:rPr>
        <w:t>RAN1 should resume the discussion based on latest proposal as below</w:t>
      </w:r>
      <w:r>
        <w:rPr>
          <w:rFonts w:eastAsia="ＭＳ 明朝"/>
          <w:sz w:val="22"/>
        </w:rPr>
        <w:t>.</w:t>
      </w:r>
    </w:p>
    <w:p w14:paraId="2BC06735" w14:textId="54D35A7B" w:rsidR="00F8255B" w:rsidRPr="00E238F0" w:rsidRDefault="00F8255B" w:rsidP="00F8255B">
      <w:pPr>
        <w:pStyle w:val="30"/>
        <w:rPr>
          <w:rFonts w:eastAsia="ＭＳ 明朝"/>
          <w:b/>
          <w:bCs/>
          <w:sz w:val="22"/>
          <w:lang w:val="en-US"/>
        </w:rPr>
      </w:pPr>
      <w:r w:rsidRPr="00E238F0">
        <w:rPr>
          <w:rFonts w:eastAsia="ＭＳ 明朝"/>
          <w:b/>
          <w:bCs/>
          <w:sz w:val="22"/>
        </w:rPr>
        <w:t xml:space="preserve">Proposal </w:t>
      </w:r>
      <w:r>
        <w:rPr>
          <w:rFonts w:eastAsia="ＭＳ 明朝"/>
          <w:b/>
          <w:bCs/>
          <w:sz w:val="22"/>
        </w:rPr>
        <w:t>4</w:t>
      </w:r>
      <w:r w:rsidRPr="00E238F0">
        <w:rPr>
          <w:rFonts w:eastAsia="ＭＳ 明朝"/>
          <w:b/>
          <w:bCs/>
          <w:sz w:val="22"/>
        </w:rPr>
        <w:t>:</w:t>
      </w:r>
      <w:r>
        <w:rPr>
          <w:rFonts w:eastAsia="ＭＳ 明朝"/>
          <w:b/>
          <w:bCs/>
          <w:sz w:val="22"/>
        </w:rPr>
        <w:t xml:space="preserve"> </w:t>
      </w:r>
    </w:p>
    <w:p w14:paraId="0D29CBD2" w14:textId="77777777" w:rsidR="00F8255B" w:rsidRDefault="00F8255B" w:rsidP="00784DA9">
      <w:pPr>
        <w:numPr>
          <w:ilvl w:val="0"/>
          <w:numId w:val="10"/>
        </w:numPr>
        <w:spacing w:afterLines="50" w:after="120"/>
        <w:jc w:val="both"/>
        <w:rPr>
          <w:rFonts w:ascii="Arial" w:eastAsia="Batang" w:hAnsi="Arial"/>
          <w:sz w:val="32"/>
          <w:szCs w:val="32"/>
          <w:lang w:val="en-US" w:eastAsia="ko-KR"/>
        </w:rPr>
      </w:pPr>
      <w:r>
        <w:rPr>
          <w:b/>
          <w:sz w:val="22"/>
          <w:lang w:val="en-US"/>
        </w:rPr>
        <w:t>Component 4 is kept for FG11-4/4a</w:t>
      </w:r>
    </w:p>
    <w:p w14:paraId="177CEE4A" w14:textId="1BE65D34" w:rsidR="00F8255B" w:rsidRPr="00F8255B" w:rsidRDefault="00F8255B" w:rsidP="00784DA9">
      <w:pPr>
        <w:numPr>
          <w:ilvl w:val="0"/>
          <w:numId w:val="10"/>
        </w:numPr>
        <w:spacing w:afterLines="50" w:after="120"/>
        <w:jc w:val="both"/>
        <w:rPr>
          <w:rFonts w:ascii="Arial" w:eastAsia="Batang" w:hAnsi="Arial"/>
          <w:sz w:val="32"/>
          <w:szCs w:val="32"/>
          <w:lang w:val="en-US" w:eastAsia="ko-KR"/>
        </w:rPr>
      </w:pPr>
      <w:r>
        <w:rPr>
          <w:b/>
          <w:sz w:val="22"/>
          <w:lang w:val="en-US"/>
        </w:rPr>
        <w:t xml:space="preserve">Component 6 is </w:t>
      </w:r>
      <w:r>
        <w:rPr>
          <w:b/>
          <w:sz w:val="22"/>
          <w:lang w:val="en-US"/>
        </w:rPr>
        <w:t>kept for</w:t>
      </w:r>
      <w:r>
        <w:rPr>
          <w:b/>
          <w:sz w:val="22"/>
          <w:lang w:val="en-US"/>
        </w:rPr>
        <w:t xml:space="preserve"> FG11-4/4a</w:t>
      </w:r>
    </w:p>
    <w:p w14:paraId="6F925407" w14:textId="29F99795" w:rsidR="00F8255B" w:rsidRPr="00F8255B" w:rsidRDefault="00F8255B" w:rsidP="00784DA9">
      <w:pPr>
        <w:numPr>
          <w:ilvl w:val="0"/>
          <w:numId w:val="10"/>
        </w:numPr>
        <w:spacing w:afterLines="50" w:after="120"/>
        <w:jc w:val="both"/>
        <w:rPr>
          <w:rFonts w:ascii="Arial" w:eastAsia="Batang" w:hAnsi="Arial"/>
          <w:sz w:val="32"/>
          <w:szCs w:val="32"/>
          <w:lang w:val="en-US" w:eastAsia="ko-KR"/>
        </w:rPr>
      </w:pPr>
      <w:r>
        <w:rPr>
          <w:rFonts w:hint="eastAsia"/>
          <w:b/>
          <w:sz w:val="22"/>
          <w:lang w:val="en-US"/>
        </w:rPr>
        <w:t>C</w:t>
      </w:r>
      <w:r>
        <w:rPr>
          <w:b/>
          <w:sz w:val="22"/>
          <w:lang w:val="en-US"/>
        </w:rPr>
        <w:t xml:space="preserve">omponent 1 </w:t>
      </w:r>
      <w:r w:rsidRPr="00F8255B">
        <w:rPr>
          <w:b/>
          <w:sz w:val="22"/>
          <w:lang w:val="en-US"/>
        </w:rPr>
        <w:t>is kept for FG12-1</w:t>
      </w:r>
    </w:p>
    <w:p w14:paraId="52A63CA0" w14:textId="3160FA8C" w:rsidR="00CA46BE" w:rsidRPr="00F8255B" w:rsidRDefault="00CA46BE" w:rsidP="00175654">
      <w:pPr>
        <w:rPr>
          <w:sz w:val="22"/>
        </w:rPr>
      </w:pPr>
    </w:p>
    <w:p w14:paraId="2BF031C7" w14:textId="77777777" w:rsidR="00F8255B" w:rsidRDefault="00F8255B" w:rsidP="00F8255B">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F8255B" w:rsidRPr="00BF2994" w14:paraId="4A08B95D" w14:textId="77777777" w:rsidTr="00D602B8">
        <w:tc>
          <w:tcPr>
            <w:tcW w:w="569" w:type="pct"/>
            <w:shd w:val="clear" w:color="auto" w:fill="F2F2F2" w:themeFill="background1" w:themeFillShade="F2"/>
          </w:tcPr>
          <w:p w14:paraId="38B25910" w14:textId="77777777" w:rsidR="00F8255B" w:rsidRPr="00BF2994" w:rsidRDefault="00F8255B" w:rsidP="00D602B8">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D0F9660" w14:textId="77777777" w:rsidR="00F8255B" w:rsidRPr="00BF2994" w:rsidRDefault="00F8255B" w:rsidP="00D602B8">
            <w:pPr>
              <w:spacing w:afterLines="50" w:after="120"/>
              <w:jc w:val="both"/>
              <w:rPr>
                <w:sz w:val="22"/>
                <w:lang w:val="en-US"/>
              </w:rPr>
            </w:pPr>
            <w:r w:rsidRPr="00BF2994">
              <w:rPr>
                <w:sz w:val="22"/>
                <w:lang w:val="en-US"/>
              </w:rPr>
              <w:t>Comment</w:t>
            </w:r>
          </w:p>
        </w:tc>
      </w:tr>
      <w:tr w:rsidR="00F8255B" w:rsidRPr="00BF2994" w14:paraId="57AF3586" w14:textId="77777777" w:rsidTr="00D602B8">
        <w:tc>
          <w:tcPr>
            <w:tcW w:w="569" w:type="pct"/>
          </w:tcPr>
          <w:p w14:paraId="4BBC127B" w14:textId="77777777" w:rsidR="00F8255B" w:rsidRPr="00BF2994" w:rsidRDefault="00F8255B" w:rsidP="00D602B8">
            <w:pPr>
              <w:spacing w:afterLines="50" w:after="120"/>
              <w:jc w:val="both"/>
              <w:rPr>
                <w:rFonts w:hint="eastAsia"/>
                <w:sz w:val="22"/>
                <w:lang w:val="en-US"/>
              </w:rPr>
            </w:pPr>
          </w:p>
        </w:tc>
        <w:tc>
          <w:tcPr>
            <w:tcW w:w="4431" w:type="pct"/>
          </w:tcPr>
          <w:p w14:paraId="091DCF87" w14:textId="77777777" w:rsidR="00F8255B" w:rsidRPr="00BF2994" w:rsidRDefault="00F8255B" w:rsidP="00D602B8">
            <w:pPr>
              <w:spacing w:afterLines="50" w:after="120"/>
              <w:jc w:val="both"/>
              <w:rPr>
                <w:rFonts w:hint="eastAsia"/>
                <w:sz w:val="22"/>
                <w:lang w:val="en-US"/>
              </w:rPr>
            </w:pPr>
          </w:p>
        </w:tc>
      </w:tr>
      <w:tr w:rsidR="00F8255B" w:rsidRPr="00BF2994" w14:paraId="2BFF7157" w14:textId="77777777" w:rsidTr="00D602B8">
        <w:tc>
          <w:tcPr>
            <w:tcW w:w="569" w:type="pct"/>
          </w:tcPr>
          <w:p w14:paraId="77A53A75" w14:textId="77777777" w:rsidR="00F8255B" w:rsidRPr="00BF2994" w:rsidRDefault="00F8255B" w:rsidP="00D602B8">
            <w:pPr>
              <w:spacing w:afterLines="50" w:after="120"/>
              <w:jc w:val="both"/>
              <w:rPr>
                <w:rFonts w:hint="eastAsia"/>
                <w:sz w:val="22"/>
                <w:lang w:val="en-US"/>
              </w:rPr>
            </w:pPr>
          </w:p>
        </w:tc>
        <w:tc>
          <w:tcPr>
            <w:tcW w:w="4431" w:type="pct"/>
          </w:tcPr>
          <w:p w14:paraId="18C0801C" w14:textId="77777777" w:rsidR="00F8255B" w:rsidRPr="00BF2994" w:rsidRDefault="00F8255B" w:rsidP="00D602B8">
            <w:pPr>
              <w:spacing w:after="0"/>
              <w:rPr>
                <w:rFonts w:hint="eastAsia"/>
              </w:rPr>
            </w:pPr>
          </w:p>
        </w:tc>
      </w:tr>
      <w:tr w:rsidR="00F8255B" w:rsidRPr="00BF2994" w14:paraId="4BE6C77A" w14:textId="77777777" w:rsidTr="00D602B8">
        <w:tc>
          <w:tcPr>
            <w:tcW w:w="569" w:type="pct"/>
          </w:tcPr>
          <w:p w14:paraId="01ABCECE" w14:textId="77777777" w:rsidR="00F8255B" w:rsidRPr="00BF2994" w:rsidRDefault="00F8255B" w:rsidP="00D602B8">
            <w:pPr>
              <w:spacing w:afterLines="50" w:after="120"/>
              <w:jc w:val="both"/>
              <w:rPr>
                <w:rFonts w:hint="eastAsia"/>
                <w:sz w:val="22"/>
                <w:lang w:val="en-US"/>
              </w:rPr>
            </w:pPr>
          </w:p>
        </w:tc>
        <w:tc>
          <w:tcPr>
            <w:tcW w:w="4431" w:type="pct"/>
          </w:tcPr>
          <w:p w14:paraId="37297127" w14:textId="77777777" w:rsidR="00F8255B" w:rsidRPr="00BF2994" w:rsidRDefault="00F8255B" w:rsidP="00D602B8">
            <w:pPr>
              <w:rPr>
                <w:rFonts w:hint="eastAsia"/>
              </w:rPr>
            </w:pPr>
          </w:p>
        </w:tc>
      </w:tr>
      <w:tr w:rsidR="00F8255B" w:rsidRPr="00BF2994" w14:paraId="50AEEA0F" w14:textId="77777777" w:rsidTr="00D602B8">
        <w:tc>
          <w:tcPr>
            <w:tcW w:w="569" w:type="pct"/>
          </w:tcPr>
          <w:p w14:paraId="6F7F69C9" w14:textId="77777777" w:rsidR="00F8255B" w:rsidRPr="00BF2994" w:rsidRDefault="00F8255B" w:rsidP="00D602B8">
            <w:pPr>
              <w:spacing w:afterLines="50" w:after="120"/>
              <w:jc w:val="both"/>
              <w:rPr>
                <w:rFonts w:hint="eastAsia"/>
                <w:sz w:val="22"/>
                <w:lang w:val="en-US"/>
              </w:rPr>
            </w:pPr>
          </w:p>
        </w:tc>
        <w:tc>
          <w:tcPr>
            <w:tcW w:w="4431" w:type="pct"/>
          </w:tcPr>
          <w:p w14:paraId="060A3564" w14:textId="77777777" w:rsidR="00F8255B" w:rsidRPr="00BF2994" w:rsidRDefault="00F8255B" w:rsidP="00D602B8">
            <w:pPr>
              <w:rPr>
                <w:rFonts w:hint="eastAsia"/>
              </w:rPr>
            </w:pPr>
          </w:p>
        </w:tc>
      </w:tr>
    </w:tbl>
    <w:p w14:paraId="707898E9" w14:textId="59B8F17E" w:rsidR="00175654" w:rsidRDefault="00175654" w:rsidP="00175654">
      <w:pPr>
        <w:rPr>
          <w:rFonts w:ascii="Arial" w:eastAsia="Batang" w:hAnsi="Arial"/>
          <w:sz w:val="32"/>
          <w:szCs w:val="32"/>
          <w:lang w:eastAsia="ko-KR"/>
        </w:rPr>
      </w:pPr>
    </w:p>
    <w:p w14:paraId="27154A30" w14:textId="76CBDDFD" w:rsidR="00F8255B" w:rsidRDefault="00F8255B" w:rsidP="00175654">
      <w:pPr>
        <w:rPr>
          <w:rFonts w:ascii="Arial" w:eastAsia="Batang" w:hAnsi="Arial"/>
          <w:sz w:val="32"/>
          <w:szCs w:val="32"/>
          <w:lang w:eastAsia="ko-KR"/>
        </w:rPr>
      </w:pPr>
    </w:p>
    <w:p w14:paraId="061028DA" w14:textId="77777777" w:rsidR="00F8255B" w:rsidRPr="00F8255B" w:rsidRDefault="00F8255B" w:rsidP="00175654">
      <w:pPr>
        <w:rPr>
          <w:rFonts w:ascii="Arial" w:eastAsia="Batang" w:hAnsi="Arial" w:hint="eastAsia"/>
          <w:sz w:val="32"/>
          <w:szCs w:val="32"/>
          <w:lang w:eastAsia="ko-KR"/>
        </w:rPr>
      </w:pPr>
    </w:p>
    <w:p w14:paraId="52A63CA1" w14:textId="441C5F5F"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ＭＳ 明朝" w:hAnsi="Arial" w:hint="eastAsia"/>
          <w:sz w:val="32"/>
          <w:szCs w:val="32"/>
          <w:lang w:val="en-US"/>
        </w:rPr>
        <w:t>h</w:t>
      </w:r>
      <w:r>
        <w:rPr>
          <w:rFonts w:ascii="Arial" w:eastAsia="Batang" w:hAnsi="Arial"/>
          <w:sz w:val="32"/>
          <w:szCs w:val="32"/>
          <w:lang w:val="en-US" w:eastAsia="ko-KR"/>
        </w:rPr>
        <w:t xml:space="preserve">ow to define </w:t>
      </w:r>
      <w:r w:rsidR="00F8255B">
        <w:rPr>
          <w:rFonts w:ascii="Arial" w:eastAsia="Batang" w:hAnsi="Arial"/>
          <w:sz w:val="32"/>
          <w:szCs w:val="32"/>
          <w:lang w:val="en-US" w:eastAsia="ko-KR"/>
        </w:rPr>
        <w:t xml:space="preserve">reporting type </w:t>
      </w:r>
      <w:r>
        <w:rPr>
          <w:rFonts w:ascii="Arial" w:eastAsia="Batang" w:hAnsi="Arial"/>
          <w:sz w:val="32"/>
          <w:szCs w:val="32"/>
          <w:lang w:val="en-US" w:eastAsia="ko-KR"/>
        </w:rPr>
        <w:t>of FG11-6</w:t>
      </w:r>
    </w:p>
    <w:p w14:paraId="52A63CA2" w14:textId="1D016630" w:rsidR="00CA46BE" w:rsidRDefault="000A6153">
      <w:pPr>
        <w:pStyle w:val="2"/>
        <w:rPr>
          <w:rFonts w:eastAsia="ＭＳ 明朝"/>
          <w:sz w:val="28"/>
          <w:szCs w:val="28"/>
          <w:lang w:val="en-US"/>
        </w:rPr>
      </w:pPr>
      <w:r>
        <w:rPr>
          <w:rFonts w:eastAsia="ＭＳ 明朝"/>
          <w:sz w:val="28"/>
          <w:szCs w:val="28"/>
          <w:lang w:val="en-US"/>
        </w:rPr>
        <w:t>6</w:t>
      </w:r>
      <w:r w:rsidR="00511055">
        <w:rPr>
          <w:rFonts w:eastAsia="ＭＳ 明朝"/>
          <w:sz w:val="28"/>
          <w:szCs w:val="28"/>
          <w:lang w:val="en-US"/>
        </w:rPr>
        <w:t>.1</w:t>
      </w:r>
      <w:r w:rsidR="00511055">
        <w:rPr>
          <w:rFonts w:eastAsia="ＭＳ 明朝"/>
          <w:sz w:val="28"/>
          <w:szCs w:val="28"/>
          <w:lang w:val="en-US"/>
        </w:rPr>
        <w:tab/>
        <w:t>Summary on the discussion in [</w:t>
      </w:r>
      <w:r w:rsidR="00F8255B">
        <w:rPr>
          <w:rFonts w:eastAsia="ＭＳ 明朝"/>
          <w:sz w:val="28"/>
          <w:szCs w:val="28"/>
          <w:lang w:val="en-US"/>
        </w:rPr>
        <w:t>1</w:t>
      </w:r>
      <w:r w:rsidR="00511055">
        <w:rPr>
          <w:rFonts w:eastAsia="ＭＳ 明朝"/>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C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CA3"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52A63CA4"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52A63CA5"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52A63CA6"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52A63CA7"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CA8"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CA9"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Gulim"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CAA" w14:textId="77777777" w:rsidR="00CA46BE" w:rsidRDefault="00511055">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CAB" w14:textId="77777777" w:rsidR="00CA46BE" w:rsidRDefault="00511055">
            <w:pPr>
              <w:keepNext/>
              <w:keepLines/>
              <w:rPr>
                <w:rFonts w:ascii="Arial" w:eastAsiaTheme="minorEastAsia" w:hAnsi="Arial"/>
                <w:b/>
                <w:sz w:val="18"/>
              </w:rPr>
            </w:pPr>
            <w:r>
              <w:rPr>
                <w:rFonts w:ascii="Arial" w:eastAsiaTheme="minorEastAsia" w:hAnsi="Arial"/>
                <w:b/>
                <w:sz w:val="18"/>
              </w:rPr>
              <w:t>Type</w:t>
            </w:r>
          </w:p>
          <w:p w14:paraId="52A63CAC" w14:textId="77777777" w:rsidR="00CA46BE" w:rsidRDefault="00511055">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CAD"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CAE"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CAF"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CB0"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2A63CB1"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395452" w14:paraId="52A63CC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F9B7EE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xml:space="preserve">11. </w:t>
            </w:r>
          </w:p>
          <w:p w14:paraId="52A63CB4" w14:textId="3B60170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CB5" w14:textId="705FF028" w:rsidR="00395452" w:rsidRPr="00395452" w:rsidRDefault="00395452" w:rsidP="00395452">
            <w:pPr>
              <w:keepNext/>
              <w:keepLines/>
              <w:rPr>
                <w:rFonts w:asciiTheme="majorHAnsi" w:eastAsia="SimSun" w:hAnsiTheme="majorHAnsi" w:cstheme="majorHAnsi"/>
                <w:sz w:val="18"/>
                <w:szCs w:val="18"/>
                <w:highlight w:val="yellow"/>
                <w:lang w:eastAsia="zh-CN"/>
              </w:rPr>
            </w:pPr>
            <w:r w:rsidRPr="00395452">
              <w:rPr>
                <w:rFonts w:asciiTheme="majorHAnsi" w:eastAsia="SimSun"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CB6" w14:textId="2B8D2A77" w:rsidR="00395452" w:rsidRPr="00395452" w:rsidRDefault="00395452" w:rsidP="00395452">
            <w:pPr>
              <w:keepNext/>
              <w:keepLines/>
              <w:rPr>
                <w:rFonts w:asciiTheme="majorHAnsi" w:eastAsia="SimSun" w:hAnsiTheme="majorHAnsi" w:cstheme="majorHAnsi"/>
                <w:sz w:val="18"/>
                <w:szCs w:val="18"/>
                <w:highlight w:val="yellow"/>
                <w:lang w:eastAsia="zh-CN"/>
              </w:rPr>
            </w:pPr>
            <w:r w:rsidRPr="00395452">
              <w:rPr>
                <w:rFonts w:asciiTheme="majorHAnsi" w:eastAsia="SimSun"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A2DB7D" w14:textId="77777777" w:rsidR="00395452" w:rsidRPr="00395452" w:rsidRDefault="00395452" w:rsidP="00784DA9">
            <w:pPr>
              <w:pStyle w:val="TAL"/>
              <w:numPr>
                <w:ilvl w:val="0"/>
                <w:numId w:val="38"/>
              </w:numPr>
              <w:spacing w:after="0" w:line="240" w:lineRule="auto"/>
              <w:ind w:left="0" w:firstLine="0"/>
              <w:rPr>
                <w:rFonts w:asciiTheme="majorHAnsi" w:hAnsiTheme="majorHAnsi" w:cstheme="majorHAnsi"/>
                <w:szCs w:val="18"/>
                <w:lang w:eastAsia="ja-JP"/>
              </w:rPr>
            </w:pPr>
            <w:r w:rsidRPr="00395452">
              <w:rPr>
                <w:rFonts w:asciiTheme="majorHAnsi" w:hAnsiTheme="majorHAnsi" w:cstheme="majorHAnsi"/>
                <w:szCs w:val="18"/>
                <w:lang w:eastAsia="ja-JP"/>
              </w:rPr>
              <w:t xml:space="preserve"> PUSCH transmission with Rel-15 </w:t>
            </w:r>
            <w:proofErr w:type="spellStart"/>
            <w:r w:rsidRPr="00395452">
              <w:rPr>
                <w:rFonts w:asciiTheme="majorHAnsi" w:hAnsiTheme="majorHAnsi" w:cstheme="majorHAnsi"/>
                <w:szCs w:val="18"/>
                <w:lang w:eastAsia="ja-JP"/>
              </w:rPr>
              <w:t>behavior</w:t>
            </w:r>
            <w:proofErr w:type="spellEnd"/>
            <w:r w:rsidRPr="00395452">
              <w:rPr>
                <w:rFonts w:asciiTheme="majorHAnsi" w:hAnsiTheme="majorHAnsi" w:cstheme="majorHAnsi"/>
                <w:szCs w:val="18"/>
                <w:lang w:eastAsia="ja-JP"/>
              </w:rPr>
              <w:t xml:space="preserve"> with or without slot aggregation.  </w:t>
            </w:r>
          </w:p>
          <w:p w14:paraId="3FCB367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With slot aggregation, the number of repetitions can be dynamically indicated (as agreed for Rel-16).</w:t>
            </w:r>
          </w:p>
          <w:p w14:paraId="52A63CB9" w14:textId="71F4FD7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CBA" w14:textId="5EADC68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CBB" w14:textId="4BA7121F" w:rsidR="00395452" w:rsidRPr="00395452" w:rsidRDefault="00395452" w:rsidP="00395452">
            <w:pPr>
              <w:keepNext/>
              <w:keepLines/>
              <w:rPr>
                <w:rFonts w:asciiTheme="majorHAnsi" w:eastAsia="SimSun" w:hAnsiTheme="majorHAnsi" w:cstheme="majorHAnsi"/>
                <w:sz w:val="18"/>
                <w:szCs w:val="18"/>
                <w:lang w:eastAsia="zh-CN"/>
              </w:rPr>
            </w:pPr>
            <w:r w:rsidRPr="00395452">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CBC" w14:textId="636F159D"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CBD" w14:textId="77777777" w:rsidR="00395452" w:rsidRPr="00395452" w:rsidRDefault="00395452" w:rsidP="00395452">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BE" w14:textId="379D068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CBF" w14:textId="1E0FF80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CC0" w14:textId="65AB0AF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CC1" w14:textId="6DD0B18B" w:rsidR="00395452" w:rsidRPr="00395452" w:rsidRDefault="00395452" w:rsidP="00395452">
            <w:pPr>
              <w:keepNext/>
              <w:keepLines/>
              <w:rPr>
                <w:rFonts w:asciiTheme="majorHAnsi" w:eastAsiaTheme="minorEastAsia" w:hAnsiTheme="majorHAnsi" w:cstheme="majorHAnsi"/>
                <w:sz w:val="18"/>
                <w:szCs w:val="18"/>
                <w:highlight w:val="yellow"/>
                <w:lang w:eastAsia="en-US"/>
              </w:rPr>
            </w:pPr>
            <w:r w:rsidRPr="00395452">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A63CC2" w14:textId="64A494CE" w:rsidR="00395452" w:rsidRPr="00395452" w:rsidRDefault="00395452" w:rsidP="0039545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C3" w14:textId="7A381F73"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Optional with capability signalling</w:t>
            </w:r>
          </w:p>
        </w:tc>
      </w:tr>
    </w:tbl>
    <w:p w14:paraId="52A63CC5" w14:textId="77777777" w:rsidR="00CA46BE" w:rsidRDefault="00CA46BE">
      <w:pPr>
        <w:spacing w:afterLines="50" w:after="120"/>
        <w:jc w:val="both"/>
        <w:rPr>
          <w:rFonts w:ascii="Arial" w:eastAsia="Batang" w:hAnsi="Arial"/>
          <w:sz w:val="32"/>
          <w:szCs w:val="32"/>
          <w:lang w:eastAsia="ko-KR"/>
        </w:rPr>
      </w:pPr>
    </w:p>
    <w:p w14:paraId="52A63D61" w14:textId="104ADDD5" w:rsidR="00CA46BE" w:rsidRDefault="00511055">
      <w:pPr>
        <w:spacing w:afterLines="50" w:after="120"/>
        <w:jc w:val="both"/>
        <w:rPr>
          <w:sz w:val="22"/>
          <w:lang w:val="en-US"/>
        </w:rPr>
      </w:pPr>
      <w:r>
        <w:rPr>
          <w:sz w:val="22"/>
          <w:lang w:val="en-US"/>
        </w:rPr>
        <w:t xml:space="preserve">Based on the discussion in [101-e-NR-UEFeatures-URLLCIIoT-02], </w:t>
      </w:r>
      <w:r w:rsidR="000A6153">
        <w:rPr>
          <w:sz w:val="22"/>
          <w:lang w:val="en-US"/>
        </w:rPr>
        <w:t xml:space="preserve">following proposal was made in email discussion </w:t>
      </w:r>
      <w:r w:rsidR="000A6153" w:rsidRPr="00CE59CD">
        <w:rPr>
          <w:rFonts w:eastAsia="ＭＳ 明朝"/>
          <w:sz w:val="22"/>
        </w:rPr>
        <w:t>[101-e-Post-NR-UE-Features-</w:t>
      </w:r>
      <w:r w:rsidR="000A6153">
        <w:rPr>
          <w:rFonts w:eastAsia="ＭＳ 明朝"/>
          <w:sz w:val="22"/>
        </w:rPr>
        <w:t>02</w:t>
      </w:r>
      <w:r w:rsidR="000A6153" w:rsidRPr="00CE59CD">
        <w:rPr>
          <w:rFonts w:eastAsia="ＭＳ 明朝"/>
          <w:sz w:val="22"/>
        </w:rPr>
        <w:t>]</w:t>
      </w:r>
      <w:r w:rsidR="000A6153">
        <w:rPr>
          <w:sz w:val="22"/>
          <w:lang w:val="en-US"/>
        </w:rPr>
        <w:t>.</w:t>
      </w:r>
    </w:p>
    <w:p w14:paraId="52A63D62" w14:textId="77777777" w:rsidR="00CA46BE" w:rsidRDefault="00CA46BE">
      <w:pPr>
        <w:spacing w:afterLines="50" w:after="120"/>
        <w:jc w:val="both"/>
        <w:rPr>
          <w:sz w:val="22"/>
          <w:lang w:val="en-US"/>
        </w:rPr>
      </w:pPr>
    </w:p>
    <w:p w14:paraId="52A63D63" w14:textId="77777777" w:rsidR="00CA46BE" w:rsidRDefault="00511055" w:rsidP="00491AD3">
      <w:pPr>
        <w:rPr>
          <w:b/>
          <w:bCs/>
          <w:sz w:val="22"/>
          <w:lang w:val="en-US"/>
        </w:rPr>
      </w:pPr>
      <w:r>
        <w:rPr>
          <w:rFonts w:hint="eastAsia"/>
          <w:b/>
          <w:bCs/>
          <w:sz w:val="22"/>
          <w:lang w:val="en-US"/>
        </w:rPr>
        <w:t>P</w:t>
      </w:r>
      <w:r>
        <w:rPr>
          <w:b/>
          <w:bCs/>
          <w:sz w:val="22"/>
          <w:lang w:val="en-US"/>
        </w:rPr>
        <w:t>roposal 6:</w:t>
      </w:r>
    </w:p>
    <w:p w14:paraId="52A63D64" w14:textId="77777777" w:rsidR="00CA46BE" w:rsidRDefault="00511055" w:rsidP="00784DA9">
      <w:pPr>
        <w:numPr>
          <w:ilvl w:val="0"/>
          <w:numId w:val="10"/>
        </w:numPr>
        <w:spacing w:afterLines="50" w:after="120"/>
        <w:jc w:val="both"/>
        <w:rPr>
          <w:rFonts w:ascii="Times" w:eastAsia="ＭＳ 明朝" w:hAnsi="Times" w:cs="Times"/>
          <w:sz w:val="20"/>
        </w:rPr>
      </w:pPr>
      <w:r>
        <w:rPr>
          <w:rFonts w:ascii="Times" w:eastAsia="ＭＳ 明朝" w:hAnsi="Times" w:cs="Times"/>
          <w:b/>
          <w:sz w:val="20"/>
        </w:rPr>
        <w:t xml:space="preserve">Type of FG11-6 is </w:t>
      </w:r>
      <w:r>
        <w:rPr>
          <w:rFonts w:ascii="Times" w:eastAsia="ＭＳ 明朝" w:hAnsi="Times" w:cs="Times"/>
          <w:b/>
          <w:bCs/>
          <w:sz w:val="20"/>
        </w:rPr>
        <w:t>Per UE</w:t>
      </w:r>
    </w:p>
    <w:p w14:paraId="52A63D65" w14:textId="77777777" w:rsidR="00CA46BE" w:rsidRDefault="00511055" w:rsidP="00784DA9">
      <w:pPr>
        <w:numPr>
          <w:ilvl w:val="1"/>
          <w:numId w:val="10"/>
        </w:numPr>
        <w:spacing w:afterLines="50" w:after="120"/>
        <w:jc w:val="both"/>
        <w:rPr>
          <w:rFonts w:ascii="Times" w:eastAsia="ＭＳ 明朝" w:hAnsi="Times" w:cs="Times"/>
          <w:sz w:val="20"/>
        </w:rPr>
      </w:pPr>
      <w:r>
        <w:rPr>
          <w:rFonts w:ascii="Times" w:eastAsia="ＭＳ 明朝" w:hAnsi="Times" w:cs="Times"/>
          <w:b/>
          <w:sz w:val="20"/>
        </w:rPr>
        <w:t>Need of FDD/TDD differentiation is “No”</w:t>
      </w:r>
    </w:p>
    <w:p w14:paraId="52A63D66" w14:textId="77777777" w:rsidR="00CA46BE" w:rsidRDefault="00511055" w:rsidP="00784DA9">
      <w:pPr>
        <w:numPr>
          <w:ilvl w:val="1"/>
          <w:numId w:val="10"/>
        </w:numPr>
        <w:spacing w:afterLines="50" w:after="120"/>
        <w:jc w:val="both"/>
        <w:rPr>
          <w:rFonts w:ascii="Times" w:eastAsia="ＭＳ 明朝" w:hAnsi="Times" w:cs="Times"/>
          <w:sz w:val="20"/>
        </w:rPr>
      </w:pPr>
      <w:r>
        <w:rPr>
          <w:rFonts w:ascii="Times" w:eastAsia="ＭＳ 明朝" w:hAnsi="Times" w:cs="Times"/>
          <w:b/>
          <w:sz w:val="20"/>
        </w:rPr>
        <w:t>Need of FR1/FR2 differentiation is “Yes”</w:t>
      </w:r>
    </w:p>
    <w:p w14:paraId="52A63D67" w14:textId="77777777" w:rsidR="00CA46BE" w:rsidRDefault="00511055" w:rsidP="00784DA9">
      <w:pPr>
        <w:numPr>
          <w:ilvl w:val="0"/>
          <w:numId w:val="10"/>
        </w:numPr>
        <w:spacing w:afterLines="50" w:after="120"/>
        <w:jc w:val="both"/>
        <w:rPr>
          <w:rFonts w:ascii="Times" w:eastAsia="ＭＳ 明朝" w:hAnsi="Times" w:cs="Times"/>
          <w:sz w:val="20"/>
        </w:rPr>
      </w:pPr>
      <w:r>
        <w:rPr>
          <w:rFonts w:ascii="Times" w:eastAsia="ＭＳ 明朝" w:hAnsi="Times" w:cs="Times"/>
          <w:b/>
          <w:sz w:val="20"/>
        </w:rPr>
        <w:t>One of {</w:t>
      </w:r>
      <w:bookmarkStart w:id="39" w:name="OLE_LINK7"/>
      <w:bookmarkStart w:id="40" w:name="OLE_LINK11"/>
      <w:r>
        <w:rPr>
          <w:rFonts w:ascii="Times" w:eastAsia="ＭＳ 明朝" w:hAnsi="Times" w:cs="Times"/>
          <w:b/>
          <w:sz w:val="20"/>
        </w:rPr>
        <w:t>5-16</w:t>
      </w:r>
      <w:bookmarkEnd w:id="39"/>
      <w:bookmarkEnd w:id="40"/>
      <w:r>
        <w:rPr>
          <w:rFonts w:ascii="Times" w:eastAsia="ＭＳ 明朝" w:hAnsi="Times" w:cs="Times"/>
          <w:b/>
          <w:sz w:val="20"/>
        </w:rPr>
        <w:t>, 5-17} is a prerequisite feature group for FG11-6</w:t>
      </w:r>
    </w:p>
    <w:p w14:paraId="52A63D68" w14:textId="77777777" w:rsidR="00CA46BE" w:rsidRDefault="00CA46BE">
      <w:pPr>
        <w:spacing w:afterLines="50" w:after="120"/>
        <w:jc w:val="both"/>
        <w:rPr>
          <w:sz w:val="22"/>
        </w:rPr>
      </w:pPr>
    </w:p>
    <w:tbl>
      <w:tblPr>
        <w:tblStyle w:val="aff2"/>
        <w:tblW w:w="25938" w:type="dxa"/>
        <w:tblLayout w:type="fixed"/>
        <w:tblLook w:val="04A0" w:firstRow="1" w:lastRow="0" w:firstColumn="1" w:lastColumn="0" w:noHBand="0" w:noVBand="1"/>
      </w:tblPr>
      <w:tblGrid>
        <w:gridCol w:w="2952"/>
        <w:gridCol w:w="22986"/>
      </w:tblGrid>
      <w:tr w:rsidR="00CA46BE" w14:paraId="52A63D6D" w14:textId="77777777">
        <w:tc>
          <w:tcPr>
            <w:tcW w:w="2952" w:type="dxa"/>
            <w:shd w:val="clear" w:color="auto" w:fill="F2F2F2" w:themeFill="background1" w:themeFillShade="F2"/>
          </w:tcPr>
          <w:p w14:paraId="52A63D6B"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D6C"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D70" w14:textId="77777777">
        <w:tc>
          <w:tcPr>
            <w:tcW w:w="2952" w:type="dxa"/>
          </w:tcPr>
          <w:p w14:paraId="52A63D6E" w14:textId="77777777" w:rsidR="00CA46BE" w:rsidRDefault="00511055">
            <w:pPr>
              <w:spacing w:afterLines="50" w:after="120"/>
              <w:jc w:val="both"/>
              <w:rPr>
                <w:sz w:val="22"/>
                <w:lang w:val="en-US"/>
              </w:rPr>
            </w:pPr>
            <w:r>
              <w:rPr>
                <w:sz w:val="22"/>
                <w:lang w:val="en-US"/>
              </w:rPr>
              <w:t>Samsung</w:t>
            </w:r>
          </w:p>
        </w:tc>
        <w:tc>
          <w:tcPr>
            <w:tcW w:w="22986" w:type="dxa"/>
          </w:tcPr>
          <w:p w14:paraId="52A63D6F" w14:textId="77777777" w:rsidR="00CA46BE" w:rsidRDefault="00511055">
            <w:pPr>
              <w:spacing w:afterLines="50" w:after="120"/>
              <w:jc w:val="both"/>
              <w:rPr>
                <w:sz w:val="22"/>
                <w:lang w:val="en-US"/>
              </w:rPr>
            </w:pPr>
            <w:r>
              <w:rPr>
                <w:sz w:val="22"/>
                <w:lang w:val="en-US"/>
              </w:rPr>
              <w:t>Support the proposal</w:t>
            </w:r>
          </w:p>
        </w:tc>
      </w:tr>
      <w:tr w:rsidR="00CA46BE" w14:paraId="52A63D73" w14:textId="77777777">
        <w:tc>
          <w:tcPr>
            <w:tcW w:w="2952" w:type="dxa"/>
          </w:tcPr>
          <w:p w14:paraId="52A63D71" w14:textId="77777777" w:rsidR="00CA46BE" w:rsidRDefault="00511055">
            <w:pPr>
              <w:spacing w:afterLines="50" w:after="120"/>
              <w:jc w:val="both"/>
              <w:rPr>
                <w:sz w:val="22"/>
                <w:lang w:val="en-US"/>
              </w:rPr>
            </w:pPr>
            <w:r>
              <w:rPr>
                <w:sz w:val="22"/>
                <w:lang w:val="en-US"/>
              </w:rPr>
              <w:t>Intel</w:t>
            </w:r>
          </w:p>
        </w:tc>
        <w:tc>
          <w:tcPr>
            <w:tcW w:w="22986" w:type="dxa"/>
          </w:tcPr>
          <w:p w14:paraId="52A63D72" w14:textId="77777777" w:rsidR="00CA46BE" w:rsidRDefault="00511055">
            <w:pPr>
              <w:spacing w:after="0"/>
            </w:pPr>
            <w:r>
              <w:t>Fine with the proposal.</w:t>
            </w:r>
          </w:p>
        </w:tc>
      </w:tr>
      <w:tr w:rsidR="00CA46BE" w14:paraId="52A63D76" w14:textId="77777777">
        <w:tc>
          <w:tcPr>
            <w:tcW w:w="2952" w:type="dxa"/>
          </w:tcPr>
          <w:p w14:paraId="52A63D74" w14:textId="77777777" w:rsidR="00CA46BE" w:rsidRDefault="00511055">
            <w:pPr>
              <w:spacing w:afterLines="50" w:after="120"/>
              <w:jc w:val="both"/>
              <w:rPr>
                <w:rFonts w:eastAsia="Malgun Gothic"/>
                <w:sz w:val="28"/>
                <w:szCs w:val="22"/>
                <w:lang w:val="en-US" w:eastAsia="ko-KR"/>
              </w:rPr>
            </w:pPr>
            <w:r>
              <w:rPr>
                <w:rFonts w:eastAsia="SimSun" w:hint="eastAsia"/>
                <w:sz w:val="22"/>
                <w:lang w:val="en-US" w:eastAsia="zh-CN"/>
              </w:rPr>
              <w:t>ZTE</w:t>
            </w:r>
          </w:p>
        </w:tc>
        <w:tc>
          <w:tcPr>
            <w:tcW w:w="22986" w:type="dxa"/>
          </w:tcPr>
          <w:p w14:paraId="52A63D75" w14:textId="77777777" w:rsidR="00CA46BE" w:rsidRDefault="00511055">
            <w:pPr>
              <w:spacing w:afterLines="50" w:after="120"/>
              <w:jc w:val="both"/>
              <w:rPr>
                <w:rFonts w:eastAsia="SimSun"/>
                <w:sz w:val="28"/>
                <w:szCs w:val="22"/>
                <w:lang w:val="en-US" w:eastAsia="zh-CN"/>
              </w:rPr>
            </w:pPr>
            <w:r>
              <w:rPr>
                <w:rFonts w:ascii="Times" w:eastAsia="SimSun" w:hAnsi="Times" w:cs="Times" w:hint="eastAsia"/>
                <w:bCs/>
                <w:sz w:val="22"/>
                <w:szCs w:val="22"/>
                <w:lang w:val="en-US" w:eastAsia="zh-CN"/>
              </w:rPr>
              <w:t>We don</w:t>
            </w:r>
            <w:r>
              <w:rPr>
                <w:rFonts w:ascii="Times" w:eastAsia="SimSun" w:hAnsi="Times" w:cs="Times"/>
                <w:bCs/>
                <w:sz w:val="22"/>
                <w:szCs w:val="22"/>
                <w:lang w:val="en-US" w:eastAsia="zh-CN"/>
              </w:rPr>
              <w:t>’</w:t>
            </w:r>
            <w:r>
              <w:rPr>
                <w:rFonts w:ascii="Times" w:eastAsia="SimSun" w:hAnsi="Times" w:cs="Times" w:hint="eastAsia"/>
                <w:bCs/>
                <w:sz w:val="22"/>
                <w:szCs w:val="22"/>
                <w:lang w:val="en-US" w:eastAsia="zh-CN"/>
              </w:rPr>
              <w:t>t see the n</w:t>
            </w:r>
            <w:r>
              <w:rPr>
                <w:rFonts w:ascii="Times" w:eastAsia="ＭＳ 明朝" w:hAnsi="Times" w:cs="Times"/>
                <w:bCs/>
                <w:sz w:val="22"/>
                <w:szCs w:val="22"/>
              </w:rPr>
              <w:t>eed of FR1/FR2 differentiation</w:t>
            </w:r>
            <w:r>
              <w:rPr>
                <w:rFonts w:ascii="Times" w:eastAsia="SimSun" w:hAnsi="Times" w:cs="Times" w:hint="eastAsia"/>
                <w:bCs/>
                <w:sz w:val="22"/>
                <w:szCs w:val="22"/>
                <w:lang w:val="en-US" w:eastAsia="zh-CN"/>
              </w:rPr>
              <w:t xml:space="preserve"> for FG 11-6. </w:t>
            </w:r>
          </w:p>
        </w:tc>
      </w:tr>
      <w:tr w:rsidR="00C606FB" w14:paraId="52A63D79" w14:textId="77777777">
        <w:trPr>
          <w:trHeight w:val="90"/>
        </w:trPr>
        <w:tc>
          <w:tcPr>
            <w:tcW w:w="2952" w:type="dxa"/>
          </w:tcPr>
          <w:p w14:paraId="52A63D77" w14:textId="4FA83F8B" w:rsidR="00C606FB" w:rsidRDefault="00C606FB" w:rsidP="00C606FB">
            <w:pPr>
              <w:spacing w:afterLines="50" w:after="120"/>
              <w:rPr>
                <w:sz w:val="22"/>
                <w:lang w:val="en-US"/>
              </w:rPr>
            </w:pPr>
            <w:r w:rsidRPr="00AA5985">
              <w:rPr>
                <w:rFonts w:eastAsia="Malgun Gothic"/>
                <w:color w:val="7030A0"/>
                <w:sz w:val="22"/>
                <w:lang w:val="en-US" w:eastAsia="ko-KR"/>
              </w:rPr>
              <w:t>Qualcomm</w:t>
            </w:r>
          </w:p>
        </w:tc>
        <w:tc>
          <w:tcPr>
            <w:tcW w:w="22986" w:type="dxa"/>
          </w:tcPr>
          <w:p w14:paraId="52A63D78" w14:textId="049A8679" w:rsidR="00C606FB" w:rsidRDefault="00C606FB" w:rsidP="00C606FB">
            <w:pPr>
              <w:spacing w:afterLines="50" w:after="120"/>
              <w:jc w:val="both"/>
              <w:rPr>
                <w:sz w:val="22"/>
                <w:lang w:val="en-US"/>
              </w:rPr>
            </w:pPr>
            <w:r w:rsidRPr="00AA5985">
              <w:rPr>
                <w:rFonts w:eastAsia="Malgun Gothic"/>
                <w:color w:val="7030A0"/>
                <w:sz w:val="22"/>
                <w:lang w:val="en-US" w:eastAsia="ko-KR"/>
              </w:rPr>
              <w:t>We are fine with this proposal.</w:t>
            </w:r>
          </w:p>
        </w:tc>
      </w:tr>
      <w:tr w:rsidR="00A4408B" w14:paraId="6AF95577" w14:textId="77777777">
        <w:trPr>
          <w:trHeight w:val="90"/>
        </w:trPr>
        <w:tc>
          <w:tcPr>
            <w:tcW w:w="2952" w:type="dxa"/>
          </w:tcPr>
          <w:p w14:paraId="1D86CA61" w14:textId="2CB6EC10" w:rsidR="00A4408B" w:rsidRPr="00AA5985" w:rsidRDefault="00A4408B" w:rsidP="00A4408B">
            <w:pPr>
              <w:spacing w:afterLines="50" w:after="120"/>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570EB9C3" w14:textId="3CF7602B" w:rsidR="00A4408B" w:rsidRPr="00AA5985" w:rsidRDefault="00A4408B" w:rsidP="00A4408B">
            <w:pPr>
              <w:spacing w:afterLines="50" w:after="120"/>
              <w:jc w:val="both"/>
              <w:rPr>
                <w:rFonts w:eastAsia="Malgun Gothic"/>
                <w:color w:val="7030A0"/>
                <w:sz w:val="22"/>
                <w:lang w:val="en-US" w:eastAsia="ko-KR"/>
              </w:rPr>
            </w:pPr>
            <w:r>
              <w:t>Fine with the proposal.</w:t>
            </w:r>
          </w:p>
        </w:tc>
      </w:tr>
      <w:tr w:rsidR="007D7674" w14:paraId="7855FD50" w14:textId="77777777">
        <w:trPr>
          <w:trHeight w:val="90"/>
        </w:trPr>
        <w:tc>
          <w:tcPr>
            <w:tcW w:w="2952" w:type="dxa"/>
          </w:tcPr>
          <w:p w14:paraId="12087009" w14:textId="302C76CB" w:rsidR="007D7674" w:rsidRDefault="007D7674" w:rsidP="007D7674">
            <w:pPr>
              <w:spacing w:afterLines="50" w:after="120"/>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68BEBC98" w14:textId="34D61799" w:rsidR="007D7674" w:rsidRDefault="007D7674" w:rsidP="007D7674">
            <w:pPr>
              <w:spacing w:afterLines="50" w:after="120"/>
              <w:jc w:val="both"/>
            </w:pPr>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 No reason that FR2 may not support it? </w:t>
            </w:r>
          </w:p>
        </w:tc>
      </w:tr>
      <w:tr w:rsidR="0020569B" w14:paraId="4B746E3F" w14:textId="77777777">
        <w:trPr>
          <w:trHeight w:val="90"/>
        </w:trPr>
        <w:tc>
          <w:tcPr>
            <w:tcW w:w="2952" w:type="dxa"/>
          </w:tcPr>
          <w:p w14:paraId="04CF6D7A" w14:textId="3D04C872" w:rsidR="0020569B" w:rsidRDefault="0020569B" w:rsidP="0020569B">
            <w:pPr>
              <w:spacing w:afterLines="50" w:after="120"/>
              <w:rPr>
                <w:rFonts w:eastAsiaTheme="minorEastAsia"/>
                <w:sz w:val="22"/>
                <w:lang w:val="en-US" w:eastAsia="zh-CN"/>
              </w:rPr>
            </w:pPr>
            <w:r>
              <w:rPr>
                <w:sz w:val="22"/>
                <w:lang w:val="en-US"/>
              </w:rPr>
              <w:t>Nokia, NSB</w:t>
            </w:r>
          </w:p>
        </w:tc>
        <w:tc>
          <w:tcPr>
            <w:tcW w:w="22986" w:type="dxa"/>
          </w:tcPr>
          <w:p w14:paraId="24A7910D" w14:textId="7B8A8FFB" w:rsidR="0020569B" w:rsidRDefault="0020569B" w:rsidP="0020569B">
            <w:pPr>
              <w:spacing w:afterLines="50" w:after="120"/>
              <w:jc w:val="both"/>
              <w:rPr>
                <w:sz w:val="22"/>
                <w:lang w:val="en-US"/>
              </w:rPr>
            </w:pPr>
            <w:r>
              <w:rPr>
                <w:sz w:val="22"/>
                <w:lang w:val="en-US"/>
              </w:rPr>
              <w:t>Support FL proposal</w:t>
            </w:r>
          </w:p>
        </w:tc>
      </w:tr>
      <w:tr w:rsidR="00702C6C" w:rsidRPr="00702C6C" w14:paraId="31A18334" w14:textId="77777777">
        <w:trPr>
          <w:trHeight w:val="90"/>
        </w:trPr>
        <w:tc>
          <w:tcPr>
            <w:tcW w:w="2952" w:type="dxa"/>
          </w:tcPr>
          <w:p w14:paraId="4CD2EA0A" w14:textId="7FEB2774" w:rsidR="00702C6C" w:rsidRPr="00702C6C" w:rsidRDefault="00702C6C" w:rsidP="0020569B">
            <w:pPr>
              <w:spacing w:afterLines="50" w:after="120"/>
              <w:rPr>
                <w:color w:val="0070C0"/>
                <w:sz w:val="22"/>
                <w:lang w:val="en-US"/>
              </w:rPr>
            </w:pPr>
            <w:r w:rsidRPr="00702C6C">
              <w:rPr>
                <w:color w:val="0070C0"/>
                <w:sz w:val="22"/>
                <w:lang w:val="en-US"/>
              </w:rPr>
              <w:t>Ericsson</w:t>
            </w:r>
          </w:p>
        </w:tc>
        <w:tc>
          <w:tcPr>
            <w:tcW w:w="22986" w:type="dxa"/>
          </w:tcPr>
          <w:p w14:paraId="52696DAE" w14:textId="5821BC43" w:rsidR="00702C6C" w:rsidRPr="00702C6C" w:rsidRDefault="00702C6C" w:rsidP="0020569B">
            <w:pPr>
              <w:spacing w:afterLines="50" w:after="120"/>
              <w:jc w:val="both"/>
              <w:rPr>
                <w:color w:val="0070C0"/>
                <w:sz w:val="22"/>
                <w:lang w:val="en-US"/>
              </w:rPr>
            </w:pPr>
            <w:r w:rsidRPr="00702C6C">
              <w:rPr>
                <w:color w:val="0070C0"/>
                <w:sz w:val="22"/>
                <w:lang w:val="en-US"/>
              </w:rPr>
              <w:t>FG 11-6 is almost the same as Rel-15 “</w:t>
            </w:r>
            <w:proofErr w:type="spellStart"/>
            <w:r w:rsidRPr="00702C6C">
              <w:rPr>
                <w:color w:val="0070C0"/>
                <w:sz w:val="22"/>
                <w:lang w:val="en-US"/>
              </w:rPr>
              <w:t>pusch-RepetitionMultiSlots</w:t>
            </w:r>
            <w:proofErr w:type="spellEnd"/>
            <w:r w:rsidRPr="00702C6C">
              <w:rPr>
                <w:color w:val="0070C0"/>
                <w:sz w:val="22"/>
                <w:lang w:val="en-US"/>
              </w:rPr>
              <w:t>”. In Rel-15, need of FR1/FR2 differentiation is “No”. Hence FG 11-6 should also have no need of FR1/FR2 differentiation.</w:t>
            </w:r>
          </w:p>
        </w:tc>
      </w:tr>
      <w:tr w:rsidR="003450F3" w:rsidRPr="00702C6C" w14:paraId="42639863" w14:textId="77777777">
        <w:trPr>
          <w:trHeight w:val="90"/>
        </w:trPr>
        <w:tc>
          <w:tcPr>
            <w:tcW w:w="2952" w:type="dxa"/>
          </w:tcPr>
          <w:p w14:paraId="1C31E426" w14:textId="588975C4" w:rsidR="003450F3" w:rsidRPr="00702C6C" w:rsidRDefault="003450F3" w:rsidP="003450F3">
            <w:pPr>
              <w:spacing w:afterLines="50" w:after="120"/>
              <w:rPr>
                <w:color w:val="0070C0"/>
                <w:sz w:val="22"/>
                <w:lang w:val="en-US"/>
              </w:rPr>
            </w:pPr>
            <w:r>
              <w:rPr>
                <w:rFonts w:hint="eastAsia"/>
                <w:sz w:val="22"/>
                <w:lang w:val="en-US"/>
              </w:rPr>
              <w:lastRenderedPageBreak/>
              <w:t>M</w:t>
            </w:r>
            <w:r>
              <w:rPr>
                <w:rFonts w:eastAsia="SimSun"/>
                <w:color w:val="000000" w:themeColor="text1"/>
                <w:sz w:val="22"/>
                <w:szCs w:val="22"/>
                <w:lang w:val="en-US" w:eastAsia="zh-CN"/>
              </w:rPr>
              <w:t>oderator (NTT DOCOMO)</w:t>
            </w:r>
          </w:p>
        </w:tc>
        <w:tc>
          <w:tcPr>
            <w:tcW w:w="22986" w:type="dxa"/>
          </w:tcPr>
          <w:p w14:paraId="410A4771" w14:textId="420B1821" w:rsidR="003450F3" w:rsidRPr="00702C6C" w:rsidRDefault="003450F3" w:rsidP="003450F3">
            <w:pPr>
              <w:spacing w:afterLines="50" w:after="120"/>
              <w:jc w:val="both"/>
              <w:rPr>
                <w:color w:val="0070C0"/>
                <w:sz w:val="22"/>
                <w:lang w:val="en-US"/>
              </w:rPr>
            </w:pPr>
            <w:r>
              <w:rPr>
                <w:rFonts w:hint="eastAsia"/>
                <w:sz w:val="22"/>
                <w:lang w:val="en-US"/>
              </w:rPr>
              <w:t>B</w:t>
            </w:r>
            <w:r>
              <w:rPr>
                <w:sz w:val="22"/>
                <w:lang w:val="en-US"/>
              </w:rPr>
              <w:t xml:space="preserve">ased on the above feedbacks and discussion so far, since this is the proposal for compromise, I’d like to ask again to consider this proposal for the progress. I’d </w:t>
            </w:r>
            <w:r w:rsidR="004E72B6">
              <w:rPr>
                <w:sz w:val="22"/>
                <w:lang w:val="en-US"/>
              </w:rPr>
              <w:t xml:space="preserve">also </w:t>
            </w:r>
            <w:r>
              <w:rPr>
                <w:sz w:val="22"/>
                <w:lang w:val="en-US"/>
              </w:rPr>
              <w:t xml:space="preserve">like to ask </w:t>
            </w:r>
            <w:r w:rsidR="004E72B6">
              <w:rPr>
                <w:sz w:val="22"/>
                <w:lang w:val="en-US"/>
              </w:rPr>
              <w:t xml:space="preserve">if per UE without </w:t>
            </w:r>
            <w:proofErr w:type="spellStart"/>
            <w:r w:rsidR="004E72B6">
              <w:rPr>
                <w:sz w:val="22"/>
                <w:lang w:val="en-US"/>
              </w:rPr>
              <w:t>FRx</w:t>
            </w:r>
            <w:proofErr w:type="spellEnd"/>
            <w:r w:rsidR="004E72B6">
              <w:rPr>
                <w:sz w:val="22"/>
                <w:lang w:val="en-US"/>
              </w:rPr>
              <w:t xml:space="preserve"> differentiation is acceptable for the progress.</w:t>
            </w:r>
          </w:p>
        </w:tc>
      </w:tr>
      <w:tr w:rsidR="00F266BE" w:rsidRPr="00702C6C" w14:paraId="51EAF7EB" w14:textId="77777777">
        <w:trPr>
          <w:trHeight w:val="90"/>
        </w:trPr>
        <w:tc>
          <w:tcPr>
            <w:tcW w:w="2952" w:type="dxa"/>
          </w:tcPr>
          <w:p w14:paraId="7056F286" w14:textId="4759CCC0" w:rsidR="00F266BE" w:rsidRDefault="00F266BE" w:rsidP="003450F3">
            <w:pPr>
              <w:spacing w:afterLines="50" w:after="120"/>
              <w:rPr>
                <w:sz w:val="22"/>
                <w:lang w:val="en-US"/>
              </w:rPr>
            </w:pPr>
            <w:r>
              <w:rPr>
                <w:sz w:val="22"/>
                <w:lang w:val="en-US"/>
              </w:rPr>
              <w:t>Apple</w:t>
            </w:r>
          </w:p>
        </w:tc>
        <w:tc>
          <w:tcPr>
            <w:tcW w:w="22986" w:type="dxa"/>
          </w:tcPr>
          <w:p w14:paraId="52A2FDAF" w14:textId="5B10C554" w:rsidR="00F266BE" w:rsidRDefault="00F266BE" w:rsidP="003450F3">
            <w:pPr>
              <w:spacing w:afterLines="50" w:after="120"/>
              <w:jc w:val="both"/>
              <w:rPr>
                <w:sz w:val="22"/>
                <w:lang w:val="en-US"/>
              </w:rPr>
            </w:pPr>
            <w:r>
              <w:rPr>
                <w:sz w:val="22"/>
                <w:lang w:val="en-US"/>
              </w:rPr>
              <w:t>Fine with the proposal</w:t>
            </w:r>
          </w:p>
        </w:tc>
      </w:tr>
      <w:tr w:rsidR="00BE4233" w:rsidRPr="00702C6C" w14:paraId="22C6C51B" w14:textId="77777777">
        <w:trPr>
          <w:trHeight w:val="90"/>
        </w:trPr>
        <w:tc>
          <w:tcPr>
            <w:tcW w:w="2952" w:type="dxa"/>
          </w:tcPr>
          <w:p w14:paraId="41B52996" w14:textId="1DD38300" w:rsidR="00BE4233" w:rsidRDefault="00BE4233" w:rsidP="003450F3">
            <w:pPr>
              <w:spacing w:afterLines="50" w:after="120"/>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22986" w:type="dxa"/>
          </w:tcPr>
          <w:p w14:paraId="5E09386E" w14:textId="0BD7E2B7" w:rsidR="00BE4233" w:rsidRDefault="00BE4233" w:rsidP="003450F3">
            <w:pPr>
              <w:spacing w:afterLines="50" w:after="120"/>
              <w:jc w:val="both"/>
              <w:rPr>
                <w:sz w:val="22"/>
                <w:lang w:val="en-US"/>
              </w:rPr>
            </w:pPr>
            <w:r>
              <w:rPr>
                <w:rFonts w:hint="eastAsia"/>
                <w:sz w:val="22"/>
                <w:lang w:val="en-US"/>
              </w:rPr>
              <w:t>B</w:t>
            </w:r>
            <w:r>
              <w:rPr>
                <w:sz w:val="22"/>
                <w:lang w:val="en-US"/>
              </w:rPr>
              <w:t xml:space="preserve">ased on further consideration </w:t>
            </w:r>
            <w:r w:rsidR="00491AD3">
              <w:rPr>
                <w:sz w:val="22"/>
                <w:lang w:val="en-US"/>
              </w:rPr>
              <w:t xml:space="preserve">with checking the discussion on this issue so far, I’d like to update the proposal 6 as “Per UE without </w:t>
            </w:r>
            <w:proofErr w:type="spellStart"/>
            <w:r w:rsidR="00491AD3">
              <w:rPr>
                <w:sz w:val="22"/>
                <w:lang w:val="en-US"/>
              </w:rPr>
              <w:t>FRx</w:t>
            </w:r>
            <w:proofErr w:type="spellEnd"/>
            <w:r w:rsidR="00491AD3">
              <w:rPr>
                <w:sz w:val="22"/>
                <w:lang w:val="en-US"/>
              </w:rPr>
              <w:t xml:space="preserve"> differentiation” since it is acceptable except for one company. As commented above, FG11-6 is almost same as Rel-15 FG5-17 which does not have </w:t>
            </w:r>
            <w:proofErr w:type="spellStart"/>
            <w:r w:rsidR="00491AD3">
              <w:rPr>
                <w:sz w:val="22"/>
                <w:lang w:val="en-US"/>
              </w:rPr>
              <w:t>FRx</w:t>
            </w:r>
            <w:proofErr w:type="spellEnd"/>
            <w:r w:rsidR="00491AD3">
              <w:rPr>
                <w:sz w:val="22"/>
                <w:lang w:val="en-US"/>
              </w:rPr>
              <w:t xml:space="preserve"> differentiation. </w:t>
            </w:r>
          </w:p>
        </w:tc>
      </w:tr>
      <w:tr w:rsidR="00617EC8" w:rsidRPr="00702C6C" w14:paraId="7B816868" w14:textId="77777777">
        <w:trPr>
          <w:trHeight w:val="90"/>
        </w:trPr>
        <w:tc>
          <w:tcPr>
            <w:tcW w:w="2952" w:type="dxa"/>
          </w:tcPr>
          <w:p w14:paraId="111D0451" w14:textId="4614CF63" w:rsidR="00617EC8" w:rsidRPr="00617EC8" w:rsidRDefault="00617EC8" w:rsidP="003450F3">
            <w:pPr>
              <w:spacing w:afterLines="50" w:after="120"/>
              <w:rPr>
                <w:color w:val="7030A0"/>
                <w:sz w:val="22"/>
                <w:lang w:val="en-US"/>
              </w:rPr>
            </w:pPr>
            <w:r w:rsidRPr="00617EC8">
              <w:rPr>
                <w:color w:val="7030A0"/>
                <w:sz w:val="22"/>
                <w:lang w:val="en-US"/>
              </w:rPr>
              <w:t>Qualcomm2</w:t>
            </w:r>
          </w:p>
        </w:tc>
        <w:tc>
          <w:tcPr>
            <w:tcW w:w="22986" w:type="dxa"/>
          </w:tcPr>
          <w:p w14:paraId="213B5039" w14:textId="5E3E63DD" w:rsidR="00617EC8" w:rsidRPr="00617EC8" w:rsidRDefault="00617EC8" w:rsidP="003450F3">
            <w:pPr>
              <w:spacing w:afterLines="50" w:after="120"/>
              <w:jc w:val="both"/>
              <w:rPr>
                <w:color w:val="7030A0"/>
                <w:sz w:val="22"/>
                <w:lang w:val="en-US"/>
              </w:rPr>
            </w:pPr>
            <w:r w:rsidRPr="00617EC8">
              <w:rPr>
                <w:color w:val="7030A0"/>
                <w:sz w:val="22"/>
                <w:lang w:val="en-US"/>
              </w:rPr>
              <w:t xml:space="preserve">All companies, but 2, are fine with setting FR1/FR2 </w:t>
            </w:r>
            <w:proofErr w:type="spellStart"/>
            <w:r w:rsidRPr="00617EC8">
              <w:rPr>
                <w:color w:val="7030A0"/>
                <w:sz w:val="22"/>
                <w:lang w:val="en-US"/>
              </w:rPr>
              <w:t>differenation</w:t>
            </w:r>
            <w:proofErr w:type="spellEnd"/>
            <w:r w:rsidRPr="00617EC8">
              <w:rPr>
                <w:color w:val="7030A0"/>
                <w:sz w:val="22"/>
                <w:lang w:val="en-US"/>
              </w:rPr>
              <w:t xml:space="preserve"> to Yes. We think the differentiation should be set to YES.</w:t>
            </w:r>
          </w:p>
        </w:tc>
      </w:tr>
      <w:tr w:rsidR="0041108B" w:rsidRPr="0041108B" w14:paraId="00670610" w14:textId="77777777">
        <w:trPr>
          <w:trHeight w:val="90"/>
        </w:trPr>
        <w:tc>
          <w:tcPr>
            <w:tcW w:w="2952" w:type="dxa"/>
          </w:tcPr>
          <w:p w14:paraId="370D631F" w14:textId="08CABCCB" w:rsidR="0041108B" w:rsidRPr="0041108B" w:rsidRDefault="0041108B" w:rsidP="003450F3">
            <w:pPr>
              <w:spacing w:afterLines="50" w:after="120"/>
              <w:rPr>
                <w:sz w:val="22"/>
                <w:lang w:val="en-US"/>
              </w:rPr>
            </w:pPr>
            <w:proofErr w:type="spellStart"/>
            <w:r w:rsidRPr="0041108B">
              <w:rPr>
                <w:sz w:val="22"/>
                <w:lang w:val="en-US"/>
              </w:rPr>
              <w:t>Ericcson</w:t>
            </w:r>
            <w:proofErr w:type="spellEnd"/>
          </w:p>
        </w:tc>
        <w:tc>
          <w:tcPr>
            <w:tcW w:w="22986" w:type="dxa"/>
          </w:tcPr>
          <w:p w14:paraId="17A06C4A" w14:textId="2D8F5070" w:rsidR="0041108B" w:rsidRPr="0041108B" w:rsidRDefault="0041108B" w:rsidP="003450F3">
            <w:pPr>
              <w:spacing w:afterLines="50" w:after="120"/>
              <w:jc w:val="both"/>
              <w:rPr>
                <w:sz w:val="22"/>
                <w:lang w:val="en-US"/>
              </w:rPr>
            </w:pPr>
            <w:r w:rsidRPr="0041108B">
              <w:rPr>
                <w:sz w:val="22"/>
                <w:lang w:val="en-US"/>
              </w:rPr>
              <w:t>Support updated proposal 6.</w:t>
            </w:r>
          </w:p>
        </w:tc>
      </w:tr>
    </w:tbl>
    <w:p w14:paraId="52A63D7A" w14:textId="77777777" w:rsidR="00CA46BE" w:rsidRPr="00491AD3" w:rsidRDefault="00CA46BE">
      <w:pPr>
        <w:rPr>
          <w:rFonts w:ascii="Arial" w:eastAsia="Batang" w:hAnsi="Arial"/>
          <w:sz w:val="32"/>
          <w:szCs w:val="32"/>
          <w:lang w:eastAsia="ko-KR"/>
        </w:rPr>
      </w:pPr>
    </w:p>
    <w:p w14:paraId="64416A3F" w14:textId="77777777" w:rsidR="000A6153" w:rsidRPr="00524213" w:rsidRDefault="000A6153" w:rsidP="000A6153">
      <w:pPr>
        <w:spacing w:afterLines="50" w:after="120"/>
        <w:jc w:val="both"/>
        <w:rPr>
          <w:rFonts w:eastAsia="ＭＳ 明朝"/>
          <w:b/>
          <w:bCs/>
          <w:sz w:val="22"/>
          <w:lang w:val="en-US"/>
        </w:rPr>
      </w:pPr>
      <w:r w:rsidRPr="00524213">
        <w:rPr>
          <w:rFonts w:eastAsia="ＭＳ 明朝"/>
          <w:b/>
          <w:bCs/>
          <w:sz w:val="22"/>
          <w:highlight w:val="green"/>
          <w:lang w:val="en-US"/>
        </w:rPr>
        <w:t>Updated proposal 6:</w:t>
      </w:r>
    </w:p>
    <w:p w14:paraId="3C95D5A5" w14:textId="77777777" w:rsidR="000A6153" w:rsidRPr="00524213" w:rsidRDefault="000A6153" w:rsidP="00784DA9">
      <w:pPr>
        <w:numPr>
          <w:ilvl w:val="0"/>
          <w:numId w:val="10"/>
        </w:numPr>
        <w:spacing w:afterLines="50" w:after="120"/>
        <w:jc w:val="both"/>
        <w:rPr>
          <w:rFonts w:eastAsia="ＭＳ 明朝"/>
          <w:sz w:val="22"/>
        </w:rPr>
      </w:pPr>
      <w:r w:rsidRPr="00524213">
        <w:rPr>
          <w:rFonts w:eastAsia="ＭＳ 明朝"/>
          <w:b/>
          <w:sz w:val="22"/>
        </w:rPr>
        <w:t>One of {5-16, 5-17} is a prerequisite feature group for FG11-6</w:t>
      </w:r>
    </w:p>
    <w:p w14:paraId="52A63D7B" w14:textId="2B239124" w:rsidR="00CA46BE" w:rsidRPr="000A6153" w:rsidRDefault="00CA46BE">
      <w:pPr>
        <w:rPr>
          <w:rFonts w:ascii="Arial" w:eastAsia="Batang" w:hAnsi="Arial"/>
          <w:sz w:val="32"/>
          <w:szCs w:val="32"/>
          <w:lang w:eastAsia="ko-KR"/>
        </w:rPr>
      </w:pPr>
    </w:p>
    <w:p w14:paraId="739183F9" w14:textId="62561DA1" w:rsidR="000A6153" w:rsidRDefault="000A6153" w:rsidP="000A6153">
      <w:pPr>
        <w:pStyle w:val="2"/>
        <w:rPr>
          <w:rFonts w:eastAsia="ＭＳ 明朝"/>
          <w:sz w:val="28"/>
          <w:szCs w:val="28"/>
          <w:lang w:val="en-US"/>
        </w:rPr>
      </w:pPr>
      <w:r>
        <w:rPr>
          <w:rFonts w:eastAsia="ＭＳ 明朝"/>
          <w:sz w:val="28"/>
          <w:szCs w:val="28"/>
        </w:rPr>
        <w:t>6</w:t>
      </w:r>
      <w:r>
        <w:rPr>
          <w:rFonts w:eastAsia="ＭＳ 明朝"/>
          <w:sz w:val="28"/>
          <w:szCs w:val="28"/>
          <w:lang w:val="en-US"/>
        </w:rPr>
        <w:t>.2</w:t>
      </w:r>
      <w:r>
        <w:rPr>
          <w:rFonts w:eastAsia="ＭＳ 明朝"/>
          <w:sz w:val="28"/>
          <w:szCs w:val="28"/>
          <w:lang w:val="en-US"/>
        </w:rPr>
        <w:tab/>
        <w:t>Discussion in email discussion after RAN1#101-e</w:t>
      </w:r>
    </w:p>
    <w:p w14:paraId="3080EF01" w14:textId="77777777" w:rsidR="000A6153" w:rsidRDefault="000A6153" w:rsidP="000A6153">
      <w:pPr>
        <w:rPr>
          <w:rFonts w:eastAsia="ＭＳ 明朝"/>
          <w:sz w:val="22"/>
        </w:rPr>
      </w:pPr>
      <w:r>
        <w:rPr>
          <w:rFonts w:eastAsia="ＭＳ 明朝" w:hint="eastAsia"/>
          <w:sz w:val="22"/>
          <w:szCs w:val="22"/>
          <w:lang w:val="en-US"/>
        </w:rPr>
        <w:t>B</w:t>
      </w:r>
      <w:r>
        <w:rPr>
          <w:rFonts w:eastAsia="ＭＳ 明朝"/>
          <w:sz w:val="22"/>
          <w:szCs w:val="22"/>
          <w:lang w:val="en-US"/>
        </w:rPr>
        <w:t xml:space="preserve">ased on the discussion in </w:t>
      </w:r>
      <w:r w:rsidRPr="00CE59CD">
        <w:rPr>
          <w:rFonts w:eastAsia="ＭＳ 明朝"/>
          <w:sz w:val="22"/>
        </w:rPr>
        <w:t>[101-e-Post-NR-UE-Features-</w:t>
      </w:r>
      <w:r>
        <w:rPr>
          <w:rFonts w:eastAsia="ＭＳ 明朝"/>
          <w:sz w:val="22"/>
        </w:rPr>
        <w:t>02</w:t>
      </w:r>
      <w:r w:rsidRPr="00CE59CD">
        <w:rPr>
          <w:rFonts w:eastAsia="ＭＳ 明朝"/>
          <w:sz w:val="22"/>
        </w:rPr>
        <w:t>]</w:t>
      </w:r>
      <w:r>
        <w:rPr>
          <w:rFonts w:eastAsia="ＭＳ 明朝"/>
          <w:sz w:val="22"/>
        </w:rPr>
        <w:t>, RAN1 should resume the discussion based on latest proposal as below.</w:t>
      </w:r>
    </w:p>
    <w:p w14:paraId="5D5DC377" w14:textId="6D360920" w:rsidR="000A6153" w:rsidRPr="00E238F0" w:rsidRDefault="000A6153" w:rsidP="000A6153">
      <w:pPr>
        <w:pStyle w:val="30"/>
        <w:rPr>
          <w:rFonts w:eastAsia="ＭＳ 明朝"/>
          <w:b/>
          <w:bCs/>
          <w:sz w:val="22"/>
          <w:lang w:val="en-US"/>
        </w:rPr>
      </w:pPr>
      <w:r w:rsidRPr="00E238F0">
        <w:rPr>
          <w:rFonts w:eastAsia="ＭＳ 明朝"/>
          <w:b/>
          <w:bCs/>
          <w:sz w:val="22"/>
        </w:rPr>
        <w:t xml:space="preserve">Proposal </w:t>
      </w:r>
      <w:r>
        <w:rPr>
          <w:rFonts w:eastAsia="ＭＳ 明朝"/>
          <w:b/>
          <w:bCs/>
          <w:sz w:val="22"/>
        </w:rPr>
        <w:t>5</w:t>
      </w:r>
      <w:r w:rsidRPr="00E238F0">
        <w:rPr>
          <w:rFonts w:eastAsia="ＭＳ 明朝"/>
          <w:b/>
          <w:bCs/>
          <w:sz w:val="22"/>
        </w:rPr>
        <w:t>:</w:t>
      </w:r>
      <w:r>
        <w:rPr>
          <w:rFonts w:eastAsia="ＭＳ 明朝"/>
          <w:b/>
          <w:bCs/>
          <w:sz w:val="22"/>
        </w:rPr>
        <w:t xml:space="preserve"> </w:t>
      </w:r>
    </w:p>
    <w:p w14:paraId="4F12513C" w14:textId="77777777" w:rsidR="000A6153" w:rsidRDefault="000A6153" w:rsidP="00784DA9">
      <w:pPr>
        <w:numPr>
          <w:ilvl w:val="0"/>
          <w:numId w:val="10"/>
        </w:numPr>
        <w:spacing w:afterLines="50" w:after="120"/>
        <w:jc w:val="both"/>
        <w:rPr>
          <w:rFonts w:ascii="Times" w:eastAsia="ＭＳ 明朝" w:hAnsi="Times" w:cs="Times"/>
          <w:sz w:val="20"/>
        </w:rPr>
      </w:pPr>
      <w:r>
        <w:rPr>
          <w:rFonts w:ascii="Times" w:eastAsia="ＭＳ 明朝" w:hAnsi="Times" w:cs="Times"/>
          <w:b/>
          <w:sz w:val="20"/>
        </w:rPr>
        <w:t xml:space="preserve">Type of FG11-6 is </w:t>
      </w:r>
      <w:r>
        <w:rPr>
          <w:rFonts w:ascii="Times" w:eastAsia="ＭＳ 明朝" w:hAnsi="Times" w:cs="Times"/>
          <w:b/>
          <w:bCs/>
          <w:sz w:val="20"/>
        </w:rPr>
        <w:t>Per UE</w:t>
      </w:r>
    </w:p>
    <w:p w14:paraId="0CC34B3C" w14:textId="77777777" w:rsidR="000A6153" w:rsidRDefault="000A6153" w:rsidP="00784DA9">
      <w:pPr>
        <w:numPr>
          <w:ilvl w:val="1"/>
          <w:numId w:val="10"/>
        </w:numPr>
        <w:spacing w:afterLines="50" w:after="120"/>
        <w:jc w:val="both"/>
        <w:rPr>
          <w:rFonts w:ascii="Times" w:eastAsia="ＭＳ 明朝" w:hAnsi="Times" w:cs="Times"/>
          <w:sz w:val="20"/>
        </w:rPr>
      </w:pPr>
      <w:r>
        <w:rPr>
          <w:rFonts w:ascii="Times" w:eastAsia="ＭＳ 明朝" w:hAnsi="Times" w:cs="Times"/>
          <w:b/>
          <w:sz w:val="20"/>
        </w:rPr>
        <w:t>Need of FDD/TDD differentiation is “No”</w:t>
      </w:r>
    </w:p>
    <w:p w14:paraId="3B29E782" w14:textId="77777777" w:rsidR="000A6153" w:rsidRDefault="000A6153" w:rsidP="00784DA9">
      <w:pPr>
        <w:numPr>
          <w:ilvl w:val="1"/>
          <w:numId w:val="10"/>
        </w:numPr>
        <w:spacing w:afterLines="50" w:after="120"/>
        <w:jc w:val="both"/>
        <w:rPr>
          <w:rFonts w:ascii="Times" w:eastAsia="ＭＳ 明朝" w:hAnsi="Times" w:cs="Times"/>
          <w:sz w:val="20"/>
        </w:rPr>
      </w:pPr>
      <w:r>
        <w:rPr>
          <w:rFonts w:ascii="Times" w:eastAsia="ＭＳ 明朝" w:hAnsi="Times" w:cs="Times"/>
          <w:b/>
          <w:sz w:val="20"/>
        </w:rPr>
        <w:t>Need of FR1/FR2 differentiation is “Yes”</w:t>
      </w:r>
    </w:p>
    <w:p w14:paraId="0A79DC89" w14:textId="77777777" w:rsidR="000A6153" w:rsidRPr="000A6153" w:rsidRDefault="000A6153" w:rsidP="000A6153">
      <w:pPr>
        <w:rPr>
          <w:sz w:val="22"/>
        </w:rPr>
      </w:pPr>
    </w:p>
    <w:p w14:paraId="000E33B0" w14:textId="77777777" w:rsidR="000A6153" w:rsidRDefault="000A6153" w:rsidP="000A6153">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0A6153" w:rsidRPr="00BF2994" w14:paraId="55864720" w14:textId="77777777" w:rsidTr="00D602B8">
        <w:tc>
          <w:tcPr>
            <w:tcW w:w="569" w:type="pct"/>
            <w:shd w:val="clear" w:color="auto" w:fill="F2F2F2" w:themeFill="background1" w:themeFillShade="F2"/>
          </w:tcPr>
          <w:p w14:paraId="3BE19817" w14:textId="77777777" w:rsidR="000A6153" w:rsidRPr="00BF2994" w:rsidRDefault="000A6153" w:rsidP="00D602B8">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58948A30" w14:textId="77777777" w:rsidR="000A6153" w:rsidRPr="00BF2994" w:rsidRDefault="000A6153" w:rsidP="00D602B8">
            <w:pPr>
              <w:spacing w:afterLines="50" w:after="120"/>
              <w:jc w:val="both"/>
              <w:rPr>
                <w:sz w:val="22"/>
                <w:lang w:val="en-US"/>
              </w:rPr>
            </w:pPr>
            <w:r w:rsidRPr="00BF2994">
              <w:rPr>
                <w:sz w:val="22"/>
                <w:lang w:val="en-US"/>
              </w:rPr>
              <w:t>Comment</w:t>
            </w:r>
          </w:p>
        </w:tc>
      </w:tr>
      <w:tr w:rsidR="000A6153" w:rsidRPr="00BF2994" w14:paraId="6C88ABF0" w14:textId="77777777" w:rsidTr="00D602B8">
        <w:tc>
          <w:tcPr>
            <w:tcW w:w="569" w:type="pct"/>
          </w:tcPr>
          <w:p w14:paraId="1B6381DA" w14:textId="77777777" w:rsidR="000A6153" w:rsidRPr="00BF2994" w:rsidRDefault="000A6153" w:rsidP="00D602B8">
            <w:pPr>
              <w:spacing w:afterLines="50" w:after="120"/>
              <w:jc w:val="both"/>
              <w:rPr>
                <w:rFonts w:hint="eastAsia"/>
                <w:sz w:val="22"/>
                <w:lang w:val="en-US"/>
              </w:rPr>
            </w:pPr>
          </w:p>
        </w:tc>
        <w:tc>
          <w:tcPr>
            <w:tcW w:w="4431" w:type="pct"/>
          </w:tcPr>
          <w:p w14:paraId="537938E6" w14:textId="77777777" w:rsidR="000A6153" w:rsidRPr="00BF2994" w:rsidRDefault="000A6153" w:rsidP="00D602B8">
            <w:pPr>
              <w:spacing w:afterLines="50" w:after="120"/>
              <w:jc w:val="both"/>
              <w:rPr>
                <w:rFonts w:hint="eastAsia"/>
                <w:sz w:val="22"/>
                <w:lang w:val="en-US"/>
              </w:rPr>
            </w:pPr>
          </w:p>
        </w:tc>
      </w:tr>
      <w:tr w:rsidR="000A6153" w:rsidRPr="00BF2994" w14:paraId="03911979" w14:textId="77777777" w:rsidTr="00D602B8">
        <w:tc>
          <w:tcPr>
            <w:tcW w:w="569" w:type="pct"/>
          </w:tcPr>
          <w:p w14:paraId="523914F7" w14:textId="77777777" w:rsidR="000A6153" w:rsidRPr="00BF2994" w:rsidRDefault="000A6153" w:rsidP="00D602B8">
            <w:pPr>
              <w:spacing w:afterLines="50" w:after="120"/>
              <w:jc w:val="both"/>
              <w:rPr>
                <w:rFonts w:hint="eastAsia"/>
                <w:sz w:val="22"/>
                <w:lang w:val="en-US"/>
              </w:rPr>
            </w:pPr>
          </w:p>
        </w:tc>
        <w:tc>
          <w:tcPr>
            <w:tcW w:w="4431" w:type="pct"/>
          </w:tcPr>
          <w:p w14:paraId="72E62E74" w14:textId="77777777" w:rsidR="000A6153" w:rsidRPr="00BF2994" w:rsidRDefault="000A6153" w:rsidP="00D602B8">
            <w:pPr>
              <w:spacing w:after="0"/>
              <w:rPr>
                <w:rFonts w:hint="eastAsia"/>
              </w:rPr>
            </w:pPr>
          </w:p>
        </w:tc>
      </w:tr>
      <w:tr w:rsidR="000A6153" w:rsidRPr="00BF2994" w14:paraId="0194FC4C" w14:textId="77777777" w:rsidTr="00D602B8">
        <w:tc>
          <w:tcPr>
            <w:tcW w:w="569" w:type="pct"/>
          </w:tcPr>
          <w:p w14:paraId="708AD7D9" w14:textId="77777777" w:rsidR="000A6153" w:rsidRPr="00BF2994" w:rsidRDefault="000A6153" w:rsidP="00D602B8">
            <w:pPr>
              <w:spacing w:afterLines="50" w:after="120"/>
              <w:jc w:val="both"/>
              <w:rPr>
                <w:rFonts w:hint="eastAsia"/>
                <w:sz w:val="22"/>
                <w:lang w:val="en-US"/>
              </w:rPr>
            </w:pPr>
          </w:p>
        </w:tc>
        <w:tc>
          <w:tcPr>
            <w:tcW w:w="4431" w:type="pct"/>
          </w:tcPr>
          <w:p w14:paraId="19879612" w14:textId="77777777" w:rsidR="000A6153" w:rsidRPr="00BF2994" w:rsidRDefault="000A6153" w:rsidP="00D602B8">
            <w:pPr>
              <w:rPr>
                <w:rFonts w:hint="eastAsia"/>
              </w:rPr>
            </w:pPr>
          </w:p>
        </w:tc>
      </w:tr>
      <w:tr w:rsidR="000A6153" w:rsidRPr="00BF2994" w14:paraId="7C1A5CD6" w14:textId="77777777" w:rsidTr="00D602B8">
        <w:tc>
          <w:tcPr>
            <w:tcW w:w="569" w:type="pct"/>
          </w:tcPr>
          <w:p w14:paraId="4B9F9539" w14:textId="77777777" w:rsidR="000A6153" w:rsidRPr="00BF2994" w:rsidRDefault="000A6153" w:rsidP="00D602B8">
            <w:pPr>
              <w:spacing w:afterLines="50" w:after="120"/>
              <w:jc w:val="both"/>
              <w:rPr>
                <w:rFonts w:hint="eastAsia"/>
                <w:sz w:val="22"/>
                <w:lang w:val="en-US"/>
              </w:rPr>
            </w:pPr>
          </w:p>
        </w:tc>
        <w:tc>
          <w:tcPr>
            <w:tcW w:w="4431" w:type="pct"/>
          </w:tcPr>
          <w:p w14:paraId="442C8C97" w14:textId="77777777" w:rsidR="000A6153" w:rsidRPr="00BF2994" w:rsidRDefault="000A6153" w:rsidP="00D602B8">
            <w:pPr>
              <w:rPr>
                <w:rFonts w:hint="eastAsia"/>
              </w:rPr>
            </w:pPr>
          </w:p>
        </w:tc>
      </w:tr>
    </w:tbl>
    <w:p w14:paraId="0E83DBBC" w14:textId="77777777" w:rsidR="000A6153" w:rsidRPr="00491AD3" w:rsidRDefault="000A6153">
      <w:pPr>
        <w:rPr>
          <w:rFonts w:ascii="Arial" w:eastAsia="Batang" w:hAnsi="Arial" w:hint="eastAsia"/>
          <w:sz w:val="32"/>
          <w:szCs w:val="32"/>
          <w:lang w:eastAsia="ko-KR"/>
        </w:rPr>
      </w:pPr>
    </w:p>
    <w:p w14:paraId="52A63F26" w14:textId="77777777" w:rsidR="00CA46BE" w:rsidRDefault="00CA46BE">
      <w:pPr>
        <w:rPr>
          <w:rFonts w:ascii="Arial" w:eastAsia="Batang" w:hAnsi="Arial"/>
          <w:sz w:val="32"/>
          <w:szCs w:val="32"/>
          <w:lang w:eastAsia="ko-KR"/>
        </w:rPr>
      </w:pPr>
    </w:p>
    <w:p w14:paraId="52A63F27" w14:textId="77777777" w:rsidR="00CA46BE" w:rsidRDefault="00CA46BE">
      <w:pPr>
        <w:rPr>
          <w:rFonts w:ascii="Arial" w:eastAsia="Batang" w:hAnsi="Arial"/>
          <w:sz w:val="32"/>
          <w:szCs w:val="32"/>
          <w:lang w:val="en-US" w:eastAsia="ko-KR"/>
        </w:rPr>
      </w:pPr>
    </w:p>
    <w:p w14:paraId="52A63F28" w14:textId="36697ABE" w:rsidR="00CA46BE" w:rsidRDefault="00511055">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ＭＳ 明朝" w:hAnsi="Arial" w:hint="eastAsia"/>
          <w:sz w:val="32"/>
          <w:szCs w:val="32"/>
          <w:lang w:val="en-US"/>
        </w:rPr>
        <w:t>h</w:t>
      </w:r>
      <w:r>
        <w:rPr>
          <w:rFonts w:ascii="Arial" w:eastAsia="Batang" w:hAnsi="Arial"/>
          <w:sz w:val="32"/>
          <w:szCs w:val="32"/>
          <w:lang w:val="en-US" w:eastAsia="ko-KR"/>
        </w:rPr>
        <w:t xml:space="preserve">ow to define </w:t>
      </w:r>
      <w:r w:rsidR="000A6153">
        <w:rPr>
          <w:rFonts w:ascii="Arial" w:eastAsia="Batang" w:hAnsi="Arial"/>
          <w:sz w:val="32"/>
          <w:szCs w:val="32"/>
          <w:lang w:val="en-US" w:eastAsia="ko-KR"/>
        </w:rPr>
        <w:t>prerequisite feature group</w:t>
      </w:r>
      <w:r>
        <w:rPr>
          <w:rFonts w:ascii="Arial" w:eastAsia="Batang" w:hAnsi="Arial"/>
          <w:sz w:val="32"/>
          <w:szCs w:val="32"/>
          <w:lang w:val="en-US" w:eastAsia="ko-KR"/>
        </w:rPr>
        <w:t xml:space="preserve"> of FG12-1</w:t>
      </w:r>
    </w:p>
    <w:p w14:paraId="52A63F29" w14:textId="578A5164" w:rsidR="00CA46BE" w:rsidRDefault="000A6153">
      <w:pPr>
        <w:pStyle w:val="2"/>
        <w:rPr>
          <w:rFonts w:eastAsia="ＭＳ 明朝"/>
          <w:sz w:val="28"/>
          <w:szCs w:val="28"/>
          <w:lang w:val="en-US"/>
        </w:rPr>
      </w:pPr>
      <w:r>
        <w:rPr>
          <w:rFonts w:eastAsia="ＭＳ 明朝"/>
          <w:sz w:val="28"/>
          <w:szCs w:val="28"/>
          <w:lang w:val="en-US"/>
        </w:rPr>
        <w:t>7</w:t>
      </w:r>
      <w:r w:rsidR="00511055">
        <w:rPr>
          <w:rFonts w:eastAsia="ＭＳ 明朝"/>
          <w:sz w:val="28"/>
          <w:szCs w:val="28"/>
          <w:lang w:val="en-US"/>
        </w:rPr>
        <w:t>.1</w:t>
      </w:r>
      <w:r w:rsidR="00511055">
        <w:rPr>
          <w:rFonts w:eastAsia="ＭＳ 明朝"/>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F3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F2A" w14:textId="77777777" w:rsidR="00CA46BE" w:rsidRDefault="00511055">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A63F2B"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F2C"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F2D"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F2E"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F2F" w14:textId="77777777" w:rsidR="00CA46BE" w:rsidRDefault="0051105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F30"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F31"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F32" w14:textId="77777777" w:rsidR="00CA46BE" w:rsidRDefault="00511055">
            <w:pPr>
              <w:pStyle w:val="TAN"/>
              <w:ind w:left="0" w:firstLine="0"/>
              <w:rPr>
                <w:b/>
                <w:lang w:eastAsia="ja-JP"/>
              </w:rPr>
            </w:pPr>
            <w:r>
              <w:rPr>
                <w:b/>
                <w:lang w:eastAsia="ja-JP"/>
              </w:rPr>
              <w:t>Type</w:t>
            </w:r>
          </w:p>
          <w:p w14:paraId="52A63F33"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F34"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F35"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F36"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F37"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F38" w14:textId="77777777" w:rsidR="00CA46BE" w:rsidRDefault="00511055">
            <w:pPr>
              <w:pStyle w:val="TAH"/>
            </w:pPr>
            <w:r>
              <w:t>Mandatory/Optional</w:t>
            </w:r>
          </w:p>
        </w:tc>
      </w:tr>
      <w:tr w:rsidR="000A6153" w14:paraId="52A63F55" w14:textId="77777777">
        <w:trPr>
          <w:trHeight w:val="20"/>
        </w:trPr>
        <w:tc>
          <w:tcPr>
            <w:tcW w:w="1130" w:type="dxa"/>
            <w:tcBorders>
              <w:top w:val="single" w:sz="4" w:space="0" w:color="auto"/>
              <w:left w:val="single" w:sz="4" w:space="0" w:color="auto"/>
              <w:right w:val="single" w:sz="4" w:space="0" w:color="auto"/>
            </w:tcBorders>
          </w:tcPr>
          <w:p w14:paraId="52A63F3A" w14:textId="17ED1575" w:rsidR="000A6153" w:rsidRDefault="000A6153" w:rsidP="000A6153">
            <w:pPr>
              <w:pStyle w:val="TAL"/>
              <w:spacing w:line="256" w:lineRule="auto"/>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2A63F3B" w14:textId="7D5CE2E5" w:rsidR="000A6153" w:rsidRDefault="000A6153" w:rsidP="000A6153">
            <w:pPr>
              <w:pStyle w:val="TAL"/>
              <w:rPr>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2A63F3C" w14:textId="6F7970A3" w:rsidR="000A6153" w:rsidRDefault="000A6153" w:rsidP="000A6153">
            <w:pPr>
              <w:pStyle w:val="TAL"/>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0E30A63" w14:textId="77777777" w:rsidR="000A6153" w:rsidRPr="00690988" w:rsidRDefault="000A6153" w:rsidP="000A6153">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41124478" w14:textId="77777777" w:rsidR="000A6153" w:rsidRPr="00D41743" w:rsidRDefault="000A6153" w:rsidP="00784DA9">
            <w:pPr>
              <w:pStyle w:val="TAL"/>
              <w:numPr>
                <w:ilvl w:val="0"/>
                <w:numId w:val="57"/>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74D97486"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55583D14"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352C009B"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F42" w14:textId="74201A10" w:rsidR="000A6153" w:rsidRDefault="000A6153" w:rsidP="000A6153">
            <w:pPr>
              <w:pStyle w:val="TAL"/>
              <w:rPr>
                <w:rFonts w:hint="eastAsia"/>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52A63F43" w14:textId="0E94DD43" w:rsidR="000A6153" w:rsidRDefault="000A6153" w:rsidP="000A6153">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52A63F44" w14:textId="7FF91A25" w:rsidR="000A6153" w:rsidRDefault="000A6153" w:rsidP="000A6153">
            <w:pPr>
              <w:pStyle w:val="TAL"/>
              <w:rPr>
                <w:rFonts w:eastAsia="ＭＳ 明朝"/>
                <w:iCs/>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2A63F45" w14:textId="126CF03C" w:rsidR="000A6153" w:rsidRDefault="000A6153" w:rsidP="000A6153">
            <w:pPr>
              <w:pStyle w:val="TAL"/>
              <w:rPr>
                <w:i/>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F46" w14:textId="77777777" w:rsidR="000A6153" w:rsidRDefault="000A6153" w:rsidP="000A615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48EBC2" w14:textId="77777777" w:rsidR="000A6153" w:rsidRDefault="000A6153" w:rsidP="000A6153">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0897A00" w14:textId="77777777" w:rsidR="000A6153" w:rsidRDefault="000A6153" w:rsidP="000A6153">
            <w:pPr>
              <w:pStyle w:val="TAL"/>
              <w:rPr>
                <w:rFonts w:asciiTheme="majorHAnsi" w:eastAsia="ＭＳ 明朝" w:hAnsiTheme="majorHAnsi" w:cstheme="majorHAnsi"/>
                <w:szCs w:val="18"/>
                <w:lang w:eastAsia="ja-JP"/>
              </w:rPr>
            </w:pPr>
          </w:p>
          <w:p w14:paraId="52A63F47" w14:textId="551A03AD" w:rsidR="000A6153" w:rsidRDefault="000A6153" w:rsidP="000A6153">
            <w:pPr>
              <w:pStyle w:val="TAL"/>
              <w:rPr>
                <w:highlight w:val="yellow"/>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52A63F48" w14:textId="620BEE18"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F49" w14:textId="7EB9FE49"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F4A" w14:textId="405D221E" w:rsidR="000A6153" w:rsidRDefault="000A6153" w:rsidP="000A6153">
            <w:pPr>
              <w:pStyle w:val="TAL"/>
              <w:rPr>
                <w:highlight w:val="yellow"/>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FF2AC71" w14:textId="77777777" w:rsidR="000A6153" w:rsidRPr="00873783" w:rsidRDefault="000A6153" w:rsidP="000A6153">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2BCE5932" w14:textId="77777777" w:rsidR="000A6153" w:rsidRPr="00873783" w:rsidRDefault="000A6153" w:rsidP="000A6153">
            <w:pPr>
              <w:pStyle w:val="TAL"/>
              <w:rPr>
                <w:rFonts w:asciiTheme="majorHAnsi" w:hAnsiTheme="majorHAnsi" w:cstheme="majorHAnsi"/>
                <w:szCs w:val="18"/>
                <w:lang w:eastAsia="ja-JP"/>
              </w:rPr>
            </w:pPr>
          </w:p>
          <w:p w14:paraId="2640AD74" w14:textId="77777777" w:rsidR="000A6153" w:rsidRPr="00873783" w:rsidRDefault="000A6153" w:rsidP="000A6153">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4B1043" w14:textId="77777777" w:rsidR="000A6153" w:rsidRPr="00873783" w:rsidRDefault="000A6153" w:rsidP="000A6153">
            <w:pPr>
              <w:pStyle w:val="TAL"/>
              <w:rPr>
                <w:rFonts w:asciiTheme="majorHAnsi" w:hAnsiTheme="majorHAnsi" w:cstheme="majorHAnsi"/>
                <w:szCs w:val="18"/>
              </w:rPr>
            </w:pPr>
          </w:p>
          <w:p w14:paraId="52A63F50" w14:textId="4CBB9B01" w:rsidR="000A6153" w:rsidRDefault="000A6153" w:rsidP="000A6153">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543645D6" w14:textId="77777777" w:rsidR="000A6153" w:rsidRPr="00690988" w:rsidRDefault="000A6153" w:rsidP="000A615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4121FFBA" w14:textId="77777777" w:rsidR="000A6153" w:rsidRPr="00690988" w:rsidRDefault="000A6153" w:rsidP="000A6153">
            <w:pPr>
              <w:pStyle w:val="TAL"/>
              <w:rPr>
                <w:rFonts w:asciiTheme="majorHAnsi" w:hAnsiTheme="majorHAnsi" w:cstheme="majorHAnsi"/>
                <w:szCs w:val="18"/>
                <w:lang w:eastAsia="ja-JP"/>
              </w:rPr>
            </w:pPr>
          </w:p>
          <w:p w14:paraId="505C6C5E" w14:textId="77777777" w:rsidR="000A6153" w:rsidRPr="00690988" w:rsidRDefault="000A6153" w:rsidP="000A6153">
            <w:pPr>
              <w:pStyle w:val="TAL"/>
              <w:rPr>
                <w:rFonts w:asciiTheme="majorHAnsi" w:hAnsiTheme="majorHAnsi" w:cstheme="majorHAnsi"/>
                <w:szCs w:val="18"/>
                <w:lang w:eastAsia="ja-JP"/>
              </w:rPr>
            </w:pPr>
          </w:p>
          <w:p w14:paraId="52A63F54" w14:textId="77777777" w:rsidR="000A6153" w:rsidRDefault="000A6153" w:rsidP="000A6153">
            <w:pPr>
              <w:pStyle w:val="TAL"/>
              <w:rPr>
                <w:rFonts w:eastAsia="ＭＳ 明朝"/>
                <w:lang w:eastAsia="ja-JP"/>
              </w:rPr>
            </w:pPr>
          </w:p>
        </w:tc>
      </w:tr>
    </w:tbl>
    <w:p w14:paraId="52A63F65" w14:textId="77777777" w:rsidR="00CA46BE" w:rsidRDefault="00CA46BE">
      <w:pPr>
        <w:spacing w:afterLines="50" w:after="120"/>
        <w:jc w:val="both"/>
        <w:rPr>
          <w:b/>
          <w:bCs/>
          <w:sz w:val="22"/>
          <w:szCs w:val="22"/>
        </w:rPr>
      </w:pPr>
    </w:p>
    <w:tbl>
      <w:tblPr>
        <w:tblStyle w:val="aff2"/>
        <w:tblW w:w="22380" w:type="dxa"/>
        <w:tblLayout w:type="fixed"/>
        <w:tblLook w:val="04A0" w:firstRow="1" w:lastRow="0" w:firstColumn="1" w:lastColumn="0" w:noHBand="0" w:noVBand="1"/>
      </w:tblPr>
      <w:tblGrid>
        <w:gridCol w:w="2547"/>
        <w:gridCol w:w="19833"/>
      </w:tblGrid>
      <w:tr w:rsidR="00CA46BE" w14:paraId="52A64053" w14:textId="77777777">
        <w:tc>
          <w:tcPr>
            <w:tcW w:w="2547" w:type="dxa"/>
            <w:shd w:val="clear" w:color="auto" w:fill="F2F2F2" w:themeFill="background1" w:themeFillShade="F2"/>
          </w:tcPr>
          <w:p w14:paraId="52A64051"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2A64052"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57" w14:textId="77777777">
        <w:tc>
          <w:tcPr>
            <w:tcW w:w="2547" w:type="dxa"/>
          </w:tcPr>
          <w:p w14:paraId="52A64054"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52A64055" w14:textId="77777777" w:rsidR="00CA46BE" w:rsidRDefault="00511055" w:rsidP="00784DA9">
            <w:pPr>
              <w:pStyle w:val="affb"/>
              <w:numPr>
                <w:ilvl w:val="0"/>
                <w:numId w:val="1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52A64056" w14:textId="77777777" w:rsidR="00CA46BE" w:rsidRDefault="00CA46BE">
            <w:pPr>
              <w:spacing w:afterLines="50" w:after="120"/>
              <w:jc w:val="both"/>
              <w:rPr>
                <w:sz w:val="22"/>
                <w:lang w:val="en-US"/>
              </w:rPr>
            </w:pPr>
          </w:p>
        </w:tc>
      </w:tr>
      <w:tr w:rsidR="00CA46BE" w14:paraId="52A6405E" w14:textId="77777777">
        <w:tc>
          <w:tcPr>
            <w:tcW w:w="2547" w:type="dxa"/>
          </w:tcPr>
          <w:p w14:paraId="52A64058" w14:textId="77777777" w:rsidR="00CA46BE" w:rsidRDefault="00511055">
            <w:pPr>
              <w:spacing w:afterLines="50" w:after="120"/>
              <w:jc w:val="both"/>
              <w:rPr>
                <w:sz w:val="22"/>
                <w:lang w:val="en-US"/>
              </w:rPr>
            </w:pPr>
            <w:r>
              <w:rPr>
                <w:sz w:val="22"/>
                <w:lang w:val="en-US"/>
              </w:rPr>
              <w:t>Qualcomm</w:t>
            </w:r>
          </w:p>
        </w:tc>
        <w:tc>
          <w:tcPr>
            <w:tcW w:w="19833" w:type="dxa"/>
          </w:tcPr>
          <w:p w14:paraId="52A64059" w14:textId="77777777" w:rsidR="00CA46BE" w:rsidRDefault="00511055">
            <w:pPr>
              <w:spacing w:afterLines="50" w:after="120"/>
              <w:jc w:val="both"/>
              <w:rPr>
                <w:sz w:val="22"/>
                <w:lang w:val="en-US"/>
              </w:rPr>
            </w:pPr>
            <w:r>
              <w:rPr>
                <w:sz w:val="22"/>
                <w:lang w:val="en-US"/>
              </w:rPr>
              <w:t>Note: some parts of the FL proposal is not related to FG 12-1 (it seems to be a typo.)</w:t>
            </w:r>
          </w:p>
          <w:p w14:paraId="52A6405A" w14:textId="77777777" w:rsidR="00CA46BE" w:rsidRDefault="00511055" w:rsidP="00784DA9">
            <w:pPr>
              <w:pStyle w:val="affb"/>
              <w:numPr>
                <w:ilvl w:val="0"/>
                <w:numId w:val="17"/>
              </w:numPr>
              <w:spacing w:afterLines="50" w:after="120"/>
              <w:ind w:leftChars="0"/>
              <w:jc w:val="both"/>
              <w:rPr>
                <w:sz w:val="22"/>
                <w:lang w:val="en-US"/>
              </w:rPr>
            </w:pPr>
            <w:r>
              <w:rPr>
                <w:sz w:val="22"/>
                <w:lang w:val="en-US"/>
              </w:rPr>
              <w:t>For component 1, the priority of PUCCH for SPS is also configured; this is not included.</w:t>
            </w:r>
          </w:p>
          <w:p w14:paraId="52A6405B" w14:textId="77777777" w:rsidR="00CA46BE" w:rsidRDefault="00511055" w:rsidP="00784DA9">
            <w:pPr>
              <w:pStyle w:val="affb"/>
              <w:numPr>
                <w:ilvl w:val="0"/>
                <w:numId w:val="17"/>
              </w:numPr>
              <w:spacing w:afterLines="50" w:after="120"/>
              <w:ind w:leftChars="0"/>
              <w:jc w:val="both"/>
              <w:rPr>
                <w:sz w:val="22"/>
                <w:lang w:val="en-US"/>
              </w:rPr>
            </w:pPr>
            <w:r>
              <w:rPr>
                <w:sz w:val="22"/>
                <w:lang w:val="en-US"/>
              </w:rPr>
              <w:t>No prequisite FG is needed. The UE may only support a single codebook, but supports multiple services in the uplink.</w:t>
            </w:r>
          </w:p>
          <w:p w14:paraId="52A6405C" w14:textId="77777777" w:rsidR="00CA46BE" w:rsidRDefault="00511055" w:rsidP="00784DA9">
            <w:pPr>
              <w:pStyle w:val="affb"/>
              <w:numPr>
                <w:ilvl w:val="0"/>
                <w:numId w:val="17"/>
              </w:numPr>
              <w:spacing w:afterLines="50" w:after="120"/>
              <w:ind w:leftChars="0"/>
              <w:jc w:val="both"/>
              <w:rPr>
                <w:sz w:val="22"/>
                <w:lang w:val="en-US"/>
              </w:rPr>
            </w:pPr>
            <w:r>
              <w:rPr>
                <w:sz w:val="22"/>
                <w:lang w:val="en-US"/>
              </w:rPr>
              <w:lastRenderedPageBreak/>
              <w:t>Type should take the band information into account; we prefer to have it as FSPC.</w:t>
            </w:r>
          </w:p>
          <w:p w14:paraId="52A6405D" w14:textId="77777777" w:rsidR="00CA46BE" w:rsidRDefault="00511055" w:rsidP="00784DA9">
            <w:pPr>
              <w:pStyle w:val="affb"/>
              <w:numPr>
                <w:ilvl w:val="0"/>
                <w:numId w:val="1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CA46BE" w14:paraId="52A64064" w14:textId="77777777">
        <w:tc>
          <w:tcPr>
            <w:tcW w:w="2547" w:type="dxa"/>
          </w:tcPr>
          <w:p w14:paraId="52A6405F" w14:textId="77777777" w:rsidR="00CA46BE" w:rsidRDefault="00511055">
            <w:pPr>
              <w:spacing w:afterLines="50" w:after="120"/>
              <w:jc w:val="both"/>
              <w:rPr>
                <w:color w:val="00B0F0"/>
                <w:sz w:val="22"/>
                <w:lang w:val="en-US"/>
              </w:rPr>
            </w:pPr>
            <w:r>
              <w:rPr>
                <w:color w:val="00B0F0"/>
                <w:sz w:val="22"/>
                <w:lang w:val="en-US"/>
              </w:rPr>
              <w:lastRenderedPageBreak/>
              <w:t>Intel</w:t>
            </w:r>
          </w:p>
        </w:tc>
        <w:tc>
          <w:tcPr>
            <w:tcW w:w="19833" w:type="dxa"/>
          </w:tcPr>
          <w:p w14:paraId="52A64060" w14:textId="77777777" w:rsidR="00CA46BE" w:rsidRDefault="00511055" w:rsidP="00784DA9">
            <w:pPr>
              <w:pStyle w:val="affb"/>
              <w:numPr>
                <w:ilvl w:val="0"/>
                <w:numId w:val="18"/>
              </w:numPr>
              <w:spacing w:afterLines="50" w:after="120"/>
              <w:ind w:leftChars="0"/>
              <w:jc w:val="both"/>
              <w:rPr>
                <w:color w:val="00B0F0"/>
                <w:sz w:val="22"/>
                <w:lang w:val="en-US"/>
              </w:rPr>
            </w:pPr>
            <w:r>
              <w:rPr>
                <w:color w:val="00B0F0"/>
                <w:sz w:val="22"/>
                <w:lang w:val="en-US"/>
              </w:rPr>
              <w:t xml:space="preserve">FG 11-4 need not be a pre-requisite </w:t>
            </w:r>
          </w:p>
          <w:p w14:paraId="52A64061" w14:textId="77777777" w:rsidR="00CA46BE" w:rsidRDefault="00511055" w:rsidP="00784DA9">
            <w:pPr>
              <w:pStyle w:val="affb"/>
              <w:numPr>
                <w:ilvl w:val="0"/>
                <w:numId w:val="1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52A64062" w14:textId="77777777" w:rsidR="00CA46BE" w:rsidRDefault="00511055" w:rsidP="00784DA9">
            <w:pPr>
              <w:pStyle w:val="affb"/>
              <w:numPr>
                <w:ilvl w:val="0"/>
                <w:numId w:val="18"/>
              </w:numPr>
              <w:overflowPunct/>
              <w:autoSpaceDE/>
              <w:autoSpaceDN/>
              <w:adjustRightInd/>
              <w:spacing w:after="160"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52A64063" w14:textId="77777777" w:rsidR="00CA46BE" w:rsidRDefault="00511055" w:rsidP="00784DA9">
            <w:pPr>
              <w:pStyle w:val="affb"/>
              <w:numPr>
                <w:ilvl w:val="1"/>
                <w:numId w:val="18"/>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CA46BE" w14:paraId="52A64067" w14:textId="77777777">
        <w:tc>
          <w:tcPr>
            <w:tcW w:w="2547" w:type="dxa"/>
          </w:tcPr>
          <w:p w14:paraId="52A64065" w14:textId="77777777" w:rsidR="00CA46BE" w:rsidRDefault="00511055">
            <w:pPr>
              <w:spacing w:afterLines="50" w:after="120"/>
              <w:jc w:val="both"/>
              <w:rPr>
                <w:sz w:val="22"/>
                <w:lang w:val="en-US"/>
              </w:rPr>
            </w:pPr>
            <w:r>
              <w:rPr>
                <w:sz w:val="22"/>
                <w:lang w:val="en-US"/>
              </w:rPr>
              <w:t>Nokia, NSB</w:t>
            </w:r>
          </w:p>
        </w:tc>
        <w:tc>
          <w:tcPr>
            <w:tcW w:w="19833" w:type="dxa"/>
          </w:tcPr>
          <w:p w14:paraId="52A64066" w14:textId="77777777" w:rsidR="00CA46BE" w:rsidRDefault="00511055" w:rsidP="00784DA9">
            <w:pPr>
              <w:pStyle w:val="affb"/>
              <w:numPr>
                <w:ilvl w:val="0"/>
                <w:numId w:val="1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CA46BE" w14:paraId="52A6406F" w14:textId="77777777">
        <w:tc>
          <w:tcPr>
            <w:tcW w:w="2547" w:type="dxa"/>
          </w:tcPr>
          <w:p w14:paraId="52A64068"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69" w14:textId="77777777" w:rsidR="00CA46BE" w:rsidRDefault="00511055">
            <w:pPr>
              <w:contextualSpacing/>
              <w:rPr>
                <w:sz w:val="22"/>
                <w:szCs w:val="22"/>
                <w:lang w:val="en-US"/>
              </w:rPr>
            </w:pPr>
            <w:r>
              <w:rPr>
                <w:rFonts w:hint="eastAsia"/>
                <w:sz w:val="22"/>
                <w:szCs w:val="22"/>
                <w:lang w:val="en-US"/>
              </w:rPr>
              <w:t>T</w:t>
            </w:r>
            <w:r>
              <w:rPr>
                <w:sz w:val="22"/>
                <w:szCs w:val="22"/>
                <w:lang w:val="en-US"/>
              </w:rPr>
              <w:t>ypo is corrected.</w:t>
            </w:r>
          </w:p>
          <w:p w14:paraId="52A6406A" w14:textId="77777777" w:rsidR="00CA46BE" w:rsidRDefault="00511055">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2A6406B" w14:textId="77777777" w:rsidR="00CA46BE" w:rsidRDefault="00511055" w:rsidP="00784DA9">
            <w:pPr>
              <w:pStyle w:val="affb"/>
              <w:numPr>
                <w:ilvl w:val="0"/>
                <w:numId w:val="12"/>
              </w:numPr>
              <w:ind w:leftChars="0"/>
              <w:contextualSpacing/>
              <w:rPr>
                <w:sz w:val="22"/>
                <w:szCs w:val="22"/>
                <w:lang w:val="en-US"/>
              </w:rPr>
            </w:pPr>
            <w:r>
              <w:rPr>
                <w:sz w:val="22"/>
                <w:szCs w:val="22"/>
                <w:lang w:val="en-US"/>
              </w:rPr>
              <w:t>Whether or not to include PUSCH+PUSCH case</w:t>
            </w:r>
          </w:p>
          <w:p w14:paraId="52A6406C" w14:textId="77777777" w:rsidR="00CA46BE" w:rsidRDefault="00511055" w:rsidP="00784DA9">
            <w:pPr>
              <w:pStyle w:val="affb"/>
              <w:numPr>
                <w:ilvl w:val="0"/>
                <w:numId w:val="12"/>
              </w:numPr>
              <w:ind w:leftChars="0"/>
              <w:contextualSpacing/>
              <w:rPr>
                <w:sz w:val="22"/>
                <w:szCs w:val="22"/>
                <w:lang w:val="en-US"/>
              </w:rPr>
            </w:pPr>
            <w:r>
              <w:rPr>
                <w:sz w:val="22"/>
                <w:szCs w:val="22"/>
                <w:lang w:val="en-US"/>
              </w:rPr>
              <w:t>Whether 11-4 is prerequisite FG or not</w:t>
            </w:r>
          </w:p>
          <w:p w14:paraId="52A6406D" w14:textId="77777777" w:rsidR="00CA46BE" w:rsidRDefault="00511055" w:rsidP="00784DA9">
            <w:pPr>
              <w:pStyle w:val="affb"/>
              <w:numPr>
                <w:ilvl w:val="0"/>
                <w:numId w:val="12"/>
              </w:numPr>
              <w:ind w:leftChars="0"/>
              <w:contextualSpacing/>
              <w:rPr>
                <w:sz w:val="22"/>
                <w:szCs w:val="22"/>
                <w:lang w:val="en-US"/>
              </w:rPr>
            </w:pPr>
            <w:r>
              <w:rPr>
                <w:rFonts w:hint="eastAsia"/>
                <w:sz w:val="22"/>
                <w:szCs w:val="22"/>
                <w:lang w:val="en-US"/>
              </w:rPr>
              <w:t>T</w:t>
            </w:r>
            <w:r>
              <w:rPr>
                <w:sz w:val="22"/>
                <w:szCs w:val="22"/>
                <w:lang w:val="en-US"/>
              </w:rPr>
              <w:t>ype</w:t>
            </w:r>
          </w:p>
          <w:p w14:paraId="52A6406E" w14:textId="77777777" w:rsidR="00CA46BE" w:rsidRDefault="00511055" w:rsidP="00784DA9">
            <w:pPr>
              <w:pStyle w:val="affb"/>
              <w:numPr>
                <w:ilvl w:val="0"/>
                <w:numId w:val="12"/>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CA46BE" w14:paraId="52A64075" w14:textId="77777777">
        <w:tc>
          <w:tcPr>
            <w:tcW w:w="2547" w:type="dxa"/>
          </w:tcPr>
          <w:p w14:paraId="52A64070" w14:textId="77777777" w:rsidR="00CA46BE" w:rsidRDefault="00511055">
            <w:pPr>
              <w:spacing w:afterLines="50" w:after="120"/>
              <w:jc w:val="both"/>
              <w:rPr>
                <w:sz w:val="22"/>
                <w:lang w:val="en-US"/>
              </w:rPr>
            </w:pPr>
            <w:r>
              <w:rPr>
                <w:sz w:val="22"/>
                <w:lang w:val="en-US"/>
              </w:rPr>
              <w:t>Apple</w:t>
            </w:r>
          </w:p>
        </w:tc>
        <w:tc>
          <w:tcPr>
            <w:tcW w:w="19833" w:type="dxa"/>
          </w:tcPr>
          <w:p w14:paraId="52A64071" w14:textId="77777777" w:rsidR="00CA46BE" w:rsidRDefault="00511055" w:rsidP="00784DA9">
            <w:pPr>
              <w:pStyle w:val="affb"/>
              <w:numPr>
                <w:ilvl w:val="0"/>
                <w:numId w:val="2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52A64072" w14:textId="77777777" w:rsidR="00CA46BE" w:rsidRDefault="00511055" w:rsidP="00784DA9">
            <w:pPr>
              <w:pStyle w:val="affb"/>
              <w:numPr>
                <w:ilvl w:val="0"/>
                <w:numId w:val="20"/>
              </w:numPr>
              <w:ind w:leftChars="0"/>
              <w:contextualSpacing/>
              <w:rPr>
                <w:sz w:val="22"/>
                <w:szCs w:val="22"/>
                <w:lang w:val="en-US"/>
              </w:rPr>
            </w:pPr>
            <w:r>
              <w:rPr>
                <w:sz w:val="22"/>
                <w:szCs w:val="22"/>
                <w:lang w:val="en-US"/>
              </w:rPr>
              <w:t>We prefer to have the type as per FSPC.</w:t>
            </w:r>
          </w:p>
          <w:p w14:paraId="52A64073" w14:textId="77777777" w:rsidR="00CA46BE" w:rsidRDefault="00511055" w:rsidP="00784DA9">
            <w:pPr>
              <w:pStyle w:val="affb"/>
              <w:numPr>
                <w:ilvl w:val="0"/>
                <w:numId w:val="2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52A64074" w14:textId="77777777" w:rsidR="00CA46BE" w:rsidRDefault="00511055" w:rsidP="00784DA9">
            <w:pPr>
              <w:pStyle w:val="affb"/>
              <w:numPr>
                <w:ilvl w:val="0"/>
                <w:numId w:val="2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CA46BE" w14:paraId="52A64078" w14:textId="77777777">
        <w:tc>
          <w:tcPr>
            <w:tcW w:w="2547" w:type="dxa"/>
          </w:tcPr>
          <w:p w14:paraId="52A64076" w14:textId="77777777" w:rsidR="00CA46BE" w:rsidRDefault="00511055">
            <w:pPr>
              <w:spacing w:afterLines="50" w:after="120"/>
              <w:jc w:val="both"/>
              <w:rPr>
                <w:sz w:val="22"/>
                <w:lang w:val="en-US"/>
              </w:rPr>
            </w:pPr>
            <w:r>
              <w:rPr>
                <w:rFonts w:eastAsia="SimSun" w:hint="eastAsia"/>
                <w:sz w:val="22"/>
                <w:lang w:val="en-US" w:eastAsia="zh-CN"/>
              </w:rPr>
              <w:t>ZTE</w:t>
            </w:r>
          </w:p>
        </w:tc>
        <w:tc>
          <w:tcPr>
            <w:tcW w:w="19833" w:type="dxa"/>
          </w:tcPr>
          <w:p w14:paraId="52A64077" w14:textId="77777777" w:rsidR="00CA46BE" w:rsidRDefault="00511055">
            <w:pPr>
              <w:pStyle w:val="affb"/>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CA46BE" w14:paraId="52A6407B" w14:textId="77777777">
        <w:tc>
          <w:tcPr>
            <w:tcW w:w="2547" w:type="dxa"/>
          </w:tcPr>
          <w:p w14:paraId="52A64079" w14:textId="77777777" w:rsidR="00CA46BE" w:rsidRDefault="00CA46BE">
            <w:pPr>
              <w:spacing w:afterLines="50" w:after="120"/>
              <w:jc w:val="both"/>
              <w:rPr>
                <w:rFonts w:eastAsia="ＭＳ 明朝"/>
                <w:sz w:val="22"/>
                <w:lang w:val="en-US"/>
              </w:rPr>
            </w:pPr>
          </w:p>
        </w:tc>
        <w:tc>
          <w:tcPr>
            <w:tcW w:w="19833" w:type="dxa"/>
          </w:tcPr>
          <w:p w14:paraId="52A6407A" w14:textId="77777777" w:rsidR="00CA46BE" w:rsidRDefault="00CA46BE">
            <w:pPr>
              <w:pStyle w:val="affb"/>
              <w:ind w:leftChars="0" w:left="0"/>
              <w:contextualSpacing/>
              <w:rPr>
                <w:rFonts w:eastAsia="SimSun"/>
                <w:sz w:val="22"/>
                <w:szCs w:val="22"/>
                <w:lang w:val="en-US" w:eastAsia="zh-CN"/>
              </w:rPr>
            </w:pPr>
          </w:p>
        </w:tc>
      </w:tr>
    </w:tbl>
    <w:p w14:paraId="52A6407C" w14:textId="77777777" w:rsidR="00CA46BE" w:rsidRDefault="00CA46BE">
      <w:pPr>
        <w:rPr>
          <w:rFonts w:ascii="Arial" w:eastAsia="Batang" w:hAnsi="Arial"/>
          <w:sz w:val="32"/>
          <w:szCs w:val="32"/>
          <w:lang w:val="en-US" w:eastAsia="ko-KR"/>
        </w:rPr>
      </w:pPr>
    </w:p>
    <w:p w14:paraId="52A6407D" w14:textId="77777777" w:rsidR="00CA46BE" w:rsidRDefault="00511055">
      <w:pPr>
        <w:rPr>
          <w:b/>
          <w:bCs/>
          <w:sz w:val="22"/>
          <w:lang w:val="en-US"/>
        </w:rPr>
      </w:pPr>
      <w:r>
        <w:rPr>
          <w:b/>
          <w:bCs/>
          <w:sz w:val="22"/>
          <w:lang w:val="en-US"/>
        </w:rPr>
        <w:t>Updated FL proposal 10:</w:t>
      </w:r>
    </w:p>
    <w:p w14:paraId="52A6407E" w14:textId="77777777" w:rsidR="00CA46BE" w:rsidRDefault="00511055" w:rsidP="00784DA9">
      <w:pPr>
        <w:pStyle w:val="affb"/>
        <w:numPr>
          <w:ilvl w:val="0"/>
          <w:numId w:val="10"/>
        </w:numPr>
        <w:spacing w:afterLines="50" w:after="120"/>
        <w:ind w:leftChars="0"/>
        <w:jc w:val="both"/>
        <w:rPr>
          <w:rFonts w:ascii="Arial" w:eastAsia="Batang" w:hAnsi="Arial"/>
          <w:sz w:val="32"/>
          <w:szCs w:val="32"/>
          <w:lang w:val="en-US" w:eastAsia="ko-KR"/>
        </w:rPr>
      </w:pPr>
      <w:r>
        <w:rPr>
          <w:b/>
          <w:sz w:val="22"/>
          <w:lang w:val="en-US"/>
        </w:rPr>
        <w:t>Component 1 is kept for FG12-1</w:t>
      </w:r>
    </w:p>
    <w:p w14:paraId="52A6407F" w14:textId="77777777" w:rsidR="00CA46BE" w:rsidRDefault="00511055" w:rsidP="00784DA9">
      <w:pPr>
        <w:pStyle w:val="affb"/>
        <w:numPr>
          <w:ilvl w:val="0"/>
          <w:numId w:val="10"/>
        </w:numPr>
        <w:spacing w:afterLines="50" w:after="120"/>
        <w:ind w:leftChars="0"/>
        <w:jc w:val="both"/>
        <w:rPr>
          <w:rFonts w:ascii="Arial" w:eastAsia="Batang" w:hAnsi="Arial"/>
          <w:sz w:val="32"/>
          <w:szCs w:val="32"/>
          <w:lang w:val="en-US" w:eastAsia="ko-KR"/>
        </w:rPr>
      </w:pPr>
      <w:r>
        <w:rPr>
          <w:b/>
          <w:bCs/>
          <w:sz w:val="22"/>
        </w:rPr>
        <w:t>FG11-4 is a prerequisite feature group for FG12-1</w:t>
      </w:r>
    </w:p>
    <w:p w14:paraId="52A64080" w14:textId="77777777" w:rsidR="00CA46BE" w:rsidRDefault="00511055" w:rsidP="00784DA9">
      <w:pPr>
        <w:pStyle w:val="affb"/>
        <w:numPr>
          <w:ilvl w:val="0"/>
          <w:numId w:val="10"/>
        </w:numPr>
        <w:spacing w:afterLines="50" w:after="120"/>
        <w:ind w:leftChars="0"/>
        <w:jc w:val="both"/>
        <w:rPr>
          <w:rFonts w:ascii="Arial" w:eastAsia="Batang" w:hAnsi="Arial"/>
          <w:sz w:val="32"/>
          <w:szCs w:val="32"/>
          <w:lang w:val="en-US" w:eastAsia="ko-KR"/>
        </w:rPr>
      </w:pPr>
      <w:r>
        <w:rPr>
          <w:b/>
          <w:sz w:val="22"/>
          <w:lang w:val="en-US"/>
        </w:rPr>
        <w:t xml:space="preserve">Type of FG12-1 is </w:t>
      </w:r>
      <w:r>
        <w:rPr>
          <w:b/>
          <w:bCs/>
          <w:sz w:val="22"/>
        </w:rPr>
        <w:t>Per UE</w:t>
      </w:r>
    </w:p>
    <w:p w14:paraId="52A64081" w14:textId="77777777" w:rsidR="00CA46BE" w:rsidRDefault="00511055" w:rsidP="00784DA9">
      <w:pPr>
        <w:pStyle w:val="affb"/>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52A64082" w14:textId="77777777" w:rsidR="00CA46BE" w:rsidRDefault="00511055" w:rsidP="00784DA9">
      <w:pPr>
        <w:pStyle w:val="affb"/>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52A64083" w14:textId="77777777" w:rsidR="00CA46BE" w:rsidRDefault="00511055" w:rsidP="00784DA9">
      <w:pPr>
        <w:pStyle w:val="affb"/>
        <w:numPr>
          <w:ilvl w:val="0"/>
          <w:numId w:val="10"/>
        </w:numPr>
        <w:spacing w:afterLines="50" w:after="120"/>
        <w:ind w:leftChars="0"/>
        <w:jc w:val="both"/>
        <w:rPr>
          <w:rFonts w:ascii="Arial" w:eastAsia="Batang" w:hAnsi="Arial"/>
          <w:sz w:val="32"/>
          <w:szCs w:val="32"/>
          <w:lang w:val="en-US" w:eastAsia="ko-KR"/>
        </w:rPr>
      </w:pPr>
      <w:r>
        <w:rPr>
          <w:b/>
          <w:sz w:val="22"/>
          <w:lang w:val="en-US"/>
        </w:rPr>
        <w:t>The bracket is removed from Note for FG12-1</w:t>
      </w:r>
    </w:p>
    <w:p w14:paraId="52A64084" w14:textId="77777777" w:rsidR="00CA46BE" w:rsidRDefault="00CA46BE">
      <w:pPr>
        <w:rPr>
          <w:rFonts w:ascii="Arial" w:eastAsia="Batang" w:hAnsi="Arial"/>
          <w:sz w:val="32"/>
          <w:szCs w:val="32"/>
          <w:lang w:val="en-US" w:eastAsia="ko-KR"/>
        </w:rPr>
      </w:pPr>
    </w:p>
    <w:tbl>
      <w:tblPr>
        <w:tblStyle w:val="aff2"/>
        <w:tblW w:w="22380" w:type="dxa"/>
        <w:tblLayout w:type="fixed"/>
        <w:tblLook w:val="04A0" w:firstRow="1" w:lastRow="0" w:firstColumn="1" w:lastColumn="0" w:noHBand="0" w:noVBand="1"/>
      </w:tblPr>
      <w:tblGrid>
        <w:gridCol w:w="2547"/>
        <w:gridCol w:w="19833"/>
      </w:tblGrid>
      <w:tr w:rsidR="00CA46BE" w14:paraId="52A64089" w14:textId="77777777">
        <w:tc>
          <w:tcPr>
            <w:tcW w:w="2547" w:type="dxa"/>
            <w:shd w:val="clear" w:color="auto" w:fill="F2F2F2" w:themeFill="background1" w:themeFillShade="F2"/>
          </w:tcPr>
          <w:p w14:paraId="52A64087"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2A64088"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91" w14:textId="77777777">
        <w:tc>
          <w:tcPr>
            <w:tcW w:w="2547" w:type="dxa"/>
          </w:tcPr>
          <w:p w14:paraId="52A6408A"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8B" w14:textId="77777777" w:rsidR="00CA46BE" w:rsidRDefault="00511055">
            <w:pPr>
              <w:spacing w:afterLines="50" w:after="120"/>
              <w:jc w:val="both"/>
              <w:rPr>
                <w:sz w:val="22"/>
                <w:lang w:val="en-US"/>
              </w:rPr>
            </w:pPr>
            <w:r>
              <w:rPr>
                <w:sz w:val="22"/>
                <w:lang w:val="en-US"/>
              </w:rPr>
              <w:t>FG name and component description can be updated later since there is no ASN.1 impact.</w:t>
            </w:r>
          </w:p>
          <w:p w14:paraId="52A6408C" w14:textId="77777777" w:rsidR="00CA46BE" w:rsidRDefault="00511055">
            <w:pPr>
              <w:spacing w:afterLines="50" w:after="120"/>
              <w:jc w:val="both"/>
              <w:rPr>
                <w:sz w:val="22"/>
                <w:lang w:val="en-US"/>
              </w:rPr>
            </w:pPr>
            <w:r>
              <w:rPr>
                <w:rFonts w:hint="eastAsia"/>
                <w:sz w:val="22"/>
                <w:lang w:val="en-US"/>
              </w:rPr>
              <w:t>W</w:t>
            </w:r>
            <w:r>
              <w:rPr>
                <w:sz w:val="22"/>
                <w:lang w:val="en-US"/>
              </w:rPr>
              <w:t>e should prioritize type discussion.</w:t>
            </w:r>
          </w:p>
          <w:p w14:paraId="52A6408D" w14:textId="77777777" w:rsidR="00CA46BE" w:rsidRDefault="00511055">
            <w:pPr>
              <w:spacing w:afterLines="50" w:after="120"/>
              <w:jc w:val="both"/>
              <w:rPr>
                <w:rFonts w:eastAsia="ＭＳ 明朝"/>
                <w:sz w:val="22"/>
                <w:lang w:val="en-US"/>
              </w:rPr>
            </w:pPr>
            <w:r>
              <w:rPr>
                <w:rFonts w:eastAsia="ＭＳ 明朝"/>
                <w:sz w:val="22"/>
                <w:lang w:val="en-US"/>
              </w:rPr>
              <w:t>Based on feedbacks so far,</w:t>
            </w:r>
          </w:p>
          <w:p w14:paraId="52A6408E" w14:textId="77777777" w:rsidR="00CA46BE" w:rsidRDefault="00511055" w:rsidP="00784DA9">
            <w:pPr>
              <w:pStyle w:val="affb"/>
              <w:numPr>
                <w:ilvl w:val="0"/>
                <w:numId w:val="12"/>
              </w:numPr>
              <w:spacing w:afterLines="50" w:after="120"/>
              <w:ind w:leftChars="0"/>
              <w:jc w:val="both"/>
              <w:rPr>
                <w:rFonts w:eastAsia="ＭＳ 明朝"/>
                <w:sz w:val="22"/>
                <w:lang w:val="en-US"/>
              </w:rPr>
            </w:pPr>
            <w:r>
              <w:rPr>
                <w:rFonts w:eastAsia="ＭＳ 明朝" w:hint="eastAsia"/>
                <w:sz w:val="22"/>
                <w:lang w:val="en-US"/>
              </w:rPr>
              <w:lastRenderedPageBreak/>
              <w:t>S</w:t>
            </w:r>
            <w:r>
              <w:rPr>
                <w:rFonts w:eastAsia="ＭＳ 明朝"/>
                <w:sz w:val="22"/>
                <w:lang w:val="en-US"/>
              </w:rPr>
              <w:t>upport per UE without xDD/FRx differentiation: Huawei, HiSi, Intel, Nokia, NSB, ZTE</w:t>
            </w:r>
          </w:p>
          <w:p w14:paraId="52A6408F" w14:textId="77777777" w:rsidR="00CA46BE" w:rsidRDefault="00511055" w:rsidP="00784DA9">
            <w:pPr>
              <w:pStyle w:val="affb"/>
              <w:numPr>
                <w:ilvl w:val="0"/>
                <w:numId w:val="12"/>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upporte per FSPC: Qualcomm, Apple</w:t>
            </w:r>
          </w:p>
          <w:p w14:paraId="52A64090" w14:textId="77777777" w:rsidR="00CA46BE" w:rsidRDefault="00511055">
            <w:pPr>
              <w:spacing w:afterLines="50" w:after="120"/>
              <w:jc w:val="both"/>
              <w:rPr>
                <w:rFonts w:eastAsia="ＭＳ 明朝"/>
                <w:sz w:val="22"/>
                <w:lang w:val="en-US"/>
              </w:rPr>
            </w:pPr>
            <w:r>
              <w:rPr>
                <w:rFonts w:eastAsia="ＭＳ 明朝"/>
                <w:sz w:val="22"/>
                <w:lang w:val="en-US"/>
              </w:rPr>
              <w:t>So, clear reason for per FSPC or compromised proposal (e.g., per UE with FRx differentiation) is necessary.</w:t>
            </w:r>
          </w:p>
        </w:tc>
      </w:tr>
      <w:tr w:rsidR="00CA46BE" w14:paraId="52A64094" w14:textId="77777777">
        <w:tc>
          <w:tcPr>
            <w:tcW w:w="2547" w:type="dxa"/>
          </w:tcPr>
          <w:p w14:paraId="52A64092" w14:textId="77777777" w:rsidR="00CA46BE" w:rsidRDefault="00511055">
            <w:pPr>
              <w:spacing w:afterLines="50" w:after="120"/>
              <w:jc w:val="both"/>
              <w:rPr>
                <w:sz w:val="22"/>
                <w:lang w:val="en-US"/>
              </w:rPr>
            </w:pPr>
            <w:r>
              <w:rPr>
                <w:sz w:val="22"/>
                <w:lang w:val="en-US"/>
              </w:rPr>
              <w:lastRenderedPageBreak/>
              <w:t>Nokia, NSB</w:t>
            </w:r>
          </w:p>
        </w:tc>
        <w:tc>
          <w:tcPr>
            <w:tcW w:w="19833" w:type="dxa"/>
          </w:tcPr>
          <w:p w14:paraId="52A64093" w14:textId="77777777" w:rsidR="00CA46BE" w:rsidRDefault="00511055">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CA46BE" w14:paraId="52A64098" w14:textId="77777777">
        <w:tc>
          <w:tcPr>
            <w:tcW w:w="2547" w:type="dxa"/>
          </w:tcPr>
          <w:p w14:paraId="52A64095" w14:textId="77777777" w:rsidR="00CA46BE" w:rsidRDefault="00511055">
            <w:pPr>
              <w:spacing w:afterLines="50" w:after="120"/>
              <w:jc w:val="both"/>
              <w:rPr>
                <w:sz w:val="22"/>
                <w:lang w:val="en-US"/>
              </w:rPr>
            </w:pPr>
            <w:r>
              <w:rPr>
                <w:sz w:val="22"/>
                <w:lang w:val="en-US"/>
              </w:rPr>
              <w:t>Apple</w:t>
            </w:r>
          </w:p>
        </w:tc>
        <w:tc>
          <w:tcPr>
            <w:tcW w:w="19833" w:type="dxa"/>
          </w:tcPr>
          <w:p w14:paraId="52A64096" w14:textId="77777777" w:rsidR="00CA46BE" w:rsidRDefault="00511055">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52A64097" w14:textId="77777777" w:rsidR="00CA46BE" w:rsidRDefault="00511055">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CA46BE" w14:paraId="52A6409C" w14:textId="77777777">
        <w:tc>
          <w:tcPr>
            <w:tcW w:w="2547" w:type="dxa"/>
          </w:tcPr>
          <w:p w14:paraId="52A64099"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52A6409A" w14:textId="77777777" w:rsidR="00CA46BE" w:rsidRDefault="00511055" w:rsidP="00784DA9">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52A6409B" w14:textId="77777777" w:rsidR="00CA46BE" w:rsidRDefault="00511055" w:rsidP="00784DA9">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CA46BE" w14:paraId="52A640A2" w14:textId="77777777">
        <w:tc>
          <w:tcPr>
            <w:tcW w:w="2547" w:type="dxa"/>
          </w:tcPr>
          <w:p w14:paraId="52A6409D"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Qualcomm</w:t>
            </w:r>
          </w:p>
        </w:tc>
        <w:tc>
          <w:tcPr>
            <w:tcW w:w="19833" w:type="dxa"/>
          </w:tcPr>
          <w:p w14:paraId="52A6409E" w14:textId="77777777" w:rsidR="00CA46BE" w:rsidRDefault="00511055" w:rsidP="00784DA9">
            <w:pPr>
              <w:pStyle w:val="affb"/>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We do NOT agree with type as Per UE. Any form of cancellation has an impact on UE processing power and the envelope it can support. We can accept the type as per FS.</w:t>
            </w:r>
          </w:p>
          <w:p w14:paraId="52A6409F" w14:textId="77777777" w:rsidR="00CA46BE" w:rsidRDefault="00511055" w:rsidP="00784DA9">
            <w:pPr>
              <w:pStyle w:val="affb"/>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We do not agree to include FG 11-4 as a prequisite. </w:t>
            </w:r>
          </w:p>
          <w:p w14:paraId="52A640A0" w14:textId="77777777" w:rsidR="00CA46BE" w:rsidRDefault="00511055" w:rsidP="00784DA9">
            <w:pPr>
              <w:pStyle w:val="affb"/>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For PUCCH of SPS, it is still unclear which FG captures the 2-level priority support. </w:t>
            </w:r>
          </w:p>
          <w:p w14:paraId="52A640A1" w14:textId="77777777" w:rsidR="00CA46BE" w:rsidRDefault="00511055" w:rsidP="00784DA9">
            <w:pPr>
              <w:pStyle w:val="TAL"/>
              <w:numPr>
                <w:ilvl w:val="0"/>
                <w:numId w:val="22"/>
              </w:numPr>
            </w:pPr>
            <w:r>
              <w:rPr>
                <w:rFonts w:eastAsia="Malgun Gothic"/>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leve” </w:t>
            </w:r>
            <w:r>
              <w:rPr>
                <w:rFonts w:ascii="Times New Roman" w:hAnsi="Times New Roman"/>
                <w:color w:val="7030A0"/>
                <w:sz w:val="24"/>
                <w:szCs w:val="28"/>
              </w:rPr>
              <w:t>should be removed for now since there was no conclusion in the related AI.</w:t>
            </w:r>
          </w:p>
        </w:tc>
      </w:tr>
      <w:tr w:rsidR="00CA46BE" w14:paraId="52A640A5" w14:textId="77777777">
        <w:tc>
          <w:tcPr>
            <w:tcW w:w="2547" w:type="dxa"/>
          </w:tcPr>
          <w:p w14:paraId="52A640A3"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Nokia, NSB</w:t>
            </w:r>
          </w:p>
        </w:tc>
        <w:tc>
          <w:tcPr>
            <w:tcW w:w="19833" w:type="dxa"/>
          </w:tcPr>
          <w:p w14:paraId="52A640A4"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We are mostly fine with the FL proposal. We would like more explanations on why FS is truly required, but given the very late stage in the discussion we can accept that as a compromise.</w:t>
            </w:r>
          </w:p>
        </w:tc>
      </w:tr>
      <w:tr w:rsidR="00CA46BE" w14:paraId="52A640A9" w14:textId="77777777">
        <w:tc>
          <w:tcPr>
            <w:tcW w:w="2547" w:type="dxa"/>
          </w:tcPr>
          <w:p w14:paraId="52A640A6" w14:textId="77777777" w:rsidR="00CA46BE" w:rsidRDefault="00511055">
            <w:pPr>
              <w:spacing w:afterLines="50" w:after="120"/>
              <w:jc w:val="both"/>
              <w:rPr>
                <w:color w:val="000000" w:themeColor="text1"/>
                <w:sz w:val="22"/>
                <w:lang w:val="en-US"/>
              </w:rPr>
            </w:pPr>
            <w:r>
              <w:rPr>
                <w:color w:val="000000" w:themeColor="text1"/>
                <w:sz w:val="22"/>
                <w:lang w:val="en-US"/>
              </w:rPr>
              <w:t>Ericsson</w:t>
            </w:r>
          </w:p>
        </w:tc>
        <w:tc>
          <w:tcPr>
            <w:tcW w:w="19833" w:type="dxa"/>
          </w:tcPr>
          <w:p w14:paraId="52A640A7" w14:textId="77777777" w:rsidR="00CA46BE" w:rsidRDefault="00511055">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52A640A8" w14:textId="77777777" w:rsidR="00CA46BE" w:rsidRDefault="00CA46BE">
            <w:pPr>
              <w:spacing w:afterLines="50" w:after="120"/>
              <w:jc w:val="both"/>
              <w:rPr>
                <w:color w:val="000000" w:themeColor="text1"/>
                <w:sz w:val="22"/>
                <w:lang w:val="en-US"/>
              </w:rPr>
            </w:pPr>
          </w:p>
        </w:tc>
      </w:tr>
    </w:tbl>
    <w:p w14:paraId="52A640AA" w14:textId="77777777" w:rsidR="00CA46BE" w:rsidRDefault="00CA46BE">
      <w:pPr>
        <w:rPr>
          <w:rFonts w:ascii="Arial" w:eastAsia="Batang" w:hAnsi="Arial"/>
          <w:sz w:val="32"/>
          <w:szCs w:val="32"/>
          <w:lang w:eastAsia="ko-KR"/>
        </w:rPr>
      </w:pPr>
    </w:p>
    <w:p w14:paraId="37C74DDB" w14:textId="429C14DB" w:rsidR="0089159C" w:rsidRDefault="0089159C" w:rsidP="0089159C">
      <w:pPr>
        <w:pStyle w:val="2"/>
        <w:rPr>
          <w:rFonts w:eastAsia="ＭＳ 明朝"/>
          <w:sz w:val="28"/>
          <w:szCs w:val="28"/>
          <w:lang w:val="en-US"/>
        </w:rPr>
      </w:pPr>
      <w:r>
        <w:rPr>
          <w:rFonts w:eastAsia="ＭＳ 明朝"/>
          <w:sz w:val="28"/>
          <w:szCs w:val="28"/>
        </w:rPr>
        <w:t>7</w:t>
      </w:r>
      <w:r>
        <w:rPr>
          <w:rFonts w:eastAsia="ＭＳ 明朝"/>
          <w:sz w:val="28"/>
          <w:szCs w:val="28"/>
          <w:lang w:val="en-US"/>
        </w:rPr>
        <w:t>.2</w:t>
      </w:r>
      <w:r>
        <w:rPr>
          <w:rFonts w:eastAsia="ＭＳ 明朝"/>
          <w:sz w:val="28"/>
          <w:szCs w:val="28"/>
          <w:lang w:val="en-US"/>
        </w:rPr>
        <w:tab/>
        <w:t>Discussion in email discussion after RAN1#101-e</w:t>
      </w:r>
    </w:p>
    <w:p w14:paraId="7402ADFC" w14:textId="55F66316" w:rsidR="0089159C" w:rsidRDefault="0089159C" w:rsidP="0089159C">
      <w:pPr>
        <w:rPr>
          <w:rFonts w:eastAsia="ＭＳ 明朝"/>
          <w:sz w:val="22"/>
        </w:rPr>
      </w:pPr>
      <w:r>
        <w:rPr>
          <w:rFonts w:eastAsia="ＭＳ 明朝" w:hint="eastAsia"/>
          <w:sz w:val="22"/>
          <w:szCs w:val="22"/>
          <w:lang w:val="en-US"/>
        </w:rPr>
        <w:t>B</w:t>
      </w:r>
      <w:r>
        <w:rPr>
          <w:rFonts w:eastAsia="ＭＳ 明朝"/>
          <w:sz w:val="22"/>
          <w:szCs w:val="22"/>
          <w:lang w:val="en-US"/>
        </w:rPr>
        <w:t xml:space="preserve">ased on the discussion in </w:t>
      </w:r>
      <w:r>
        <w:rPr>
          <w:rFonts w:eastAsia="ＭＳ 明朝"/>
          <w:sz w:val="22"/>
        </w:rPr>
        <w:t>RAN1#101-e meeting, the proposal is to remove [11-4] from prerequisite feature group of FG12-1.</w:t>
      </w:r>
    </w:p>
    <w:p w14:paraId="25D99E2D" w14:textId="19439B58" w:rsidR="0089159C" w:rsidRPr="00E238F0" w:rsidRDefault="0089159C" w:rsidP="0089159C">
      <w:pPr>
        <w:pStyle w:val="30"/>
        <w:rPr>
          <w:rFonts w:eastAsia="ＭＳ 明朝"/>
          <w:b/>
          <w:bCs/>
          <w:sz w:val="22"/>
          <w:lang w:val="en-US"/>
        </w:rPr>
      </w:pPr>
      <w:r w:rsidRPr="00E238F0">
        <w:rPr>
          <w:rFonts w:eastAsia="ＭＳ 明朝"/>
          <w:b/>
          <w:bCs/>
          <w:sz w:val="22"/>
        </w:rPr>
        <w:t xml:space="preserve">Proposal </w:t>
      </w:r>
      <w:r>
        <w:rPr>
          <w:rFonts w:eastAsia="ＭＳ 明朝"/>
          <w:b/>
          <w:bCs/>
          <w:sz w:val="22"/>
        </w:rPr>
        <w:t>6</w:t>
      </w:r>
      <w:r w:rsidRPr="00E238F0">
        <w:rPr>
          <w:rFonts w:eastAsia="ＭＳ 明朝"/>
          <w:b/>
          <w:bCs/>
          <w:sz w:val="22"/>
        </w:rPr>
        <w:t>:</w:t>
      </w:r>
      <w:r>
        <w:rPr>
          <w:rFonts w:eastAsia="ＭＳ 明朝"/>
          <w:b/>
          <w:bCs/>
          <w:sz w:val="22"/>
        </w:rPr>
        <w:t xml:space="preserve"> </w:t>
      </w:r>
    </w:p>
    <w:p w14:paraId="119723DE" w14:textId="145B4270" w:rsidR="0089159C" w:rsidRPr="000A6153" w:rsidRDefault="0089159C" w:rsidP="00784DA9">
      <w:pPr>
        <w:numPr>
          <w:ilvl w:val="0"/>
          <w:numId w:val="10"/>
        </w:numPr>
        <w:spacing w:afterLines="50" w:after="120"/>
        <w:jc w:val="both"/>
        <w:rPr>
          <w:sz w:val="22"/>
        </w:rPr>
      </w:pPr>
      <w:proofErr w:type="gramStart"/>
      <w:r>
        <w:rPr>
          <w:rFonts w:ascii="Times" w:eastAsia="ＭＳ 明朝" w:hAnsi="Times" w:cs="Times"/>
          <w:b/>
          <w:sz w:val="20"/>
        </w:rPr>
        <w:t>FG[</w:t>
      </w:r>
      <w:proofErr w:type="gramEnd"/>
      <w:r>
        <w:rPr>
          <w:rFonts w:ascii="Times" w:eastAsia="ＭＳ 明朝" w:hAnsi="Times" w:cs="Times"/>
          <w:b/>
          <w:sz w:val="20"/>
        </w:rPr>
        <w:t>11-4] is removed from prerequisite feature group of FG12-1</w:t>
      </w:r>
    </w:p>
    <w:p w14:paraId="6342B8B4" w14:textId="77777777" w:rsidR="0089159C" w:rsidRDefault="0089159C" w:rsidP="0089159C">
      <w:pPr>
        <w:spacing w:afterLines="50" w:after="120"/>
        <w:jc w:val="both"/>
        <w:rPr>
          <w:sz w:val="22"/>
          <w:lang w:val="en-US"/>
        </w:rPr>
      </w:pPr>
    </w:p>
    <w:p w14:paraId="6E47B8B6" w14:textId="33306941" w:rsidR="0089159C" w:rsidRDefault="0089159C" w:rsidP="0089159C">
      <w:pPr>
        <w:spacing w:afterLines="50" w:after="120"/>
        <w:jc w:val="both"/>
        <w:rPr>
          <w:rFonts w:eastAsia="ＭＳ 明朝"/>
          <w:sz w:val="22"/>
          <w:lang w:val="en-US"/>
        </w:rPr>
      </w:pPr>
      <w:r>
        <w:rPr>
          <w:rFonts w:hint="eastAsia"/>
          <w:sz w:val="22"/>
          <w:lang w:val="en-US"/>
        </w:rPr>
        <w:t>C</w:t>
      </w:r>
      <w:r>
        <w:rPr>
          <w:sz w:val="22"/>
          <w:lang w:val="en-US"/>
        </w:rPr>
        <w:t xml:space="preserve">ompanies are encouraged to provide feedback if any in below. </w:t>
      </w:r>
    </w:p>
    <w:tbl>
      <w:tblPr>
        <w:tblStyle w:val="aff2"/>
        <w:tblW w:w="5000" w:type="pct"/>
        <w:tblLook w:val="04A0" w:firstRow="1" w:lastRow="0" w:firstColumn="1" w:lastColumn="0" w:noHBand="0" w:noVBand="1"/>
      </w:tblPr>
      <w:tblGrid>
        <w:gridCol w:w="2548"/>
        <w:gridCol w:w="19841"/>
      </w:tblGrid>
      <w:tr w:rsidR="0089159C" w:rsidRPr="00BF2994" w14:paraId="7BF280EB" w14:textId="77777777" w:rsidTr="00D602B8">
        <w:tc>
          <w:tcPr>
            <w:tcW w:w="569" w:type="pct"/>
            <w:shd w:val="clear" w:color="auto" w:fill="F2F2F2" w:themeFill="background1" w:themeFillShade="F2"/>
          </w:tcPr>
          <w:p w14:paraId="50861FBE" w14:textId="77777777" w:rsidR="0089159C" w:rsidRPr="00BF2994" w:rsidRDefault="0089159C" w:rsidP="00D602B8">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47C9F27" w14:textId="77777777" w:rsidR="0089159C" w:rsidRPr="00BF2994" w:rsidRDefault="0089159C" w:rsidP="00D602B8">
            <w:pPr>
              <w:spacing w:afterLines="50" w:after="120"/>
              <w:jc w:val="both"/>
              <w:rPr>
                <w:sz w:val="22"/>
                <w:lang w:val="en-US"/>
              </w:rPr>
            </w:pPr>
            <w:r w:rsidRPr="00BF2994">
              <w:rPr>
                <w:sz w:val="22"/>
                <w:lang w:val="en-US"/>
              </w:rPr>
              <w:t>Comment</w:t>
            </w:r>
          </w:p>
        </w:tc>
      </w:tr>
      <w:tr w:rsidR="0089159C" w:rsidRPr="00BF2994" w14:paraId="4261C4C0" w14:textId="77777777" w:rsidTr="00D602B8">
        <w:tc>
          <w:tcPr>
            <w:tcW w:w="569" w:type="pct"/>
          </w:tcPr>
          <w:p w14:paraId="2148AAD6" w14:textId="77777777" w:rsidR="0089159C" w:rsidRPr="00BF2994" w:rsidRDefault="0089159C" w:rsidP="00D602B8">
            <w:pPr>
              <w:spacing w:afterLines="50" w:after="120"/>
              <w:jc w:val="both"/>
              <w:rPr>
                <w:rFonts w:hint="eastAsia"/>
                <w:sz w:val="22"/>
                <w:lang w:val="en-US"/>
              </w:rPr>
            </w:pPr>
          </w:p>
        </w:tc>
        <w:tc>
          <w:tcPr>
            <w:tcW w:w="4431" w:type="pct"/>
          </w:tcPr>
          <w:p w14:paraId="7BCEAA22" w14:textId="77777777" w:rsidR="0089159C" w:rsidRPr="00BF2994" w:rsidRDefault="0089159C" w:rsidP="00D602B8">
            <w:pPr>
              <w:spacing w:afterLines="50" w:after="120"/>
              <w:jc w:val="both"/>
              <w:rPr>
                <w:rFonts w:hint="eastAsia"/>
                <w:sz w:val="22"/>
                <w:lang w:val="en-US"/>
              </w:rPr>
            </w:pPr>
          </w:p>
        </w:tc>
      </w:tr>
      <w:tr w:rsidR="0089159C" w:rsidRPr="00BF2994" w14:paraId="2020455F" w14:textId="77777777" w:rsidTr="00D602B8">
        <w:tc>
          <w:tcPr>
            <w:tcW w:w="569" w:type="pct"/>
          </w:tcPr>
          <w:p w14:paraId="3BC5D0E4" w14:textId="77777777" w:rsidR="0089159C" w:rsidRPr="00BF2994" w:rsidRDefault="0089159C" w:rsidP="00D602B8">
            <w:pPr>
              <w:spacing w:afterLines="50" w:after="120"/>
              <w:jc w:val="both"/>
              <w:rPr>
                <w:rFonts w:hint="eastAsia"/>
                <w:sz w:val="22"/>
                <w:lang w:val="en-US"/>
              </w:rPr>
            </w:pPr>
          </w:p>
        </w:tc>
        <w:tc>
          <w:tcPr>
            <w:tcW w:w="4431" w:type="pct"/>
          </w:tcPr>
          <w:p w14:paraId="2EEB9E2F" w14:textId="77777777" w:rsidR="0089159C" w:rsidRPr="00BF2994" w:rsidRDefault="0089159C" w:rsidP="00D602B8">
            <w:pPr>
              <w:spacing w:after="0"/>
              <w:rPr>
                <w:rFonts w:hint="eastAsia"/>
              </w:rPr>
            </w:pPr>
          </w:p>
        </w:tc>
      </w:tr>
      <w:tr w:rsidR="0089159C" w:rsidRPr="00BF2994" w14:paraId="7424532A" w14:textId="77777777" w:rsidTr="00D602B8">
        <w:tc>
          <w:tcPr>
            <w:tcW w:w="569" w:type="pct"/>
          </w:tcPr>
          <w:p w14:paraId="11120E41" w14:textId="77777777" w:rsidR="0089159C" w:rsidRPr="00BF2994" w:rsidRDefault="0089159C" w:rsidP="00D602B8">
            <w:pPr>
              <w:spacing w:afterLines="50" w:after="120"/>
              <w:jc w:val="both"/>
              <w:rPr>
                <w:rFonts w:hint="eastAsia"/>
                <w:sz w:val="22"/>
                <w:lang w:val="en-US"/>
              </w:rPr>
            </w:pPr>
          </w:p>
        </w:tc>
        <w:tc>
          <w:tcPr>
            <w:tcW w:w="4431" w:type="pct"/>
          </w:tcPr>
          <w:p w14:paraId="7CB984B0" w14:textId="77777777" w:rsidR="0089159C" w:rsidRPr="00BF2994" w:rsidRDefault="0089159C" w:rsidP="00D602B8">
            <w:pPr>
              <w:rPr>
                <w:rFonts w:hint="eastAsia"/>
              </w:rPr>
            </w:pPr>
          </w:p>
        </w:tc>
      </w:tr>
      <w:tr w:rsidR="0089159C" w:rsidRPr="00BF2994" w14:paraId="37FAA152" w14:textId="77777777" w:rsidTr="00D602B8">
        <w:tc>
          <w:tcPr>
            <w:tcW w:w="569" w:type="pct"/>
          </w:tcPr>
          <w:p w14:paraId="30975C95" w14:textId="77777777" w:rsidR="0089159C" w:rsidRPr="00BF2994" w:rsidRDefault="0089159C" w:rsidP="00D602B8">
            <w:pPr>
              <w:spacing w:afterLines="50" w:after="120"/>
              <w:jc w:val="both"/>
              <w:rPr>
                <w:rFonts w:hint="eastAsia"/>
                <w:sz w:val="22"/>
                <w:lang w:val="en-US"/>
              </w:rPr>
            </w:pPr>
          </w:p>
        </w:tc>
        <w:tc>
          <w:tcPr>
            <w:tcW w:w="4431" w:type="pct"/>
          </w:tcPr>
          <w:p w14:paraId="39C79061" w14:textId="77777777" w:rsidR="0089159C" w:rsidRPr="00BF2994" w:rsidRDefault="0089159C" w:rsidP="00D602B8">
            <w:pPr>
              <w:rPr>
                <w:rFonts w:hint="eastAsia"/>
              </w:rPr>
            </w:pPr>
          </w:p>
        </w:tc>
      </w:tr>
    </w:tbl>
    <w:p w14:paraId="52A64333" w14:textId="791078CD" w:rsidR="00CA46BE" w:rsidRDefault="00CA46BE">
      <w:pPr>
        <w:spacing w:afterLines="50" w:after="120"/>
        <w:jc w:val="both"/>
        <w:rPr>
          <w:sz w:val="22"/>
          <w:lang w:val="en-US"/>
        </w:rPr>
      </w:pPr>
    </w:p>
    <w:p w14:paraId="07F73ABA" w14:textId="32949490" w:rsidR="0089159C" w:rsidRDefault="0089159C">
      <w:pPr>
        <w:spacing w:afterLines="50" w:after="120"/>
        <w:jc w:val="both"/>
        <w:rPr>
          <w:sz w:val="22"/>
          <w:lang w:val="en-US"/>
        </w:rPr>
      </w:pPr>
    </w:p>
    <w:p w14:paraId="09142B7D" w14:textId="77777777" w:rsidR="0089159C" w:rsidRDefault="0089159C">
      <w:pPr>
        <w:spacing w:afterLines="50" w:after="120"/>
        <w:jc w:val="both"/>
        <w:rPr>
          <w:rFonts w:hint="eastAsia"/>
          <w:sz w:val="22"/>
          <w:lang w:val="en-US"/>
        </w:rPr>
      </w:pPr>
    </w:p>
    <w:p w14:paraId="52A64334" w14:textId="77777777" w:rsidR="00CA46BE" w:rsidRDefault="00511055">
      <w:pPr>
        <w:pStyle w:val="affb"/>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52A64335" w14:textId="21826259" w:rsidR="00CA46BE" w:rsidRDefault="0089159C">
      <w:pPr>
        <w:spacing w:afterLines="50" w:after="120"/>
        <w:jc w:val="both"/>
        <w:rPr>
          <w:rFonts w:eastAsia="ＭＳ 明朝"/>
          <w:sz w:val="22"/>
        </w:rPr>
      </w:pPr>
      <w:r>
        <w:rPr>
          <w:rFonts w:eastAsia="ＭＳ 明朝" w:hint="eastAsia"/>
          <w:sz w:val="22"/>
        </w:rPr>
        <w:t>T</w:t>
      </w:r>
      <w:r>
        <w:rPr>
          <w:rFonts w:eastAsia="ＭＳ 明朝"/>
          <w:sz w:val="22"/>
        </w:rPr>
        <w:t>BD</w:t>
      </w:r>
    </w:p>
    <w:p w14:paraId="7BE5DEBE" w14:textId="77777777" w:rsidR="00524213" w:rsidRPr="00524213" w:rsidRDefault="00524213">
      <w:pPr>
        <w:spacing w:afterLines="50" w:after="120"/>
        <w:jc w:val="both"/>
        <w:rPr>
          <w:rFonts w:eastAsia="ＭＳ 明朝"/>
          <w:sz w:val="22"/>
        </w:rPr>
      </w:pPr>
    </w:p>
    <w:p w14:paraId="52A64338" w14:textId="77777777" w:rsidR="00CA46BE" w:rsidRDefault="0051105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D3BB132" w14:textId="6B97956C" w:rsidR="00F460BA" w:rsidRDefault="00F460BA" w:rsidP="00F460BA">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R1-2005106</w:t>
      </w:r>
      <w:r>
        <w:rPr>
          <w:rFonts w:eastAsia="ＭＳ 明朝"/>
          <w:sz w:val="22"/>
        </w:rPr>
        <w:tab/>
      </w:r>
      <w:r w:rsidRPr="00CE59CD">
        <w:rPr>
          <w:rFonts w:eastAsia="ＭＳ 明朝"/>
          <w:sz w:val="22"/>
        </w:rPr>
        <w:t xml:space="preserve">Summary on </w:t>
      </w:r>
      <w:bookmarkStart w:id="41" w:name="_Hlk45200226"/>
      <w:r w:rsidRPr="00CE59CD">
        <w:rPr>
          <w:rFonts w:eastAsia="ＭＳ 明朝"/>
          <w:sz w:val="22"/>
        </w:rPr>
        <w:t>[101-e-Post-NR-UE-Features-</w:t>
      </w:r>
      <w:r>
        <w:rPr>
          <w:rFonts w:eastAsia="ＭＳ 明朝"/>
          <w:sz w:val="22"/>
        </w:rPr>
        <w:t>02</w:t>
      </w:r>
      <w:r w:rsidRPr="00CE59CD">
        <w:rPr>
          <w:rFonts w:eastAsia="ＭＳ 明朝"/>
          <w:sz w:val="22"/>
        </w:rPr>
        <w:t>]</w:t>
      </w:r>
      <w:bookmarkEnd w:id="41"/>
      <w:r>
        <w:rPr>
          <w:rFonts w:eastAsia="ＭＳ 明朝"/>
          <w:sz w:val="22"/>
        </w:rPr>
        <w:tab/>
        <w:t>Moderator (NTT DOCOMO, INC.)</w:t>
      </w:r>
    </w:p>
    <w:p w14:paraId="16098397" w14:textId="314C4858" w:rsidR="00F460BA" w:rsidRDefault="00F460BA" w:rsidP="00F460BA">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t>R1-2005110</w:t>
      </w:r>
      <w:r>
        <w:rPr>
          <w:rFonts w:eastAsia="ＭＳ 明朝"/>
          <w:sz w:val="22"/>
        </w:rPr>
        <w:tab/>
      </w:r>
      <w:r w:rsidRPr="00CE59CD">
        <w:rPr>
          <w:rFonts w:eastAsia="ＭＳ 明朝"/>
          <w:sz w:val="22"/>
        </w:rPr>
        <w:t>RAN1 UE features list for Rel-16 NR updated after RAN1#101-e</w:t>
      </w:r>
      <w:r>
        <w:rPr>
          <w:rFonts w:eastAsia="ＭＳ 明朝"/>
          <w:sz w:val="22"/>
        </w:rPr>
        <w:tab/>
        <w:t>Moderators (AT&amp;T, NTT DOCOMO, INC.)</w:t>
      </w:r>
    </w:p>
    <w:p w14:paraId="0609E2B8" w14:textId="56803867" w:rsidR="00F460BA" w:rsidRDefault="00F460BA" w:rsidP="00F460BA">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t>RP-201284</w:t>
      </w:r>
      <w:r>
        <w:rPr>
          <w:rFonts w:eastAsia="ＭＳ 明朝"/>
          <w:sz w:val="22"/>
        </w:rPr>
        <w:tab/>
      </w:r>
      <w:r w:rsidRPr="00CE59CD">
        <w:rPr>
          <w:rFonts w:eastAsia="ＭＳ 明朝"/>
          <w:sz w:val="22"/>
        </w:rPr>
        <w:t>Summary on email discussion [R15_R16_UE_features]</w:t>
      </w:r>
      <w:r>
        <w:rPr>
          <w:rFonts w:eastAsia="ＭＳ 明朝"/>
          <w:sz w:val="22"/>
        </w:rPr>
        <w:tab/>
        <w:t>Moderator (NTT DOCOMO, INC.)</w:t>
      </w:r>
    </w:p>
    <w:p w14:paraId="52A6434D" w14:textId="7D3A4DB3" w:rsidR="00CA46BE" w:rsidRDefault="00CA46BE">
      <w:pPr>
        <w:spacing w:afterLines="50" w:after="120"/>
        <w:jc w:val="both"/>
        <w:rPr>
          <w:rFonts w:eastAsia="ＭＳ 明朝"/>
          <w:sz w:val="22"/>
        </w:rPr>
      </w:pPr>
    </w:p>
    <w:p w14:paraId="40C3BCB8" w14:textId="302BBFE1" w:rsidR="009702B1" w:rsidRDefault="009702B1">
      <w:pPr>
        <w:spacing w:afterLines="50" w:after="120"/>
        <w:jc w:val="both"/>
        <w:rPr>
          <w:rFonts w:eastAsia="ＭＳ 明朝"/>
          <w:sz w:val="22"/>
        </w:rPr>
      </w:pPr>
    </w:p>
    <w:p w14:paraId="7F7A76C7" w14:textId="1000987E" w:rsidR="009702B1" w:rsidRDefault="009702B1" w:rsidP="009702B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Appendix: Latest UE features list for URLLC and </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[2]</w:t>
      </w:r>
    </w:p>
    <w:p w14:paraId="196CD6D5" w14:textId="575E4E4D" w:rsidR="009702B1" w:rsidRDefault="009702B1" w:rsidP="009702B1">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702B1" w:rsidRPr="00690988" w14:paraId="12A9BA5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B25950"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519375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36DDAC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86FD985"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5F87E2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90BCEB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073A8B"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15DD984"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86E4976"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A0509AA" w14:textId="77777777" w:rsidR="009702B1" w:rsidRPr="00690988" w:rsidRDefault="009702B1" w:rsidP="003849B9">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E507169"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F1B9AE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111FD2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A2AE4B2"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A94345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Mandatory/Optional</w:t>
            </w:r>
          </w:p>
        </w:tc>
      </w:tr>
      <w:tr w:rsidR="009702B1" w:rsidRPr="00690988" w14:paraId="08E635A4" w14:textId="77777777" w:rsidTr="009702B1">
        <w:trPr>
          <w:trHeight w:val="20"/>
        </w:trPr>
        <w:tc>
          <w:tcPr>
            <w:tcW w:w="1130" w:type="dxa"/>
            <w:tcBorders>
              <w:top w:val="single" w:sz="4" w:space="0" w:color="auto"/>
              <w:left w:val="single" w:sz="4" w:space="0" w:color="auto"/>
              <w:right w:val="single" w:sz="4" w:space="0" w:color="auto"/>
            </w:tcBorders>
          </w:tcPr>
          <w:p w14:paraId="145F4E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5F50EA" w14:textId="77777777" w:rsidR="009702B1" w:rsidRPr="00690988" w:rsidRDefault="009702B1" w:rsidP="009702B1">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EAFE2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C85730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769BA039" w14:textId="77777777" w:rsidR="009702B1" w:rsidRPr="00690988" w:rsidRDefault="009702B1" w:rsidP="009702B1">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B5E9721"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06D8A08A"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F936F8D"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62B4E84" w14:textId="77777777" w:rsidR="009702B1" w:rsidRPr="00690988" w:rsidRDefault="009702B1" w:rsidP="009702B1">
            <w:pPr>
              <w:pStyle w:val="TAL"/>
              <w:rPr>
                <w:rFonts w:asciiTheme="majorHAnsi" w:eastAsia="ＭＳ 明朝"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6FCCB6" w14:textId="77777777" w:rsidR="009702B1" w:rsidRPr="00690988" w:rsidRDefault="009702B1" w:rsidP="009702B1">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0D22C7"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4FC2321"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DC85FA"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0C8B4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4728BC"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2F29242"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EE1D648"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1858141"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2A491E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7CE1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EFE58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945F58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BE891A2" w14:textId="77777777" w:rsidR="009702B1" w:rsidRPr="00690988" w:rsidRDefault="009702B1" w:rsidP="00784DA9">
            <w:pPr>
              <w:pStyle w:val="TAL"/>
              <w:numPr>
                <w:ilvl w:val="0"/>
                <w:numId w:val="29"/>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427D508"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724844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F4432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C03BE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C7E5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7BCBA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4C3152"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C0CE8B0"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6476FD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D9B7FE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E55896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BC5C0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2341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5A6C79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4A43FFC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DB7CB1C" w14:textId="77777777" w:rsidR="009702B1" w:rsidRPr="00690988" w:rsidRDefault="009702B1" w:rsidP="00784DA9">
            <w:pPr>
              <w:pStyle w:val="TAL"/>
              <w:numPr>
                <w:ilvl w:val="0"/>
                <w:numId w:val="42"/>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7EF7C0E4"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01AFF53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5F52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DC1F2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A42F3B" w14:textId="77777777" w:rsidR="009702B1" w:rsidRPr="0049607F"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B49AE9" w14:textId="77777777" w:rsidR="009702B1" w:rsidRPr="0049607F"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0A7CA7E" w14:textId="77777777" w:rsidR="009702B1"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60100256" w14:textId="77777777" w:rsidR="009702B1" w:rsidRDefault="009702B1" w:rsidP="009702B1">
            <w:pPr>
              <w:pStyle w:val="TAL"/>
              <w:rPr>
                <w:rFonts w:asciiTheme="majorHAnsi" w:eastAsia="ＭＳ 明朝" w:hAnsiTheme="majorHAnsi" w:cstheme="majorHAnsi"/>
                <w:szCs w:val="18"/>
                <w:lang w:eastAsia="ja-JP"/>
              </w:rPr>
            </w:pPr>
          </w:p>
          <w:p w14:paraId="613690C8" w14:textId="77777777" w:rsidR="009702B1" w:rsidRPr="0049607F"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55D25F2" w14:textId="77777777" w:rsidR="009702B1" w:rsidRPr="0049607F"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856DD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6D46C8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979350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285445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D9C2E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A81DC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B8A455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2293C8DE" w14:textId="77777777" w:rsidR="009702B1" w:rsidRPr="00690988" w:rsidRDefault="009702B1" w:rsidP="00784DA9">
            <w:pPr>
              <w:pStyle w:val="TAL"/>
              <w:numPr>
                <w:ilvl w:val="0"/>
                <w:numId w:val="1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1A8DBC73" w14:textId="77777777" w:rsidR="009702B1" w:rsidRPr="00266BEE" w:rsidRDefault="009702B1" w:rsidP="00784DA9">
            <w:pPr>
              <w:pStyle w:val="TAL"/>
              <w:numPr>
                <w:ilvl w:val="0"/>
                <w:numId w:val="1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4A834C69" w14:textId="77777777" w:rsidR="009702B1" w:rsidRDefault="009702B1" w:rsidP="009702B1">
            <w:pPr>
              <w:pStyle w:val="TAL"/>
              <w:ind w:left="360"/>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For the set of monitoring occasions which are within the same span:</w:t>
            </w:r>
          </w:p>
          <w:p w14:paraId="2A1740AC"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one unicast DCI scheduling UL per scheduled CC across this set of monitoring occasions for FDD</w:t>
            </w:r>
          </w:p>
          <w:p w14:paraId="5918C8DF"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two unicast DCI scheduling UL per scheduled CC across this set of monitoring occasions for TDD</w:t>
            </w:r>
          </w:p>
          <w:p w14:paraId="26DEEA4E"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two unicast DCI scheduling DL and one unicast DCI scheduling UL per scheduled CC across this set of monitoring occasions for TDD</w:t>
            </w:r>
          </w:p>
          <w:p w14:paraId="50CF7D43" w14:textId="77777777" w:rsidR="009702B1" w:rsidRDefault="009702B1" w:rsidP="009702B1">
            <w:pPr>
              <w:pStyle w:val="TAL"/>
              <w:rPr>
                <w:rFonts w:asciiTheme="majorHAnsi" w:eastAsia="ＭＳ 明朝" w:hAnsiTheme="majorHAnsi" w:cstheme="majorHAnsi"/>
                <w:szCs w:val="18"/>
                <w:lang w:eastAsia="ja-JP"/>
              </w:rPr>
            </w:pPr>
          </w:p>
          <w:p w14:paraId="430565C1" w14:textId="77777777" w:rsidR="009702B1" w:rsidRPr="00690988"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11D84F7"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482C82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47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89C44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3BE9E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9892466" w14:textId="77777777" w:rsidR="009702B1" w:rsidRPr="00266BEE" w:rsidRDefault="009702B1" w:rsidP="009702B1">
            <w:pPr>
              <w:pStyle w:val="TAL"/>
              <w:rPr>
                <w:rFonts w:asciiTheme="majorHAnsi" w:eastAsia="ＭＳ 明朝" w:hAnsiTheme="majorHAnsi" w:cstheme="majorHAnsi"/>
                <w:szCs w:val="18"/>
                <w:lang w:eastAsia="ja-JP"/>
              </w:rPr>
            </w:pPr>
          </w:p>
          <w:p w14:paraId="1D4642F6" w14:textId="77777777" w:rsidR="009702B1" w:rsidRPr="00266BEE" w:rsidRDefault="009702B1" w:rsidP="009702B1">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hint="eastAsia"/>
                <w:szCs w:val="18"/>
                <w:lang w:eastAsia="ja-JP"/>
              </w:rPr>
              <w:t>N</w:t>
            </w:r>
            <w:r w:rsidRPr="00266BEE">
              <w:rPr>
                <w:rFonts w:asciiTheme="majorHAnsi" w:eastAsia="ＭＳ 明朝"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B838C0B" w14:textId="77777777" w:rsidR="009702B1" w:rsidRPr="00266BEE" w:rsidRDefault="009702B1" w:rsidP="009702B1">
            <w:pPr>
              <w:pStyle w:val="TAL"/>
              <w:rPr>
                <w:rFonts w:asciiTheme="majorHAnsi" w:eastAsia="ＭＳ 明朝" w:hAnsiTheme="majorHAnsi" w:cstheme="majorHAnsi"/>
                <w:szCs w:val="18"/>
                <w:lang w:eastAsia="ja-JP"/>
              </w:rPr>
            </w:pPr>
          </w:p>
          <w:p w14:paraId="70A05012" w14:textId="77777777" w:rsidR="009702B1" w:rsidRPr="00266BEE" w:rsidRDefault="009702B1" w:rsidP="009702B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512CA6B8"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04B524"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A5E6D2"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94B75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434B6A03" w14:textId="77777777" w:rsidR="009702B1" w:rsidRPr="00690988" w:rsidRDefault="009702B1" w:rsidP="009702B1">
            <w:pPr>
              <w:pStyle w:val="TAL"/>
              <w:rPr>
                <w:rFonts w:asciiTheme="majorHAnsi" w:hAnsiTheme="majorHAnsi" w:cstheme="majorHAnsi"/>
                <w:szCs w:val="18"/>
              </w:rPr>
            </w:pPr>
          </w:p>
          <w:p w14:paraId="3F2EDF6A"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proofErr w:type="gramStart"/>
            <w:r w:rsidRPr="00690988">
              <w:rPr>
                <w:rFonts w:asciiTheme="majorHAnsi" w:hAnsiTheme="majorHAnsi" w:cstheme="majorHAnsi"/>
                <w:szCs w:val="18"/>
              </w:rPr>
              <w:t>),  (</w:t>
            </w:r>
            <w:proofErr w:type="gramEnd"/>
            <w:r w:rsidRPr="00690988">
              <w:rPr>
                <w:rFonts w:asciiTheme="majorHAnsi" w:hAnsiTheme="majorHAnsi" w:cstheme="majorHAnsi"/>
                <w:szCs w:val="18"/>
              </w:rPr>
              <w:t xml:space="preserve">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43DB5AF" w14:textId="77777777" w:rsidR="009702B1" w:rsidRPr="00690988" w:rsidRDefault="009702B1" w:rsidP="009702B1">
            <w:pPr>
              <w:pStyle w:val="TAL"/>
              <w:rPr>
                <w:rFonts w:asciiTheme="majorHAnsi" w:hAnsiTheme="majorHAnsi" w:cstheme="majorHAnsi"/>
                <w:szCs w:val="18"/>
              </w:rPr>
            </w:pPr>
          </w:p>
          <w:p w14:paraId="4E6FBBB0"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2F8022DC" w14:textId="77777777" w:rsidR="009702B1" w:rsidRPr="00690988" w:rsidRDefault="009702B1" w:rsidP="009702B1">
            <w:pPr>
              <w:pStyle w:val="TAL"/>
              <w:rPr>
                <w:rFonts w:asciiTheme="majorHAnsi" w:hAnsiTheme="majorHAnsi" w:cstheme="majorHAnsi"/>
                <w:szCs w:val="18"/>
              </w:rPr>
            </w:pPr>
          </w:p>
          <w:p w14:paraId="61C6162E"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074DCEC3" w14:textId="77777777" w:rsidR="009702B1" w:rsidRPr="00690988" w:rsidRDefault="009702B1" w:rsidP="009702B1">
            <w:pPr>
              <w:pStyle w:val="TAL"/>
              <w:rPr>
                <w:rFonts w:asciiTheme="majorHAnsi" w:hAnsiTheme="majorHAnsi" w:cstheme="majorHAnsi"/>
                <w:szCs w:val="18"/>
              </w:rPr>
            </w:pPr>
          </w:p>
          <w:p w14:paraId="4F01BF78"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B340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BA733A0" w14:textId="77777777" w:rsidR="009702B1" w:rsidRPr="00690988" w:rsidRDefault="009702B1" w:rsidP="009702B1">
            <w:pPr>
              <w:pStyle w:val="TAL"/>
              <w:rPr>
                <w:rFonts w:asciiTheme="majorHAnsi" w:hAnsiTheme="majorHAnsi" w:cstheme="majorHAnsi"/>
                <w:szCs w:val="18"/>
                <w:lang w:eastAsia="ja-JP"/>
              </w:rPr>
            </w:pPr>
          </w:p>
          <w:p w14:paraId="3874677A" w14:textId="77777777" w:rsidR="009702B1" w:rsidRPr="00690988" w:rsidRDefault="009702B1" w:rsidP="009702B1">
            <w:pPr>
              <w:pStyle w:val="TAL"/>
              <w:rPr>
                <w:rFonts w:asciiTheme="majorHAnsi" w:hAnsiTheme="majorHAnsi" w:cstheme="majorHAnsi"/>
                <w:szCs w:val="18"/>
                <w:lang w:eastAsia="ja-JP"/>
              </w:rPr>
            </w:pPr>
          </w:p>
          <w:p w14:paraId="64B291CE" w14:textId="77777777" w:rsidR="009702B1" w:rsidRPr="00690988" w:rsidRDefault="009702B1" w:rsidP="009702B1">
            <w:pPr>
              <w:pStyle w:val="TAL"/>
              <w:rPr>
                <w:rFonts w:asciiTheme="majorHAnsi" w:hAnsiTheme="majorHAnsi" w:cstheme="majorHAnsi"/>
                <w:szCs w:val="18"/>
                <w:lang w:eastAsia="ja-JP"/>
              </w:rPr>
            </w:pPr>
          </w:p>
          <w:p w14:paraId="3190678D" w14:textId="77777777" w:rsidR="009702B1" w:rsidRPr="00690988" w:rsidRDefault="009702B1" w:rsidP="009702B1">
            <w:pPr>
              <w:pStyle w:val="TAL"/>
              <w:rPr>
                <w:rFonts w:asciiTheme="majorHAnsi" w:hAnsiTheme="majorHAnsi" w:cstheme="majorHAnsi"/>
                <w:szCs w:val="18"/>
                <w:lang w:eastAsia="ja-JP"/>
              </w:rPr>
            </w:pPr>
          </w:p>
          <w:p w14:paraId="0BE14C4A" w14:textId="77777777" w:rsidR="009702B1" w:rsidRPr="00690988" w:rsidRDefault="009702B1" w:rsidP="009702B1">
            <w:pPr>
              <w:pStyle w:val="TAL"/>
              <w:rPr>
                <w:rFonts w:asciiTheme="majorHAnsi" w:hAnsiTheme="majorHAnsi" w:cstheme="majorHAnsi"/>
                <w:szCs w:val="18"/>
                <w:lang w:eastAsia="ja-JP"/>
              </w:rPr>
            </w:pPr>
          </w:p>
          <w:p w14:paraId="5D3871F9"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882BD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F4F42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547A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14A0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5A30CAA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CDC1F2C" w14:textId="77777777" w:rsidR="009702B1" w:rsidRPr="00690988" w:rsidRDefault="009702B1" w:rsidP="00784DA9">
            <w:pPr>
              <w:pStyle w:val="TAL"/>
              <w:numPr>
                <w:ilvl w:val="0"/>
                <w:numId w:val="35"/>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3A4AA09" w14:textId="77777777" w:rsidR="009702B1" w:rsidRDefault="009702B1" w:rsidP="00784DA9">
            <w:pPr>
              <w:pStyle w:val="affb"/>
              <w:numPr>
                <w:ilvl w:val="1"/>
                <w:numId w:val="35"/>
              </w:numPr>
              <w:spacing w:after="0" w:line="240" w:lineRule="auto"/>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1F1BE6F3" w14:textId="77777777" w:rsidR="009702B1" w:rsidRDefault="009702B1" w:rsidP="00784DA9">
            <w:pPr>
              <w:pStyle w:val="affb"/>
              <w:numPr>
                <w:ilvl w:val="0"/>
                <w:numId w:val="35"/>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C77BD4A" w14:textId="77777777" w:rsidR="009702B1" w:rsidRPr="00690988" w:rsidRDefault="009702B1" w:rsidP="00784DA9">
            <w:pPr>
              <w:pStyle w:val="affb"/>
              <w:numPr>
                <w:ilvl w:val="1"/>
                <w:numId w:val="35"/>
              </w:numPr>
              <w:spacing w:after="0" w:line="240" w:lineRule="auto"/>
              <w:ind w:leftChars="0"/>
              <w:rPr>
                <w:rFonts w:asciiTheme="majorHAnsi" w:eastAsiaTheme="minorEastAsia" w:hAnsiTheme="majorHAnsi" w:cstheme="majorHAnsi"/>
                <w:sz w:val="18"/>
                <w:szCs w:val="18"/>
                <w:lang w:val="en-US"/>
              </w:rPr>
            </w:pPr>
            <w:r>
              <w:rPr>
                <w:rFonts w:asciiTheme="majorHAnsi" w:eastAsia="ＭＳ 明朝" w:hAnsiTheme="majorHAnsi" w:cstheme="majorHAnsi" w:hint="eastAsia"/>
                <w:sz w:val="18"/>
                <w:szCs w:val="18"/>
                <w:lang w:val="en-US"/>
              </w:rPr>
              <w:t>C</w:t>
            </w:r>
            <w:r>
              <w:rPr>
                <w:rFonts w:asciiTheme="majorHAnsi" w:eastAsia="ＭＳ 明朝" w:hAnsiTheme="majorHAnsi" w:cstheme="majorHAnsi"/>
                <w:sz w:val="18"/>
                <w:szCs w:val="18"/>
                <w:lang w:val="en-US"/>
              </w:rPr>
              <w:t>andidate value for the component: {</w:t>
            </w:r>
            <w:r w:rsidRPr="00771E55">
              <w:rPr>
                <w:rFonts w:asciiTheme="majorHAnsi" w:eastAsia="ＭＳ 明朝" w:hAnsiTheme="majorHAnsi" w:cstheme="majorHAnsi"/>
                <w:sz w:val="18"/>
                <w:szCs w:val="18"/>
                <w:lang w:val="en-US"/>
              </w:rPr>
              <w:t>aligned spans only, aligned spans and non-aligned spans</w:t>
            </w:r>
            <w:r>
              <w:rPr>
                <w:rFonts w:asciiTheme="majorHAnsi" w:eastAsia="ＭＳ 明朝"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68A57E85"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F3AED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86ADD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C70A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5EEDACA" w14:textId="77777777" w:rsidR="009702B1" w:rsidRPr="008F1F6E" w:rsidRDefault="009702B1" w:rsidP="009702B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74C423D"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395E33F"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83BAD7F"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47BB12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484B6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A9EDC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AAC27E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984557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CF69B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4417166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44C42CFD" w14:textId="77777777" w:rsidR="009702B1" w:rsidRPr="00690988" w:rsidRDefault="009702B1" w:rsidP="00784DA9">
            <w:pPr>
              <w:pStyle w:val="TAL"/>
              <w:numPr>
                <w:ilvl w:val="0"/>
                <w:numId w:val="36"/>
              </w:numPr>
              <w:spacing w:after="0" w:line="240" w:lineRule="auto"/>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4FEB423"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A516E7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7BD9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006AE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812B441" w14:textId="77777777" w:rsidR="009702B1"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p w14:paraId="4099F742" w14:textId="77777777" w:rsidR="009702B1" w:rsidRDefault="009702B1" w:rsidP="009702B1">
            <w:pPr>
              <w:pStyle w:val="TAL"/>
              <w:rPr>
                <w:rFonts w:asciiTheme="majorHAnsi" w:eastAsia="ＭＳ 明朝" w:hAnsiTheme="majorHAnsi" w:cstheme="majorHAnsi"/>
                <w:szCs w:val="18"/>
                <w:lang w:eastAsia="ja-JP"/>
              </w:rPr>
            </w:pPr>
          </w:p>
          <w:p w14:paraId="6DAF6A0D" w14:textId="77777777" w:rsidR="009702B1" w:rsidRPr="008F1F6E" w:rsidRDefault="009702B1" w:rsidP="009702B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214B08">
              <w:rPr>
                <w:rFonts w:asciiTheme="majorHAnsi" w:eastAsia="ＭＳ 明朝"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7D847512"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8C3996"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78A07AE" w14:textId="77777777" w:rsidR="009702B1" w:rsidRPr="008F1F6E" w:rsidRDefault="009702B1" w:rsidP="009702B1">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5596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7788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74AEC1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6D149D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AFD44C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437E2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54B501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754B9B7A" w14:textId="77777777" w:rsidR="009702B1" w:rsidRPr="00690988" w:rsidRDefault="009702B1" w:rsidP="00784DA9">
            <w:pPr>
              <w:pStyle w:val="TAL"/>
              <w:numPr>
                <w:ilvl w:val="0"/>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988876"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26B7FB7F" w14:textId="77777777" w:rsidR="009702B1"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7B380EE0" w14:textId="77777777" w:rsidR="009702B1" w:rsidRDefault="009702B1" w:rsidP="00784DA9">
            <w:pPr>
              <w:pStyle w:val="affb"/>
              <w:numPr>
                <w:ilvl w:val="0"/>
                <w:numId w:val="37"/>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309F9C1D"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Pr>
                <w:rFonts w:asciiTheme="majorHAnsi" w:eastAsia="ＭＳ 明朝" w:hAnsiTheme="majorHAnsi" w:cstheme="majorHAnsi" w:hint="eastAsia"/>
                <w:szCs w:val="18"/>
                <w:lang w:val="en-US"/>
              </w:rPr>
              <w:t>C</w:t>
            </w:r>
            <w:r>
              <w:rPr>
                <w:rFonts w:asciiTheme="majorHAnsi" w:eastAsia="ＭＳ 明朝" w:hAnsiTheme="majorHAnsi" w:cstheme="majorHAnsi"/>
                <w:szCs w:val="18"/>
                <w:lang w:val="en-US"/>
              </w:rPr>
              <w:t>andidate value for the component: {</w:t>
            </w:r>
            <w:r w:rsidRPr="00771E55">
              <w:rPr>
                <w:rFonts w:asciiTheme="majorHAnsi" w:eastAsia="ＭＳ 明朝" w:hAnsiTheme="majorHAnsi" w:cstheme="majorHAnsi"/>
                <w:szCs w:val="18"/>
                <w:lang w:val="en-US"/>
              </w:rPr>
              <w:t>aligned spans only, aligned spans and non-aligned spans</w:t>
            </w:r>
            <w:r>
              <w:rPr>
                <w:rFonts w:asciiTheme="majorHAnsi" w:eastAsia="ＭＳ 明朝"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634DE5F"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543DA8B"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24066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16533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834F01" w14:textId="77777777" w:rsidR="009702B1" w:rsidRPr="008F1F6E"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B7AB407" w14:textId="77777777" w:rsidR="009702B1" w:rsidRPr="008F1F6E" w:rsidRDefault="009702B1" w:rsidP="009702B1">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594224" w14:textId="77777777" w:rsidR="009702B1" w:rsidRPr="008F1F6E" w:rsidRDefault="009702B1" w:rsidP="009702B1">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44B3181" w14:textId="77777777" w:rsidR="009702B1" w:rsidRPr="008F1F6E" w:rsidRDefault="009702B1" w:rsidP="009702B1">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3B6CDD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2703C93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FC160F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510A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FFA5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B37F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C1F5E3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5A6F4411"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79932E6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E67B9F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C5570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4C6D492" w14:textId="77777777" w:rsidR="009702B1" w:rsidRPr="00690988" w:rsidRDefault="009702B1" w:rsidP="009702B1">
            <w:pPr>
              <w:pStyle w:val="TAL"/>
              <w:ind w:left="360" w:hanging="360"/>
              <w:rPr>
                <w:rFonts w:asciiTheme="majorHAnsi" w:hAnsiTheme="majorHAnsi" w:cstheme="majorHAnsi"/>
                <w:szCs w:val="18"/>
                <w:lang w:eastAsia="ja-JP"/>
              </w:rPr>
            </w:pPr>
          </w:p>
          <w:p w14:paraId="1AD5D01D"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179DB1AB" w14:textId="77777777" w:rsidR="009702B1" w:rsidRPr="00690988" w:rsidRDefault="009702B1" w:rsidP="009702B1">
            <w:pPr>
              <w:pStyle w:val="TAL"/>
              <w:ind w:left="360" w:hanging="360"/>
              <w:rPr>
                <w:rFonts w:asciiTheme="majorHAnsi" w:hAnsiTheme="majorHAnsi" w:cstheme="majorHAnsi"/>
                <w:szCs w:val="18"/>
                <w:lang w:eastAsia="ja-JP"/>
              </w:rPr>
            </w:pPr>
          </w:p>
          <w:p w14:paraId="17B5AB64"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F7CCCA2"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1C32A4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73903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531FB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CF5A12D" w14:textId="77777777" w:rsidR="009702B1" w:rsidRDefault="009702B1" w:rsidP="009702B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6351D6F" w14:textId="77777777" w:rsidR="009702B1" w:rsidRDefault="009702B1" w:rsidP="009702B1">
            <w:pPr>
              <w:pStyle w:val="TAL"/>
              <w:rPr>
                <w:rFonts w:asciiTheme="majorHAnsi" w:eastAsia="ＭＳ 明朝" w:hAnsiTheme="majorHAnsi" w:cstheme="majorHAnsi"/>
                <w:szCs w:val="18"/>
                <w:lang w:eastAsia="ja-JP"/>
              </w:rPr>
            </w:pPr>
          </w:p>
          <w:p w14:paraId="5EB6E17F" w14:textId="77777777" w:rsidR="009702B1" w:rsidRPr="00771E55" w:rsidRDefault="009702B1" w:rsidP="009702B1">
            <w:pPr>
              <w:pStyle w:val="TAL"/>
              <w:rPr>
                <w:rFonts w:asciiTheme="majorHAnsi" w:eastAsia="ＭＳ 明朝" w:hAnsiTheme="majorHAnsi" w:cstheme="majorHAnsi"/>
                <w:szCs w:val="18"/>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8F5AB7E"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3C0B8E4"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8204E7" w14:textId="77777777" w:rsidR="009702B1" w:rsidRPr="00771E55" w:rsidRDefault="009702B1" w:rsidP="009702B1">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E02F85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02FE2D6D" w14:textId="77777777" w:rsidR="009702B1" w:rsidRPr="00690988" w:rsidRDefault="009702B1" w:rsidP="009702B1">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6C215FF9"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76BC832" w14:textId="77777777" w:rsidR="009702B1" w:rsidRDefault="009702B1" w:rsidP="009702B1">
            <w:pPr>
              <w:pStyle w:val="TAL"/>
              <w:rPr>
                <w:rFonts w:asciiTheme="majorHAnsi" w:hAnsiTheme="majorHAnsi" w:cstheme="majorHAnsi"/>
                <w:szCs w:val="18"/>
              </w:rPr>
            </w:pPr>
          </w:p>
          <w:p w14:paraId="5CEC16EE" w14:textId="77777777" w:rsidR="009702B1" w:rsidRDefault="009702B1" w:rsidP="009702B1">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68389076" w14:textId="77777777" w:rsidR="009702B1" w:rsidRPr="00690988" w:rsidRDefault="009702B1" w:rsidP="009702B1">
            <w:pPr>
              <w:pStyle w:val="TAL"/>
              <w:rPr>
                <w:rFonts w:asciiTheme="majorHAnsi" w:hAnsiTheme="majorHAnsi" w:cstheme="majorHAnsi"/>
                <w:szCs w:val="18"/>
              </w:rPr>
            </w:pPr>
          </w:p>
          <w:p w14:paraId="5D0ADD33"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04D4E1A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5E2256D"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7FC2AB4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6A32879B"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2F892F09" w14:textId="77777777" w:rsidR="009702B1" w:rsidRPr="00690988" w:rsidRDefault="009702B1" w:rsidP="009702B1">
            <w:pPr>
              <w:pStyle w:val="TAL"/>
              <w:rPr>
                <w:rFonts w:asciiTheme="majorHAnsi" w:hAnsiTheme="majorHAnsi" w:cstheme="majorHAnsi"/>
                <w:szCs w:val="18"/>
              </w:rPr>
            </w:pPr>
          </w:p>
          <w:p w14:paraId="3CDE2B0F"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3226C088"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B4F2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1F1ADC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58B11B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7313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C7A938" w14:textId="77777777" w:rsidR="009702B1" w:rsidRPr="001252DC" w:rsidRDefault="009702B1" w:rsidP="009702B1">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0B3B877" w14:textId="77777777" w:rsidR="009702B1" w:rsidRDefault="009702B1" w:rsidP="009702B1">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B86F0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2387D8BA"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D921D1B" w14:textId="77777777" w:rsidR="009702B1" w:rsidRDefault="009702B1" w:rsidP="00784DA9">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735DDD" w14:textId="77777777" w:rsidR="009702B1" w:rsidRDefault="009702B1" w:rsidP="009702B1">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E4C4F2" w14:textId="77777777" w:rsidR="009702B1" w:rsidRDefault="009702B1" w:rsidP="009702B1">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86453B4" w14:textId="77777777" w:rsidR="009702B1" w:rsidRDefault="009702B1" w:rsidP="009702B1">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BEBE7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19FB92" w14:textId="77777777" w:rsidR="009702B1" w:rsidRPr="00A261F3" w:rsidRDefault="009702B1" w:rsidP="009702B1">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3D4C1A4" w14:textId="77777777" w:rsidR="009702B1" w:rsidRPr="00A261F3" w:rsidRDefault="009702B1" w:rsidP="009702B1">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1593DC" w14:textId="77777777" w:rsidR="009702B1" w:rsidRPr="00A261F3" w:rsidRDefault="009702B1" w:rsidP="009702B1">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D62C54" w14:textId="77777777" w:rsidR="009702B1" w:rsidRPr="00A261F3" w:rsidRDefault="009702B1" w:rsidP="009702B1">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56F37FB"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C36B22" w14:textId="77777777" w:rsidR="009702B1" w:rsidRDefault="009702B1" w:rsidP="009702B1">
            <w:pPr>
              <w:pStyle w:val="TAL"/>
            </w:pPr>
            <w:r>
              <w:rPr>
                <w:rFonts w:eastAsia="Times New Roman"/>
              </w:rPr>
              <w:t>Optional with capability signalling</w:t>
            </w:r>
          </w:p>
        </w:tc>
      </w:tr>
      <w:tr w:rsidR="009702B1" w:rsidRPr="00690988" w14:paraId="10C77BC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FA373A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C9853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B769A6" w14:textId="77777777" w:rsidR="009702B1" w:rsidRDefault="009702B1" w:rsidP="009702B1">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5CE12B" w14:textId="77777777" w:rsidR="009702B1" w:rsidRDefault="009702B1" w:rsidP="009702B1">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6FCA0"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57863CF9"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53DDF4CC"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0515DF"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F24C4BC"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9C270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192235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638F3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7AD2BB"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F312EC"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E29AA0C"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D5EA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D62EA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1A55B4B"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4FE552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BA824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C8C2765" w14:textId="77777777" w:rsidR="009702B1" w:rsidRDefault="009702B1" w:rsidP="009702B1">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D04E0B"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4EDBAD" w14:textId="77777777" w:rsidR="009702B1" w:rsidRDefault="009702B1" w:rsidP="009702B1">
            <w:pPr>
              <w:pStyle w:val="TAL"/>
            </w:pPr>
            <w:r>
              <w:t xml:space="preserve">If the UE supports a 2*7-symbol </w:t>
            </w:r>
            <w:proofErr w:type="spellStart"/>
            <w:r>
              <w:t>subslot</w:t>
            </w:r>
            <w:proofErr w:type="spellEnd"/>
            <w:r>
              <w:t xml:space="preserve"> HARQ-ACK codebook, the UE also supports:</w:t>
            </w:r>
          </w:p>
          <w:p w14:paraId="054E7A55" w14:textId="77777777" w:rsidR="009702B1" w:rsidRDefault="009702B1" w:rsidP="009702B1">
            <w:pPr>
              <w:pStyle w:val="TAL"/>
            </w:pPr>
          </w:p>
          <w:p w14:paraId="2EB7B35F" w14:textId="77777777" w:rsidR="009702B1" w:rsidRDefault="009702B1" w:rsidP="009702B1">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869089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7B9B31"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FD76D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C4563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2B71F7"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BFD43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3E1B41"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A84016"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6AF840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68E852"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375E61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FAC2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B54BF1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34D19E" w14:textId="77777777" w:rsidR="009702B1" w:rsidRDefault="009702B1" w:rsidP="009702B1">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5A6D91"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2A4557"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66B30992" w14:textId="77777777" w:rsidR="009702B1" w:rsidRDefault="009702B1" w:rsidP="009702B1">
            <w:pPr>
              <w:pStyle w:val="TAL"/>
            </w:pPr>
          </w:p>
          <w:p w14:paraId="7D8326B0" w14:textId="77777777" w:rsidR="009702B1" w:rsidRDefault="009702B1" w:rsidP="009702B1">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70296C"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8F1D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814C07"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4E858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6575D7"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66A53B"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DD8007"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858434"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2D9BE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C1CA2C"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172BEC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D0977C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F4491D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49CA832" w14:textId="77777777" w:rsidR="009702B1" w:rsidRDefault="009702B1" w:rsidP="009702B1">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8ED68FE" w14:textId="77777777" w:rsidR="009702B1" w:rsidRDefault="009702B1" w:rsidP="009702B1">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E1C883" w14:textId="77777777" w:rsidR="009702B1" w:rsidRDefault="009702B1" w:rsidP="009702B1">
            <w:pPr>
              <w:pStyle w:val="TAL"/>
            </w:pPr>
            <w:r>
              <w:t xml:space="preserve">If a UE supports a </w:t>
            </w:r>
            <w:proofErr w:type="spellStart"/>
            <w:r>
              <w:t>subslot</w:t>
            </w:r>
            <w:proofErr w:type="spellEnd"/>
            <w:r>
              <w:t xml:space="preserve"> based HARQ-ACK codebook, the UE also supports:</w:t>
            </w:r>
          </w:p>
          <w:p w14:paraId="4ED64D8A" w14:textId="77777777" w:rsidR="009702B1" w:rsidRDefault="009702B1" w:rsidP="009702B1">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697C0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FC7EAA9"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82589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8D9B2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862281"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E66197"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3AB693"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7ADB47"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3AFD4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13460A"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B6D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A0DD9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04E50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77D9AB6"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8A52FB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23E255"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FAEBDD4"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DB55DE1"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DF8836"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677942AD" w14:textId="77777777" w:rsidR="009702B1" w:rsidRPr="00771E55" w:rsidRDefault="009702B1" w:rsidP="00784DA9">
            <w:pPr>
              <w:pStyle w:val="TAL"/>
              <w:numPr>
                <w:ilvl w:val="0"/>
                <w:numId w:val="55"/>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1FFD67E"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3ED46BFA"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63F253E"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84AA0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F7C3ED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8385A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CAB902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CC596B6" w14:textId="77777777" w:rsidR="009702B1" w:rsidRPr="00266BEE" w:rsidRDefault="009702B1" w:rsidP="009702B1">
            <w:pPr>
              <w:pStyle w:val="TAL"/>
              <w:rPr>
                <w:rFonts w:asciiTheme="majorHAnsi" w:eastAsia="ＭＳ 明朝" w:hAnsiTheme="majorHAnsi" w:cstheme="majorHAnsi"/>
                <w:szCs w:val="18"/>
                <w:lang w:eastAsia="ja-JP"/>
              </w:rPr>
            </w:pPr>
          </w:p>
          <w:p w14:paraId="33339198" w14:textId="77777777" w:rsidR="009702B1" w:rsidRPr="00266BEE" w:rsidRDefault="009702B1" w:rsidP="009702B1">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C654703"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462334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5607EE"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D7B06D6"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C1FD43" w14:textId="77777777" w:rsidR="009702B1" w:rsidRPr="00690988" w:rsidRDefault="009702B1" w:rsidP="009702B1">
            <w:pPr>
              <w:pStyle w:val="TAL"/>
              <w:rPr>
                <w:rFonts w:asciiTheme="majorHAnsi" w:eastAsia="ＭＳ 明朝" w:hAnsiTheme="majorHAnsi" w:cstheme="majorHAnsi"/>
                <w:szCs w:val="18"/>
                <w:lang w:eastAsia="ja-JP"/>
              </w:rPr>
            </w:pPr>
          </w:p>
          <w:p w14:paraId="141DABB0"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150493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AA2904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B82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1E455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5DD6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11BECB2" w14:textId="77777777" w:rsidR="009702B1" w:rsidRPr="00690988" w:rsidRDefault="009702B1" w:rsidP="009702B1">
            <w:pPr>
              <w:pStyle w:val="TAL"/>
              <w:rPr>
                <w:rFonts w:asciiTheme="majorHAnsi" w:eastAsia="SimSun" w:hAnsiTheme="majorHAnsi" w:cstheme="majorHAnsi"/>
                <w:szCs w:val="18"/>
                <w:lang w:eastAsia="zh-CN"/>
              </w:rPr>
            </w:pPr>
          </w:p>
          <w:p w14:paraId="1754438E" w14:textId="77777777" w:rsidR="009702B1" w:rsidRPr="00690988" w:rsidRDefault="009702B1" w:rsidP="009702B1">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6B05EB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72ECBA2"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2946B2F6"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84C482F"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179EB1F" w14:textId="77777777" w:rsidR="009702B1" w:rsidRPr="00D41743" w:rsidRDefault="009702B1" w:rsidP="00784DA9">
            <w:pPr>
              <w:pStyle w:val="TAL"/>
              <w:numPr>
                <w:ilvl w:val="0"/>
                <w:numId w:val="54"/>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7D3DD901" w14:textId="77777777" w:rsidR="009702B1" w:rsidRPr="00771E55" w:rsidRDefault="009702B1" w:rsidP="00784DA9">
            <w:pPr>
              <w:pStyle w:val="TAL"/>
              <w:numPr>
                <w:ilvl w:val="0"/>
                <w:numId w:val="54"/>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48BAE5E9"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51300DF"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515541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46B69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D885D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937D06"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F300295" w14:textId="77777777" w:rsidR="009702B1" w:rsidRPr="00266BEE" w:rsidRDefault="009702B1" w:rsidP="009702B1">
            <w:pPr>
              <w:pStyle w:val="TAL"/>
              <w:rPr>
                <w:rFonts w:asciiTheme="majorHAnsi" w:eastAsia="ＭＳ 明朝" w:hAnsiTheme="majorHAnsi" w:cstheme="majorHAnsi"/>
                <w:szCs w:val="18"/>
                <w:lang w:eastAsia="ja-JP"/>
              </w:rPr>
            </w:pPr>
          </w:p>
          <w:p w14:paraId="3FDFD8D5" w14:textId="77777777" w:rsidR="009702B1" w:rsidRPr="00266BEE" w:rsidRDefault="009702B1" w:rsidP="009702B1">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98E40E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5C38AE"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F73A7C"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C8B87A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FDF0A7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870A98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9854A5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8274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ACEAA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B1EC9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4F59" w14:textId="77777777" w:rsidR="009702B1" w:rsidRPr="00690988" w:rsidRDefault="009702B1" w:rsidP="00784DA9">
            <w:pPr>
              <w:pStyle w:val="TAL"/>
              <w:numPr>
                <w:ilvl w:val="0"/>
                <w:numId w:val="4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C6D1C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6AFEA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B86F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55C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74C04"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BF272"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0D3B6"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26ADDC" w14:textId="77777777" w:rsidR="009702B1" w:rsidRPr="00AB442C" w:rsidRDefault="009702B1" w:rsidP="009702B1">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E881FF"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01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DFD32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24D34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C9EA7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3590F4" w14:textId="77777777" w:rsidR="009702B1" w:rsidRPr="00690988" w:rsidDel="00BC4FFE" w:rsidRDefault="009702B1" w:rsidP="009702B1">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06CECA" w14:textId="77777777" w:rsidR="009702B1" w:rsidRPr="00690988" w:rsidDel="00BC4FFE" w:rsidRDefault="009702B1" w:rsidP="009702B1">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37CF76" w14:textId="77777777" w:rsidR="009702B1" w:rsidRDefault="009702B1" w:rsidP="009702B1">
            <w:pPr>
              <w:pStyle w:val="TAL"/>
            </w:pPr>
            <w:r>
              <w:t xml:space="preserve">If the UE supports a 7*2-symbol </w:t>
            </w:r>
            <w:proofErr w:type="spellStart"/>
            <w:r>
              <w:t>subslot</w:t>
            </w:r>
            <w:proofErr w:type="spellEnd"/>
            <w:r>
              <w:t xml:space="preserve"> HARQ codebook, the UE also supports:</w:t>
            </w:r>
          </w:p>
          <w:p w14:paraId="3B1E9E8F" w14:textId="77777777" w:rsidR="009702B1" w:rsidRDefault="009702B1" w:rsidP="009702B1">
            <w:pPr>
              <w:pStyle w:val="TAL"/>
            </w:pPr>
          </w:p>
          <w:p w14:paraId="20B5B2BC"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7596A784"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FA56F43" w14:textId="77777777" w:rsidR="009702B1" w:rsidRPr="00690988" w:rsidDel="00BC4FFE"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8AA1E00" w14:textId="77777777" w:rsidR="009702B1" w:rsidRPr="00690988" w:rsidRDefault="009702B1" w:rsidP="009702B1">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4DDCD6" w14:textId="77777777" w:rsidR="009702B1" w:rsidRPr="00690988" w:rsidRDefault="009702B1" w:rsidP="009702B1">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1DDAE2" w14:textId="77777777" w:rsidR="009702B1" w:rsidRPr="00690988" w:rsidRDefault="009702B1" w:rsidP="009702B1">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B62BB1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B1050E" w14:textId="77777777" w:rsidR="009702B1" w:rsidRPr="003F3A3A" w:rsidRDefault="009702B1" w:rsidP="009702B1">
            <w:pPr>
              <w:pStyle w:val="TAL"/>
              <w:rPr>
                <w:rFonts w:asciiTheme="majorHAnsi" w:hAnsiTheme="majorHAnsi" w:cstheme="majorHAnsi"/>
                <w:szCs w:val="18"/>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1BA282" w14:textId="77777777" w:rsidR="009702B1" w:rsidRPr="003F3A3A" w:rsidRDefault="009702B1" w:rsidP="009702B1">
            <w:pPr>
              <w:pStyle w:val="TAL"/>
              <w:rPr>
                <w:rFonts w:asciiTheme="majorHAnsi" w:hAnsiTheme="majorHAnsi" w:cstheme="majorHAnsi"/>
                <w:szCs w:val="18"/>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362674" w14:textId="77777777" w:rsidR="009702B1" w:rsidRPr="003F3A3A" w:rsidRDefault="009702B1" w:rsidP="009702B1">
            <w:pPr>
              <w:pStyle w:val="TAL"/>
              <w:rPr>
                <w:rFonts w:asciiTheme="majorHAnsi" w:hAnsiTheme="majorHAnsi" w:cstheme="majorHAnsi"/>
                <w:szCs w:val="18"/>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DDFB9" w14:textId="77777777" w:rsidR="009702B1" w:rsidRPr="003F3A3A" w:rsidRDefault="009702B1" w:rsidP="009702B1">
            <w:pPr>
              <w:pStyle w:val="TAL"/>
              <w:rPr>
                <w:rFonts w:asciiTheme="majorHAnsi" w:hAnsiTheme="majorHAnsi" w:cstheme="majorHAnsi"/>
                <w:szCs w:val="18"/>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2C7CC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BC679D" w14:textId="77777777" w:rsidR="009702B1" w:rsidRPr="00690988" w:rsidRDefault="009702B1" w:rsidP="009702B1">
            <w:pPr>
              <w:pStyle w:val="TAL"/>
              <w:rPr>
                <w:rFonts w:asciiTheme="majorHAnsi" w:hAnsiTheme="majorHAnsi" w:cstheme="majorHAnsi"/>
                <w:szCs w:val="18"/>
                <w:lang w:eastAsia="ja-JP"/>
              </w:rPr>
            </w:pPr>
            <w:r>
              <w:rPr>
                <w:rFonts w:eastAsia="Times New Roman"/>
              </w:rPr>
              <w:t>Optional with capability signalling</w:t>
            </w:r>
          </w:p>
        </w:tc>
      </w:tr>
      <w:tr w:rsidR="009702B1" w:rsidRPr="00690988" w14:paraId="364219D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B3F58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2DE1F2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5D9AA4" w14:textId="77777777" w:rsidR="009702B1" w:rsidRDefault="009702B1" w:rsidP="009702B1">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0286DF" w14:textId="77777777" w:rsidR="009702B1" w:rsidRDefault="009702B1" w:rsidP="009702B1">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FCC97E" w14:textId="77777777" w:rsidR="009702B1" w:rsidRDefault="009702B1" w:rsidP="009702B1">
            <w:pPr>
              <w:pStyle w:val="TAL"/>
            </w:pPr>
            <w:r>
              <w:t xml:space="preserve">If the UE supports a 2*7-symbol </w:t>
            </w:r>
            <w:proofErr w:type="spellStart"/>
            <w:r>
              <w:t>subslot</w:t>
            </w:r>
            <w:proofErr w:type="spellEnd"/>
            <w:r>
              <w:t xml:space="preserve"> HARQ codebook, the UE also supports:</w:t>
            </w:r>
          </w:p>
          <w:p w14:paraId="03CAAE42" w14:textId="77777777" w:rsidR="009702B1" w:rsidRDefault="009702B1" w:rsidP="009702B1">
            <w:pPr>
              <w:pStyle w:val="TAL"/>
            </w:pPr>
          </w:p>
          <w:p w14:paraId="118BD86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3CF959EE"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44FBE4FD"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8C9C7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35B8A46"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D481BD"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81EF2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BF72B3"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9FE8DC"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B523B9"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7286E51"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51CC183"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389F40"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5053AAA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E7154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8A8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C99115" w14:textId="77777777" w:rsidR="009702B1" w:rsidRDefault="009702B1" w:rsidP="009702B1">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CFA354" w14:textId="77777777" w:rsidR="009702B1" w:rsidRDefault="009702B1" w:rsidP="009702B1">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B9990A" w14:textId="77777777" w:rsidR="009702B1" w:rsidRDefault="009702B1" w:rsidP="009702B1">
            <w:pPr>
              <w:pStyle w:val="TAL"/>
            </w:pPr>
            <w:r>
              <w:t xml:space="preserve">If the UE supports two </w:t>
            </w:r>
            <w:proofErr w:type="spellStart"/>
            <w:r>
              <w:t>subslot</w:t>
            </w:r>
            <w:proofErr w:type="spellEnd"/>
            <w:r>
              <w:t xml:space="preserve"> HARQ codebooks, the UE also supports:</w:t>
            </w:r>
          </w:p>
          <w:p w14:paraId="6031186E" w14:textId="77777777" w:rsidR="009702B1" w:rsidRDefault="009702B1" w:rsidP="009702B1">
            <w:pPr>
              <w:pStyle w:val="TAL"/>
            </w:pPr>
          </w:p>
          <w:p w14:paraId="56832148" w14:textId="77777777" w:rsidR="009702B1" w:rsidRDefault="009702B1" w:rsidP="009702B1">
            <w:pPr>
              <w:pStyle w:val="TAL"/>
            </w:pPr>
            <w:r>
              <w:t xml:space="preserve">1) 2 PUCCH format 0/2 in different symbols and once per </w:t>
            </w:r>
            <w:proofErr w:type="spellStart"/>
            <w:r>
              <w:t>subslot</w:t>
            </w:r>
            <w:proofErr w:type="spellEnd"/>
            <w:r>
              <w:t xml:space="preserve"> per codebook for HARQ-ACK, </w:t>
            </w:r>
          </w:p>
          <w:p w14:paraId="7FA0A184" w14:textId="77777777" w:rsidR="009702B1" w:rsidRDefault="009702B1" w:rsidP="009702B1">
            <w:pPr>
              <w:pStyle w:val="TAL"/>
            </w:pPr>
            <w:r>
              <w:t xml:space="preserve">2) 2 PUCCH format 0 in different symbols and once per </w:t>
            </w:r>
            <w:proofErr w:type="spellStart"/>
            <w:r>
              <w:t>subslot</w:t>
            </w:r>
            <w:proofErr w:type="spellEnd"/>
            <w:r>
              <w:t xml:space="preserve"> per codebook for SR </w:t>
            </w:r>
          </w:p>
          <w:p w14:paraId="50614767"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EFD1D66"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F5DA9E0"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4AA55C"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B669A1"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FF0999"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2010B2"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92D3589"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66B9D71"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83B545"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CDDAE8"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AB02F3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C6C79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E406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E8DED2" w14:textId="77777777" w:rsidR="009702B1" w:rsidRDefault="009702B1" w:rsidP="009702B1">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6B90C81"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21B88F"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0CB21DFE" w14:textId="77777777" w:rsidR="009702B1" w:rsidRDefault="009702B1" w:rsidP="009702B1">
            <w:pPr>
              <w:pStyle w:val="TAL"/>
            </w:pPr>
          </w:p>
          <w:p w14:paraId="28355D29"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43B71A"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D425AF"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7B657C1"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951754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0C3F45"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1E3E8D3"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67A750"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8A9EE5"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EBAB1"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4CE9BF"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76D2E11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10EB6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2FF9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1B440C4" w14:textId="77777777" w:rsidR="009702B1" w:rsidRDefault="009702B1" w:rsidP="009702B1">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254ACF"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B3DC76" w14:textId="77777777" w:rsidR="009702B1" w:rsidRDefault="009702B1" w:rsidP="009702B1">
            <w:pPr>
              <w:pStyle w:val="TAL"/>
            </w:pPr>
            <w:r>
              <w:t xml:space="preserve">If the UE supports two </w:t>
            </w:r>
            <w:proofErr w:type="spellStart"/>
            <w:r>
              <w:t>subslot</w:t>
            </w:r>
            <w:proofErr w:type="spellEnd"/>
            <w:r>
              <w:t xml:space="preserve"> HARQ-ACK codebooks both configured with 2*7 symbols, the UE also supports:</w:t>
            </w:r>
          </w:p>
          <w:p w14:paraId="6F1D95F9" w14:textId="77777777" w:rsidR="009702B1" w:rsidRDefault="009702B1" w:rsidP="009702B1">
            <w:pPr>
              <w:pStyle w:val="TAL"/>
            </w:pPr>
          </w:p>
          <w:p w14:paraId="5D0F5C01"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1497798"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A7DC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F7C514"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50977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CE713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DB0AE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F3EF0CD"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CA8C5FD"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1C022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F47255"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0C7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25B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23D7E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C2D21CB" w14:textId="77777777" w:rsidR="009702B1" w:rsidRDefault="009702B1" w:rsidP="009702B1">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764D85"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88F349" w14:textId="77777777" w:rsidR="009702B1" w:rsidRDefault="009702B1" w:rsidP="009702B1">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BE9F6AF" w14:textId="77777777" w:rsidR="009702B1" w:rsidRDefault="009702B1" w:rsidP="009702B1">
            <w:pPr>
              <w:pStyle w:val="TAL"/>
            </w:pPr>
          </w:p>
          <w:p w14:paraId="69A97622" w14:textId="77777777" w:rsidR="009702B1" w:rsidRDefault="009702B1" w:rsidP="009702B1">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25D90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03EA3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3CFF7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208C7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BA433E"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B28554"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B1BF41"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C03155B"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D56F78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63147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88697C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2E19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8C848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C5BAEA" w14:textId="77777777" w:rsidR="009702B1" w:rsidRDefault="009702B1" w:rsidP="009702B1">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A0647F" w14:textId="77777777" w:rsidR="009702B1" w:rsidRDefault="009702B1" w:rsidP="009702B1">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5C3C2C89" w14:textId="77777777" w:rsidR="009702B1" w:rsidRDefault="009702B1" w:rsidP="009702B1">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8559CA" w14:textId="77777777" w:rsidR="009702B1" w:rsidRDefault="009702B1" w:rsidP="009702B1">
            <w:pPr>
              <w:pStyle w:val="TAL"/>
            </w:pPr>
            <w:r>
              <w:t>If the UE supports two HARQ-ACK codebooks both with 2*7-symbol configuration, the UE also supports:</w:t>
            </w:r>
          </w:p>
          <w:p w14:paraId="15D261F1" w14:textId="77777777" w:rsidR="009702B1" w:rsidRDefault="009702B1" w:rsidP="009702B1">
            <w:pPr>
              <w:pStyle w:val="TAL"/>
            </w:pPr>
          </w:p>
          <w:p w14:paraId="43041FEF" w14:textId="77777777" w:rsidR="009702B1" w:rsidRDefault="009702B1" w:rsidP="009702B1">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49F54F"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54973E"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3ADA3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D1A4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A49A83"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C86303"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8B589D" w14:textId="77777777" w:rsidR="009702B1" w:rsidRPr="003F3A3A" w:rsidRDefault="009702B1" w:rsidP="009702B1">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0D32F70" w14:textId="77777777" w:rsidR="009702B1" w:rsidRPr="003F3A3A" w:rsidRDefault="009702B1" w:rsidP="009702B1">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0CFC29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67F749"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F6AFE9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7A0C5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38CF1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6D322B" w14:textId="77777777" w:rsidR="009702B1" w:rsidRPr="00690988" w:rsidDel="00BC4FFE"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2A77C8" w14:textId="77777777" w:rsidR="009702B1" w:rsidRPr="00690988" w:rsidDel="00BC4FFE"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1D87"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3473B722"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56456D31"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07AC27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083755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0E39A58F"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4912AB3"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020075E" w14:textId="77777777" w:rsidR="009702B1" w:rsidRPr="00690988" w:rsidRDefault="009702B1" w:rsidP="009702B1">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47C78208" w14:textId="77777777" w:rsidR="009702B1" w:rsidRPr="00690988" w:rsidDel="00BC4FFE"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D4416D"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DEC83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B4BD9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DA96F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DD2E6F" w14:textId="77777777" w:rsidR="009702B1" w:rsidRPr="000412EA" w:rsidRDefault="009702B1" w:rsidP="009702B1">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Per FS</w:t>
            </w:r>
          </w:p>
          <w:p w14:paraId="754B2979" w14:textId="77777777" w:rsidR="009702B1" w:rsidRPr="000412EA" w:rsidRDefault="009702B1" w:rsidP="009702B1">
            <w:pPr>
              <w:pStyle w:val="TAL"/>
              <w:rPr>
                <w:rFonts w:asciiTheme="majorHAnsi" w:eastAsia="ＭＳ 明朝" w:hAnsiTheme="majorHAnsi" w:cstheme="majorHAnsi"/>
                <w:szCs w:val="18"/>
                <w:lang w:eastAsia="ja-JP"/>
              </w:rPr>
            </w:pPr>
          </w:p>
          <w:p w14:paraId="5F82ECEF" w14:textId="77777777" w:rsidR="009702B1" w:rsidRPr="000412EA"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Note: </w:t>
            </w:r>
            <w:r w:rsidRPr="000412EA">
              <w:rPr>
                <w:rFonts w:asciiTheme="majorHAnsi" w:eastAsia="ＭＳ 明朝"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C86EE8" w14:textId="77777777" w:rsidR="009702B1" w:rsidRPr="000412EA" w:rsidRDefault="009702B1" w:rsidP="009702B1">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538B34" w14:textId="77777777" w:rsidR="009702B1" w:rsidRPr="000412EA" w:rsidRDefault="009702B1" w:rsidP="009702B1">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102A53" w14:textId="77777777" w:rsidR="009702B1" w:rsidRPr="000412EA" w:rsidRDefault="009702B1" w:rsidP="009702B1">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34834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549DEFF2" w14:textId="77777777" w:rsidR="009702B1" w:rsidRPr="00690988" w:rsidRDefault="009702B1" w:rsidP="009702B1">
            <w:pPr>
              <w:pStyle w:val="TAL"/>
              <w:rPr>
                <w:rFonts w:asciiTheme="majorHAnsi" w:hAnsiTheme="majorHAnsi" w:cstheme="majorHAnsi"/>
                <w:szCs w:val="18"/>
              </w:rPr>
            </w:pPr>
          </w:p>
          <w:p w14:paraId="4A0B01FC" w14:textId="77777777" w:rsidR="009702B1" w:rsidRPr="00690988" w:rsidRDefault="009702B1" w:rsidP="009702B1">
            <w:pPr>
              <w:pStyle w:val="TAL"/>
              <w:rPr>
                <w:rFonts w:asciiTheme="majorHAnsi" w:hAnsiTheme="majorHAnsi" w:cstheme="majorHAnsi"/>
                <w:szCs w:val="18"/>
              </w:rPr>
            </w:pPr>
            <w:r w:rsidRPr="00690988">
              <w:rPr>
                <w:rFonts w:asciiTheme="majorHAnsi" w:eastAsia="ＭＳ 明朝" w:hAnsiTheme="majorHAnsi" w:cstheme="majorHAnsi"/>
                <w:szCs w:val="18"/>
                <w:lang w:eastAsia="ja-JP"/>
              </w:rPr>
              <w:t>Candidate value for component 8: {Inter-slot hopping, Inter-repetition hopping, both Inter-slot hopping and Inter-repetition hopping}</w:t>
            </w:r>
          </w:p>
          <w:p w14:paraId="2358100B" w14:textId="77777777" w:rsidR="009702B1" w:rsidRPr="00690988" w:rsidRDefault="009702B1" w:rsidP="009702B1">
            <w:pPr>
              <w:pStyle w:val="TAL"/>
              <w:rPr>
                <w:rFonts w:asciiTheme="majorHAnsi" w:hAnsiTheme="majorHAnsi" w:cstheme="majorHAnsi"/>
                <w:szCs w:val="18"/>
              </w:rPr>
            </w:pPr>
          </w:p>
          <w:p w14:paraId="046C344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461DC602" w14:textId="77777777" w:rsidR="009702B1" w:rsidRPr="00690988" w:rsidRDefault="009702B1" w:rsidP="009702B1">
            <w:pPr>
              <w:pStyle w:val="TAL"/>
              <w:rPr>
                <w:rFonts w:asciiTheme="majorHAnsi" w:hAnsiTheme="majorHAnsi" w:cstheme="majorHAnsi"/>
                <w:szCs w:val="18"/>
              </w:rPr>
            </w:pPr>
          </w:p>
          <w:p w14:paraId="7F42022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8B02A"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F2ADAE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6D88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F9E7B4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ED3042"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13469"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24714C" w14:textId="77777777" w:rsidR="009702B1" w:rsidRPr="00690988" w:rsidRDefault="009702B1" w:rsidP="00784DA9">
            <w:pPr>
              <w:pStyle w:val="TAL"/>
              <w:numPr>
                <w:ilvl w:val="0"/>
                <w:numId w:val="5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041B193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1EA3646B" w14:textId="77777777" w:rsidR="009702B1" w:rsidRPr="00690988" w:rsidRDefault="009702B1" w:rsidP="009702B1">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5025FF" w14:textId="77777777" w:rsidR="009702B1" w:rsidRPr="00690988" w:rsidRDefault="009702B1" w:rsidP="009702B1">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CEB2A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7A23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077FC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F01E4"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84B9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7B4F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257564" w14:textId="77777777" w:rsidR="009702B1" w:rsidRPr="003F279E" w:rsidRDefault="009702B1" w:rsidP="009702B1">
            <w:pPr>
              <w:pStyle w:val="TAL"/>
              <w:rPr>
                <w:rFonts w:asciiTheme="majorHAnsi" w:hAnsiTheme="majorHAnsi" w:cstheme="majorHAnsi"/>
                <w:szCs w:val="18"/>
                <w:highlight w:val="yellow"/>
              </w:rPr>
            </w:pPr>
            <w:r w:rsidRPr="003F279E">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15502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FAA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051BB4F"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1D147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A69111"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17F45F"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6A705"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41BB"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39E097BF"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782A5B0B" w14:textId="77777777" w:rsidR="009702B1" w:rsidRPr="00690988" w:rsidRDefault="009702B1" w:rsidP="00784DA9">
            <w:pPr>
              <w:pStyle w:val="TAL"/>
              <w:numPr>
                <w:ilvl w:val="0"/>
                <w:numId w:val="32"/>
              </w:numPr>
              <w:spacing w:after="0" w:line="240" w:lineRule="auto"/>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BF39AFA"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B8D248A"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BF930F"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79608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89F6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878756"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FB726"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2A01FC88" w14:textId="77777777" w:rsidR="009702B1" w:rsidRDefault="009702B1" w:rsidP="009702B1">
            <w:pPr>
              <w:pStyle w:val="TAL"/>
              <w:rPr>
                <w:rFonts w:asciiTheme="majorHAnsi" w:eastAsia="ＭＳ 明朝" w:hAnsiTheme="majorHAnsi" w:cstheme="majorHAnsi"/>
                <w:szCs w:val="18"/>
                <w:lang w:eastAsia="ja-JP"/>
              </w:rPr>
            </w:pPr>
          </w:p>
          <w:p w14:paraId="2941AB13" w14:textId="77777777" w:rsidR="009702B1" w:rsidRPr="00B56F06" w:rsidRDefault="009702B1" w:rsidP="009702B1">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CBE2F"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F97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F68B97"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55FF63"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3336981"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373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1B0AAA6"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8B6AB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189BDFB" w14:textId="77777777" w:rsidR="009702B1" w:rsidRPr="00690988" w:rsidRDefault="009702B1" w:rsidP="009702B1">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4A23B3"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83185"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A0643A"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4B31E5A7"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544416AD" w14:textId="77777777" w:rsidR="009702B1" w:rsidRPr="00690988" w:rsidRDefault="009702B1" w:rsidP="00784DA9">
            <w:pPr>
              <w:pStyle w:val="TAL"/>
              <w:numPr>
                <w:ilvl w:val="0"/>
                <w:numId w:val="32"/>
              </w:numPr>
              <w:spacing w:after="0" w:line="240" w:lineRule="auto"/>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5326D0F9"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32BD067"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6C122"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8BF44B"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7AAE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D4289A"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2656C4"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40DB673C" w14:textId="77777777" w:rsidR="009702B1" w:rsidRDefault="009702B1" w:rsidP="009702B1">
            <w:pPr>
              <w:pStyle w:val="TAL"/>
              <w:rPr>
                <w:rFonts w:asciiTheme="majorHAnsi" w:eastAsia="ＭＳ 明朝" w:hAnsiTheme="majorHAnsi" w:cstheme="majorHAnsi"/>
                <w:szCs w:val="18"/>
                <w:lang w:eastAsia="ja-JP"/>
              </w:rPr>
            </w:pPr>
          </w:p>
          <w:p w14:paraId="3C142DF5" w14:textId="77777777" w:rsidR="009702B1" w:rsidRPr="00B56F06" w:rsidRDefault="009702B1" w:rsidP="009702B1">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3DC9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20C07"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B468E5"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28F8E1"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6AE0817D"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489A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DC8B11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8F6E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69DA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10204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B31C6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6A397" w14:textId="77777777" w:rsidR="009702B1" w:rsidRPr="00690988" w:rsidRDefault="009702B1" w:rsidP="00784DA9">
            <w:pPr>
              <w:pStyle w:val="TAL"/>
              <w:numPr>
                <w:ilvl w:val="0"/>
                <w:numId w:val="4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PUSCH on at least one serving cell is cancelled, the UE may cancel the (repetition of the) PUSCHs transmission on all other intra-band serving cell(s). The cancellation of the (repetition of the) PUSCH transmission on </w:t>
            </w:r>
            <w:proofErr w:type="gramStart"/>
            <w:r w:rsidRPr="00690988">
              <w:rPr>
                <w:rFonts w:asciiTheme="majorHAnsi" w:hAnsiTheme="majorHAnsi" w:cstheme="majorHAnsi"/>
                <w:szCs w:val="18"/>
                <w:lang w:eastAsia="ja-JP"/>
              </w:rPr>
              <w:t>a the</w:t>
            </w:r>
            <w:proofErr w:type="gramEnd"/>
            <w:r w:rsidRPr="00690988">
              <w:rPr>
                <w:rFonts w:asciiTheme="majorHAnsi" w:hAnsiTheme="majorHAnsi" w:cstheme="majorHAnsi"/>
                <w:szCs w:val="18"/>
                <w:lang w:eastAsia="ja-JP"/>
              </w:rPr>
              <w:t xml:space="preserv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CECC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9A1C4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B0BD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1CDE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8439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850B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E3A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048F0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EF73C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3985A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671E14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73E37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8E66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FDC79A" w14:textId="77777777" w:rsidR="009702B1" w:rsidRPr="00690988" w:rsidDel="00283FE3"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DF1160" w14:textId="77777777" w:rsidR="009702B1" w:rsidRPr="00690988" w:rsidDel="00283FE3"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AA4CB7" w14:textId="77777777" w:rsidR="009702B1" w:rsidRPr="00690988" w:rsidDel="00283FE3" w:rsidRDefault="009702B1" w:rsidP="00784DA9">
            <w:pPr>
              <w:pStyle w:val="TAL"/>
              <w:numPr>
                <w:ilvl w:val="0"/>
                <w:numId w:val="4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4DF534"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C494E0"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9005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37AA4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D12A1" w14:textId="77777777" w:rsidR="009702B1" w:rsidRPr="0049607F" w:rsidDel="00283FE3"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08F6B" w14:textId="77777777" w:rsidR="009702B1" w:rsidRPr="0049607F" w:rsidDel="00283FE3"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AC90B" w14:textId="77777777" w:rsidR="009702B1" w:rsidRDefault="009702B1" w:rsidP="009702B1">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71DFAEA4" w14:textId="77777777" w:rsidR="009702B1" w:rsidRDefault="009702B1" w:rsidP="009702B1">
            <w:pPr>
              <w:pStyle w:val="TAL"/>
              <w:rPr>
                <w:rFonts w:asciiTheme="majorHAnsi" w:eastAsia="ＭＳ 明朝" w:hAnsiTheme="majorHAnsi" w:cstheme="majorHAnsi"/>
                <w:szCs w:val="18"/>
                <w:lang w:eastAsia="ja-JP"/>
              </w:rPr>
            </w:pPr>
          </w:p>
          <w:p w14:paraId="2D3BCF54" w14:textId="77777777" w:rsidR="009702B1" w:rsidRPr="00690988" w:rsidDel="00283FE3" w:rsidRDefault="009702B1" w:rsidP="009702B1">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8D85D5" w14:textId="77777777" w:rsidR="009702B1" w:rsidRPr="0049607F" w:rsidRDefault="009702B1" w:rsidP="009702B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41EAF"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A056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313AE2C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804D19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BEA198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EE1167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C26F02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CD8C33E"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2C6F3A5"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057DDDC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48B1F72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6E638787"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7B53499D"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453C0ABD"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2B74D47F"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3C08CBD4" w14:textId="77777777" w:rsidR="009702B1" w:rsidRPr="00690988" w:rsidRDefault="009702B1" w:rsidP="009702B1">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88046A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2545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09B2B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1A0A0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FF3F1B"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24A7C1"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472C0"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4F30F36" w14:textId="77777777" w:rsidR="009702B1" w:rsidRPr="00690988" w:rsidRDefault="009702B1" w:rsidP="009702B1">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6B9B4D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005953C"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7F0F60E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3B19FCA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FE53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DE0F39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29ED390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873B" w14:textId="77777777" w:rsidR="009702B1" w:rsidRPr="000412EA" w:rsidRDefault="009702B1" w:rsidP="00784DA9">
            <w:pPr>
              <w:pStyle w:val="TAL"/>
              <w:numPr>
                <w:ilvl w:val="0"/>
                <w:numId w:val="48"/>
              </w:numPr>
              <w:spacing w:after="0" w:line="240" w:lineRule="auto"/>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19D9311" w14:textId="77777777" w:rsidR="009702B1" w:rsidRPr="000412EA" w:rsidRDefault="009702B1" w:rsidP="009702B1">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51FA23B" w14:textId="77777777" w:rsidR="009702B1" w:rsidRPr="000412EA" w:rsidRDefault="009702B1" w:rsidP="009702B1">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99F8DF9" w14:textId="77777777" w:rsidR="009702B1" w:rsidRPr="000412EA" w:rsidRDefault="009702B1" w:rsidP="009702B1">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916497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C78E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486EB45"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FC762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E4CB57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D987A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358561"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4ABC2B" w14:textId="77777777" w:rsidR="009702B1" w:rsidRPr="00690988" w:rsidRDefault="009702B1" w:rsidP="009702B1">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D21A6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7DF0476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C05F5A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AD0EC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1DF59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2D62716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4A538F6" w14:textId="77777777" w:rsidR="009702B1" w:rsidRPr="00690988" w:rsidRDefault="009702B1" w:rsidP="00784DA9">
            <w:pPr>
              <w:pStyle w:val="TAL"/>
              <w:numPr>
                <w:ilvl w:val="0"/>
                <w:numId w:val="3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1870637"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406457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FA2FB9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9B576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73F78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FED022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79D217"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67D9080"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2A1D57AB" w14:textId="77777777" w:rsidR="009702B1" w:rsidRPr="00463956" w:rsidRDefault="009702B1" w:rsidP="009702B1">
            <w:pPr>
              <w:pStyle w:val="TAL"/>
              <w:rPr>
                <w:rFonts w:asciiTheme="majorHAnsi" w:hAnsiTheme="majorHAnsi" w:cstheme="majorHAnsi"/>
                <w:szCs w:val="18"/>
              </w:rPr>
            </w:pPr>
          </w:p>
          <w:p w14:paraId="42B8F471"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4C866B2A"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5BCA1B79"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38CDC6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90610B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EF97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91112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4CF0B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5BBA8F9"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4B4E221C" w14:textId="77777777" w:rsidR="009702B1" w:rsidRPr="00690988" w:rsidRDefault="009702B1" w:rsidP="00784DA9">
            <w:pPr>
              <w:pStyle w:val="TAL"/>
              <w:numPr>
                <w:ilvl w:val="0"/>
                <w:numId w:val="3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F7F7B3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8A6CE2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FEB4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323B0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0FE192"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4D904D"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5A5DA40"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B2A1E3"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6DF97D18"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0F6AF"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32445FE2"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1F1F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57EEC31A" w14:textId="2F031F0B" w:rsidR="009702B1" w:rsidRDefault="009702B1" w:rsidP="009702B1">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849B9" w:rsidRPr="00690988" w14:paraId="3D250991"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2CC8FEC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5E1F9E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3CA07B"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5E563CD"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329680"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C47CF9"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BFB3972" w14:textId="77777777" w:rsidR="003849B9" w:rsidRPr="00690988" w:rsidRDefault="003849B9" w:rsidP="003849B9">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D78DD9"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69A9F4"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4FA9D39A" w14:textId="77777777" w:rsidR="003849B9" w:rsidRPr="00690988" w:rsidRDefault="003849B9" w:rsidP="003849B9">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278C6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41C32E"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E96FEF"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47814D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C36C78"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3849B9" w:rsidRPr="00690988" w14:paraId="3F0D5FE9" w14:textId="77777777" w:rsidTr="00D602B8">
        <w:trPr>
          <w:trHeight w:val="20"/>
        </w:trPr>
        <w:tc>
          <w:tcPr>
            <w:tcW w:w="1130" w:type="dxa"/>
            <w:tcBorders>
              <w:top w:val="single" w:sz="4" w:space="0" w:color="auto"/>
              <w:left w:val="single" w:sz="4" w:space="0" w:color="auto"/>
              <w:right w:val="single" w:sz="4" w:space="0" w:color="auto"/>
            </w:tcBorders>
            <w:hideMark/>
          </w:tcPr>
          <w:p w14:paraId="50ECCE93"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7BDC182"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35B5657B"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B02DD94"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7FB2B98" w14:textId="77777777" w:rsidR="003849B9" w:rsidRPr="00D41743" w:rsidRDefault="003849B9" w:rsidP="00784DA9">
            <w:pPr>
              <w:pStyle w:val="TAL"/>
              <w:numPr>
                <w:ilvl w:val="0"/>
                <w:numId w:val="58"/>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9C41BDE"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36DEF97" w14:textId="77777777" w:rsidR="003849B9" w:rsidRPr="00690988" w:rsidRDefault="003849B9" w:rsidP="00784DA9">
            <w:pPr>
              <w:pStyle w:val="TAL"/>
              <w:numPr>
                <w:ilvl w:val="0"/>
                <w:numId w:val="58"/>
              </w:numPr>
              <w:spacing w:after="0" w:line="240" w:lineRule="auto"/>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B8D2276"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06FE1F5"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3F3C4CB8" w14:textId="77777777" w:rsidR="003849B9" w:rsidRPr="00690988" w:rsidRDefault="003849B9" w:rsidP="00D602B8">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hideMark/>
          </w:tcPr>
          <w:p w14:paraId="07580B16" w14:textId="77777777" w:rsidR="003849B9" w:rsidRPr="00690988" w:rsidRDefault="003849B9" w:rsidP="00D602B8">
            <w:pPr>
              <w:pStyle w:val="TAL"/>
              <w:rPr>
                <w:rFonts w:asciiTheme="majorHAnsi" w:eastAsia="ＭＳ 明朝"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7ADEF1B" w14:textId="77777777" w:rsidR="003849B9" w:rsidRPr="00690988" w:rsidRDefault="003849B9" w:rsidP="00D602B8">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BACDC7"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752583" w14:textId="77777777" w:rsidR="003849B9" w:rsidRDefault="003849B9" w:rsidP="00D602B8">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42CBA61" w14:textId="77777777" w:rsidR="003849B9" w:rsidRDefault="003849B9" w:rsidP="00D602B8">
            <w:pPr>
              <w:pStyle w:val="TAL"/>
              <w:rPr>
                <w:rFonts w:asciiTheme="majorHAnsi" w:eastAsia="ＭＳ 明朝" w:hAnsiTheme="majorHAnsi" w:cstheme="majorHAnsi"/>
                <w:szCs w:val="18"/>
                <w:lang w:eastAsia="ja-JP"/>
              </w:rPr>
            </w:pPr>
          </w:p>
          <w:p w14:paraId="32F6E006" w14:textId="77777777" w:rsidR="003849B9" w:rsidRPr="00873783" w:rsidRDefault="003849B9" w:rsidP="00D602B8">
            <w:pPr>
              <w:pStyle w:val="TAL"/>
              <w:rPr>
                <w:rFonts w:asciiTheme="majorHAnsi" w:eastAsia="ＭＳ 明朝" w:hAnsiTheme="majorHAnsi" w:cstheme="majorHAnsi"/>
                <w:szCs w:val="18"/>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43FD1647" w14:textId="77777777" w:rsidR="003849B9" w:rsidRPr="00873783" w:rsidRDefault="003849B9" w:rsidP="00D602B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4C824D" w14:textId="77777777" w:rsidR="003849B9" w:rsidRPr="00873783" w:rsidRDefault="003849B9" w:rsidP="00D602B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F9C04"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E810956"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175017D0" w14:textId="77777777" w:rsidR="003849B9" w:rsidRPr="00873783" w:rsidRDefault="003849B9" w:rsidP="00D602B8">
            <w:pPr>
              <w:pStyle w:val="TAL"/>
              <w:rPr>
                <w:rFonts w:asciiTheme="majorHAnsi" w:hAnsiTheme="majorHAnsi" w:cstheme="majorHAnsi"/>
                <w:szCs w:val="18"/>
                <w:lang w:eastAsia="ja-JP"/>
              </w:rPr>
            </w:pPr>
          </w:p>
          <w:p w14:paraId="76AE4BCB"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79EA4A8" w14:textId="77777777" w:rsidR="003849B9" w:rsidRPr="00873783" w:rsidRDefault="003849B9" w:rsidP="00D602B8">
            <w:pPr>
              <w:pStyle w:val="TAL"/>
              <w:rPr>
                <w:rFonts w:asciiTheme="majorHAnsi" w:hAnsiTheme="majorHAnsi" w:cstheme="majorHAnsi"/>
                <w:szCs w:val="18"/>
              </w:rPr>
            </w:pPr>
          </w:p>
          <w:p w14:paraId="3C1F88E3"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0D34DB9"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5598334" w14:textId="77777777" w:rsidR="003849B9" w:rsidRPr="00690988" w:rsidRDefault="003849B9" w:rsidP="00D602B8">
            <w:pPr>
              <w:pStyle w:val="TAL"/>
              <w:rPr>
                <w:rFonts w:asciiTheme="majorHAnsi" w:hAnsiTheme="majorHAnsi" w:cstheme="majorHAnsi"/>
                <w:szCs w:val="18"/>
                <w:lang w:eastAsia="ja-JP"/>
              </w:rPr>
            </w:pPr>
          </w:p>
          <w:p w14:paraId="360B494B" w14:textId="77777777" w:rsidR="003849B9" w:rsidRPr="00690988" w:rsidRDefault="003849B9" w:rsidP="00D602B8">
            <w:pPr>
              <w:pStyle w:val="TAL"/>
              <w:rPr>
                <w:rFonts w:asciiTheme="majorHAnsi" w:hAnsiTheme="majorHAnsi" w:cstheme="majorHAnsi"/>
                <w:szCs w:val="18"/>
                <w:lang w:eastAsia="ja-JP"/>
              </w:rPr>
            </w:pPr>
          </w:p>
          <w:p w14:paraId="6A078F32" w14:textId="77777777" w:rsidR="003849B9" w:rsidRPr="00690988" w:rsidRDefault="003849B9" w:rsidP="00D602B8">
            <w:pPr>
              <w:pStyle w:val="TAL"/>
              <w:rPr>
                <w:rFonts w:asciiTheme="majorHAnsi" w:eastAsia="ＭＳ 明朝" w:hAnsiTheme="majorHAnsi" w:cstheme="majorHAnsi"/>
                <w:szCs w:val="18"/>
                <w:lang w:eastAsia="ja-JP"/>
              </w:rPr>
            </w:pPr>
          </w:p>
        </w:tc>
      </w:tr>
      <w:tr w:rsidR="003849B9" w:rsidRPr="00690988" w14:paraId="4E385D8B" w14:textId="77777777" w:rsidTr="00D602B8">
        <w:trPr>
          <w:trHeight w:val="20"/>
        </w:trPr>
        <w:tc>
          <w:tcPr>
            <w:tcW w:w="1130" w:type="dxa"/>
            <w:tcBorders>
              <w:top w:val="single" w:sz="4" w:space="0" w:color="auto"/>
              <w:left w:val="single" w:sz="4" w:space="0" w:color="auto"/>
              <w:right w:val="single" w:sz="4" w:space="0" w:color="auto"/>
            </w:tcBorders>
            <w:shd w:val="clear" w:color="auto" w:fill="auto"/>
          </w:tcPr>
          <w:p w14:paraId="7F2532F3"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209527"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06E330" w14:textId="77777777" w:rsidR="003849B9" w:rsidRPr="00690988" w:rsidRDefault="003849B9" w:rsidP="00D602B8">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6A977"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E00BD4"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329671"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21909"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739A7"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B64CE" w14:textId="77777777" w:rsidR="003849B9" w:rsidRPr="005F490E" w:rsidRDefault="003849B9" w:rsidP="00D602B8">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701F6" w14:textId="77777777" w:rsidR="003849B9" w:rsidRPr="005F490E" w:rsidRDefault="003849B9" w:rsidP="00D602B8">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730D04" w14:textId="77777777" w:rsidR="003849B9" w:rsidRPr="005F490E" w:rsidRDefault="003849B9" w:rsidP="00D602B8">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C71358" w14:textId="77777777" w:rsidR="003849B9" w:rsidRPr="005F490E" w:rsidRDefault="003849B9" w:rsidP="00D602B8">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DD5FC" w14:textId="77777777" w:rsidR="003849B9" w:rsidRPr="00690988"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6F52B"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849B9" w:rsidRPr="00690988" w14:paraId="7DAE7184"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63697F0D"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13C0297"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563C5822"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40E052A"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08E8FCEB"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6D3B82FC"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1F1CDF8E"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31B9148B" w14:textId="77777777" w:rsidR="003849B9" w:rsidRPr="00690988" w:rsidRDefault="003849B9" w:rsidP="00D602B8">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2455D6B0"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19EEA4"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E4AEBE"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108C76"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E951C0"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20625"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E299A7"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2D57D7"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588F811C" w14:textId="77777777" w:rsidR="003849B9" w:rsidRPr="00690988" w:rsidRDefault="003849B9" w:rsidP="00D602B8">
            <w:pPr>
              <w:pStyle w:val="TAL"/>
              <w:rPr>
                <w:rFonts w:asciiTheme="majorHAnsi" w:hAnsiTheme="majorHAnsi" w:cstheme="majorHAnsi"/>
                <w:szCs w:val="18"/>
                <w:lang w:eastAsia="ja-JP"/>
              </w:rPr>
            </w:pPr>
          </w:p>
          <w:p w14:paraId="1458FD3F" w14:textId="77777777" w:rsidR="003849B9" w:rsidRPr="00690988" w:rsidRDefault="003849B9" w:rsidP="00D602B8">
            <w:pPr>
              <w:pStyle w:val="TAL"/>
              <w:rPr>
                <w:rFonts w:asciiTheme="majorHAnsi" w:eastAsia="ＭＳ 明朝"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34F806D8" w14:textId="77777777" w:rsidR="003849B9" w:rsidRPr="00690988" w:rsidRDefault="003849B9" w:rsidP="00D602B8">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2B65B6"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DE9B767" w14:textId="77777777" w:rsidR="003849B9" w:rsidRPr="00690988" w:rsidRDefault="003849B9" w:rsidP="00D602B8">
            <w:pPr>
              <w:pStyle w:val="TAL"/>
              <w:rPr>
                <w:rFonts w:asciiTheme="majorHAnsi" w:hAnsiTheme="majorHAnsi" w:cstheme="majorHAnsi"/>
                <w:szCs w:val="18"/>
                <w:lang w:eastAsia="ja-JP"/>
              </w:rPr>
            </w:pPr>
          </w:p>
          <w:p w14:paraId="6A2DE4C6" w14:textId="77777777" w:rsidR="003849B9" w:rsidRPr="00690988" w:rsidRDefault="003849B9" w:rsidP="00D602B8">
            <w:pPr>
              <w:pStyle w:val="TAL"/>
              <w:rPr>
                <w:rFonts w:asciiTheme="majorHAnsi" w:hAnsiTheme="majorHAnsi" w:cstheme="majorHAnsi"/>
                <w:szCs w:val="18"/>
                <w:lang w:eastAsia="ja-JP"/>
              </w:rPr>
            </w:pPr>
          </w:p>
        </w:tc>
      </w:tr>
      <w:tr w:rsidR="003849B9" w:rsidRPr="00690988" w14:paraId="35AE92F9"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2845E33E"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2B98F8"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4F981498"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85AF565"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484E5ED"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 Up to 2^M states are higher layer configurable, where each of the state can be mapped to a </w:t>
            </w:r>
            <w:proofErr w:type="gramStart"/>
            <w:r w:rsidRPr="00690988">
              <w:rPr>
                <w:rFonts w:asciiTheme="majorHAnsi" w:hAnsiTheme="majorHAnsi" w:cstheme="majorHAnsi"/>
                <w:szCs w:val="18"/>
              </w:rPr>
              <w:t>single or multiple SPS configurations</w:t>
            </w:r>
            <w:proofErr w:type="gramEnd"/>
            <w:r w:rsidRPr="00690988">
              <w:rPr>
                <w:rFonts w:asciiTheme="majorHAnsi" w:hAnsiTheme="majorHAnsi" w:cstheme="majorHAnsi"/>
                <w:szCs w:val="18"/>
              </w:rPr>
              <w:t xml:space="preserve"> to be released</w:t>
            </w:r>
          </w:p>
          <w:p w14:paraId="2975A4D1"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2140B92C"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B0C9F41" w14:textId="77777777" w:rsidR="003849B9" w:rsidRPr="00690988" w:rsidRDefault="003849B9" w:rsidP="00D602B8">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3E466B63" w14:textId="77777777" w:rsidR="003849B9" w:rsidRPr="00690988" w:rsidRDefault="003849B9" w:rsidP="00D602B8">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E928896"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8EB13E"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326DB0"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A6F4CC"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809F354"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0C8A05B"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BC776F"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3EB5E3" w14:textId="77777777" w:rsidR="003849B9" w:rsidRPr="00690988"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8D4C5A2"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69F6DCEA"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91A00"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07726AC"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561388EC"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4678A9EA"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E1B4A3B"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7FB7335" w14:textId="77777777" w:rsidR="003849B9" w:rsidRPr="00690988" w:rsidRDefault="003849B9" w:rsidP="00D602B8">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47F6D74"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96D3A1"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41B530"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D0A2EA"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606D8DB"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FBA165C"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0F8A83B" w14:textId="77777777" w:rsidR="003849B9" w:rsidRPr="0010152B" w:rsidRDefault="003849B9" w:rsidP="00D602B8">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E5AACFB" w14:textId="77777777" w:rsidR="003849B9" w:rsidRPr="0010152B"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AB1950"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3F3A794B"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3E85E875"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233961D"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0012A690"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68C957D"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A4FB893"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ＭＳ 明朝" w:hAnsiTheme="majorHAnsi" w:cstheme="majorHAnsi"/>
                <w:szCs w:val="18"/>
                <w:lang w:eastAsia="ja-JP"/>
              </w:rPr>
              <w:t xml:space="preserve">and </w:t>
            </w:r>
            <w:r w:rsidRPr="00690988">
              <w:rPr>
                <w:rFonts w:asciiTheme="majorHAnsi" w:hAnsiTheme="majorHAnsi" w:cstheme="majorHAnsi"/>
                <w:szCs w:val="18"/>
                <w:lang w:eastAsia="ja-JP"/>
              </w:rPr>
              <w:t>11-1</w:t>
            </w:r>
          </w:p>
          <w:p w14:paraId="1F68B08D"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0E49E033"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AC93D"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76F24A"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9E582"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126AA42"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35E6D89" w14:textId="77777777" w:rsidR="003849B9" w:rsidRPr="0010152B" w:rsidRDefault="003849B9" w:rsidP="00D602B8">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9CE627" w14:textId="77777777" w:rsidR="003849B9" w:rsidRPr="0010152B" w:rsidRDefault="003849B9" w:rsidP="00D602B8">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63647A6" w14:textId="77777777" w:rsidR="003849B9" w:rsidRPr="0010152B"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679135"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2E5182EB"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414C0052"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BB52DF9"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0B15751"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E6F7831"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1562F1BB"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0FE04537" w14:textId="77777777" w:rsidR="003849B9" w:rsidRPr="00690988" w:rsidRDefault="003849B9" w:rsidP="00D602B8">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9CBFDE3"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D7BC11"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56A069"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549384"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1AC11B5"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1303608"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1958C40"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3247B2" w14:textId="77777777" w:rsidR="003849B9" w:rsidRPr="00690988"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0F551D8"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08790702" w14:textId="77777777" w:rsidTr="00D602B8">
        <w:trPr>
          <w:trHeight w:val="20"/>
        </w:trPr>
        <w:tc>
          <w:tcPr>
            <w:tcW w:w="1130" w:type="dxa"/>
            <w:tcBorders>
              <w:top w:val="single" w:sz="4" w:space="0" w:color="auto"/>
              <w:left w:val="single" w:sz="4" w:space="0" w:color="auto"/>
              <w:bottom w:val="single" w:sz="4" w:space="0" w:color="auto"/>
              <w:right w:val="single" w:sz="4" w:space="0" w:color="auto"/>
            </w:tcBorders>
            <w:hideMark/>
          </w:tcPr>
          <w:p w14:paraId="081834BC" w14:textId="77777777" w:rsidR="003849B9" w:rsidRPr="00690988" w:rsidRDefault="003849B9" w:rsidP="00D602B8">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3ABCF17"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11346114" w14:textId="77777777" w:rsidR="003849B9" w:rsidRPr="00690988" w:rsidRDefault="003849B9" w:rsidP="00D602B8">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217CE6D4" w14:textId="77777777" w:rsidR="003849B9" w:rsidRPr="00690988" w:rsidRDefault="003849B9" w:rsidP="00D602B8">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FB00D16"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2FF2D611" w14:textId="77777777" w:rsidR="003849B9" w:rsidRPr="00690988" w:rsidRDefault="003849B9" w:rsidP="00D602B8">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0B122F"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C55DE7" w14:textId="77777777" w:rsidR="003849B9" w:rsidRPr="00690988" w:rsidRDefault="003849B9" w:rsidP="00D602B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B0560A"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2E17F6C"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FE21825" w14:textId="77777777" w:rsidR="003849B9" w:rsidRPr="00873783" w:rsidRDefault="003849B9" w:rsidP="00D602B8">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6FC508F9" w14:textId="77777777" w:rsidR="003849B9" w:rsidRPr="00873783" w:rsidRDefault="003849B9" w:rsidP="00D602B8">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4F627DF" w14:textId="77777777" w:rsidR="003849B9" w:rsidRPr="00690988" w:rsidRDefault="003849B9" w:rsidP="00D602B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2649A1D" w14:textId="77777777" w:rsidR="003849B9" w:rsidRPr="00690988" w:rsidRDefault="003849B9" w:rsidP="00D602B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5CAA5EA" w14:textId="77777777" w:rsidR="003849B9" w:rsidRPr="00F460BA" w:rsidRDefault="003849B9" w:rsidP="009702B1">
      <w:pPr>
        <w:spacing w:afterLines="50" w:after="120"/>
        <w:jc w:val="both"/>
        <w:rPr>
          <w:rFonts w:eastAsia="ＭＳ 明朝" w:hint="eastAsia"/>
          <w:sz w:val="22"/>
        </w:rPr>
      </w:pPr>
    </w:p>
    <w:sectPr w:rsidR="003849B9" w:rsidRPr="00F460BA" w:rsidSect="00F460BA">
      <w:footerReference w:type="default" r:id="rId13"/>
      <w:pgSz w:w="23811" w:h="16838" w:orient="landscape" w:code="8"/>
      <w:pgMar w:top="1138" w:right="850" w:bottom="1138" w:left="56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2DA59" w14:textId="77777777" w:rsidR="00784DA9" w:rsidRDefault="00784DA9">
      <w:pPr>
        <w:spacing w:after="0" w:line="240" w:lineRule="auto"/>
      </w:pPr>
      <w:r>
        <w:separator/>
      </w:r>
    </w:p>
  </w:endnote>
  <w:endnote w:type="continuationSeparator" w:id="0">
    <w:p w14:paraId="713CF211" w14:textId="77777777" w:rsidR="00784DA9" w:rsidRDefault="0078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l‚r ƒSƒVƒbƒN"/>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¾’©"/>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¼¸²"/>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434F" w14:textId="77777777" w:rsidR="009702B1" w:rsidRDefault="009702B1">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Pr>
        <w:rStyle w:val="aff4"/>
        <w:rFonts w:eastAsia="ＭＳ ゴシック"/>
        <w:noProof/>
      </w:rPr>
      <w:t>1</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Pr>
        <w:rStyle w:val="aff4"/>
        <w:rFonts w:eastAsia="ＭＳ ゴシック"/>
        <w:noProof/>
      </w:rPr>
      <w:t>5</w:t>
    </w:r>
    <w:r>
      <w:rPr>
        <w:rStyle w:val="aff4"/>
        <w:rFonts w:eastAsia="ＭＳ ゴシック"/>
      </w:rPr>
      <w:fldChar w:fldCharType="end"/>
    </w:r>
    <w:r>
      <w:rPr>
        <w:rStyle w:val="aff4"/>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4350" w14:textId="77777777" w:rsidR="009702B1" w:rsidRDefault="009702B1">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Pr>
        <w:rStyle w:val="aff4"/>
        <w:rFonts w:eastAsia="ＭＳ ゴシック"/>
        <w:noProof/>
      </w:rPr>
      <w:t>72</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Pr>
        <w:rStyle w:val="aff4"/>
        <w:rFonts w:eastAsia="ＭＳ ゴシック"/>
        <w:noProof/>
      </w:rPr>
      <w:t>84</w:t>
    </w:r>
    <w:r>
      <w:rPr>
        <w:rStyle w:val="aff4"/>
        <w:rFonts w:eastAsia="ＭＳ ゴシック"/>
      </w:rPr>
      <w:fldChar w:fldCharType="end"/>
    </w:r>
    <w:r>
      <w:rPr>
        <w:rStyle w:val="af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BD1DD" w14:textId="77777777" w:rsidR="00784DA9" w:rsidRDefault="00784DA9">
      <w:pPr>
        <w:spacing w:after="0" w:line="240" w:lineRule="auto"/>
      </w:pPr>
      <w:r>
        <w:separator/>
      </w:r>
    </w:p>
  </w:footnote>
  <w:footnote w:type="continuationSeparator" w:id="0">
    <w:p w14:paraId="51CADCAB" w14:textId="77777777" w:rsidR="00784DA9" w:rsidRDefault="00784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44FC"/>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DE70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D2C9B"/>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5F2189"/>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C7E6B30"/>
    <w:multiLevelType w:val="hybridMultilevel"/>
    <w:tmpl w:val="5B9A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176D05"/>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16C6381"/>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598D3AB6"/>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DD6AD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1385B25"/>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20447EF"/>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7007E9"/>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A08604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3" w15:restartNumberingAfterBreak="0">
    <w:nsid w:val="7ADB7541"/>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5"/>
  </w:num>
  <w:num w:numId="4">
    <w:abstractNumId w:val="54"/>
  </w:num>
  <w:num w:numId="5">
    <w:abstractNumId w:val="15"/>
  </w:num>
  <w:num w:numId="6">
    <w:abstractNumId w:val="42"/>
  </w:num>
  <w:num w:numId="7">
    <w:abstractNumId w:val="31"/>
  </w:num>
  <w:num w:numId="8">
    <w:abstractNumId w:val="26"/>
  </w:num>
  <w:num w:numId="9">
    <w:abstractNumId w:val="24"/>
  </w:num>
  <w:num w:numId="10">
    <w:abstractNumId w:val="37"/>
  </w:num>
  <w:num w:numId="11">
    <w:abstractNumId w:val="8"/>
  </w:num>
  <w:num w:numId="12">
    <w:abstractNumId w:val="30"/>
  </w:num>
  <w:num w:numId="13">
    <w:abstractNumId w:val="50"/>
  </w:num>
  <w:num w:numId="14">
    <w:abstractNumId w:val="19"/>
  </w:num>
  <w:num w:numId="15">
    <w:abstractNumId w:val="32"/>
  </w:num>
  <w:num w:numId="16">
    <w:abstractNumId w:val="36"/>
  </w:num>
  <w:num w:numId="17">
    <w:abstractNumId w:val="6"/>
  </w:num>
  <w:num w:numId="18">
    <w:abstractNumId w:val="25"/>
  </w:num>
  <w:num w:numId="19">
    <w:abstractNumId w:val="12"/>
  </w:num>
  <w:num w:numId="20">
    <w:abstractNumId w:val="10"/>
  </w:num>
  <w:num w:numId="21">
    <w:abstractNumId w:val="22"/>
  </w:num>
  <w:num w:numId="22">
    <w:abstractNumId w:val="56"/>
  </w:num>
  <w:num w:numId="23">
    <w:abstractNumId w:val="14"/>
  </w:num>
  <w:num w:numId="24">
    <w:abstractNumId w:val="0"/>
  </w:num>
  <w:num w:numId="25">
    <w:abstractNumId w:val="29"/>
  </w:num>
  <w:num w:numId="26">
    <w:abstractNumId w:val="7"/>
  </w:num>
  <w:num w:numId="27">
    <w:abstractNumId w:val="1"/>
  </w:num>
  <w:num w:numId="28">
    <w:abstractNumId w:val="27"/>
  </w:num>
  <w:num w:numId="29">
    <w:abstractNumId w:val="47"/>
  </w:num>
  <w:num w:numId="30">
    <w:abstractNumId w:val="48"/>
  </w:num>
  <w:num w:numId="31">
    <w:abstractNumId w:val="9"/>
  </w:num>
  <w:num w:numId="32">
    <w:abstractNumId w:val="57"/>
  </w:num>
  <w:num w:numId="33">
    <w:abstractNumId w:val="3"/>
  </w:num>
  <w:num w:numId="34">
    <w:abstractNumId w:val="46"/>
  </w:num>
  <w:num w:numId="35">
    <w:abstractNumId w:val="33"/>
  </w:num>
  <w:num w:numId="36">
    <w:abstractNumId w:val="28"/>
  </w:num>
  <w:num w:numId="37">
    <w:abstractNumId w:val="13"/>
  </w:num>
  <w:num w:numId="38">
    <w:abstractNumId w:val="41"/>
  </w:num>
  <w:num w:numId="39">
    <w:abstractNumId w:val="55"/>
  </w:num>
  <w:num w:numId="40">
    <w:abstractNumId w:val="17"/>
  </w:num>
  <w:num w:numId="41">
    <w:abstractNumId w:val="4"/>
  </w:num>
  <w:num w:numId="42">
    <w:abstractNumId w:val="35"/>
  </w:num>
  <w:num w:numId="43">
    <w:abstractNumId w:val="39"/>
  </w:num>
  <w:num w:numId="44">
    <w:abstractNumId w:val="43"/>
  </w:num>
  <w:num w:numId="45">
    <w:abstractNumId w:val="34"/>
  </w:num>
  <w:num w:numId="46">
    <w:abstractNumId w:val="18"/>
  </w:num>
  <w:num w:numId="47">
    <w:abstractNumId w:val="23"/>
  </w:num>
  <w:num w:numId="48">
    <w:abstractNumId w:val="49"/>
  </w:num>
  <w:num w:numId="49">
    <w:abstractNumId w:val="44"/>
  </w:num>
  <w:num w:numId="50">
    <w:abstractNumId w:val="40"/>
  </w:num>
  <w:num w:numId="51">
    <w:abstractNumId w:val="16"/>
  </w:num>
  <w:num w:numId="52">
    <w:abstractNumId w:val="52"/>
  </w:num>
  <w:num w:numId="53">
    <w:abstractNumId w:val="51"/>
  </w:num>
  <w:num w:numId="54">
    <w:abstractNumId w:val="20"/>
  </w:num>
  <w:num w:numId="55">
    <w:abstractNumId w:val="38"/>
  </w:num>
  <w:num w:numId="56">
    <w:abstractNumId w:val="2"/>
  </w:num>
  <w:num w:numId="57">
    <w:abstractNumId w:val="53"/>
  </w:num>
  <w:num w:numId="58">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8"/>
    <w:rsid w:val="003C72A6"/>
    <w:rsid w:val="003C73CD"/>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900"/>
    <w:rsid w:val="00617961"/>
    <w:rsid w:val="00617E17"/>
    <w:rsid w:val="00617EC8"/>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64E"/>
    <w:rsid w:val="00684CE2"/>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3B5B"/>
    <w:rsid w:val="008E4060"/>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C2C"/>
    <w:rsid w:val="00CA431B"/>
    <w:rsid w:val="00CA43A4"/>
    <w:rsid w:val="00CA46BE"/>
    <w:rsid w:val="00CA4721"/>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595"/>
    <w:rsid w:val="00D63615"/>
    <w:rsid w:val="00D63706"/>
    <w:rsid w:val="00D6397D"/>
    <w:rsid w:val="00D63B04"/>
    <w:rsid w:val="00D63EFC"/>
    <w:rsid w:val="00D63F00"/>
    <w:rsid w:val="00D63F35"/>
    <w:rsid w:val="00D63F7E"/>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92"/>
    <w:rsid w:val="00D860E1"/>
    <w:rsid w:val="00D8622B"/>
    <w:rsid w:val="00D86390"/>
    <w:rsid w:val="00D86911"/>
    <w:rsid w:val="00D86D1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7E"/>
    <w:rsid w:val="00F635E0"/>
    <w:rsid w:val="00F63F2E"/>
    <w:rsid w:val="00F6443C"/>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3136712"/>
    <w:rsid w:val="07967915"/>
    <w:rsid w:val="07E077A4"/>
    <w:rsid w:val="0C625E67"/>
    <w:rsid w:val="0FFA6AFF"/>
    <w:rsid w:val="10960F94"/>
    <w:rsid w:val="1C047B90"/>
    <w:rsid w:val="1C882292"/>
    <w:rsid w:val="1E871E3E"/>
    <w:rsid w:val="1FD66BC6"/>
    <w:rsid w:val="213A3D61"/>
    <w:rsid w:val="255E436A"/>
    <w:rsid w:val="258F58F7"/>
    <w:rsid w:val="2B636E57"/>
    <w:rsid w:val="2C7374FF"/>
    <w:rsid w:val="2EFD03D1"/>
    <w:rsid w:val="31954C72"/>
    <w:rsid w:val="400A1A9E"/>
    <w:rsid w:val="46617C20"/>
    <w:rsid w:val="4676057F"/>
    <w:rsid w:val="4B0D372A"/>
    <w:rsid w:val="4F3F07CE"/>
    <w:rsid w:val="56663D47"/>
    <w:rsid w:val="5A397DBC"/>
    <w:rsid w:val="64DA2FAD"/>
    <w:rsid w:val="6520038C"/>
    <w:rsid w:val="65F4794D"/>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A63499"/>
  <w15:docId w15:val="{1C493E93-92B5-4AB3-80F4-38CCF1E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9159C"/>
    <w:rPr>
      <w:rFonts w:eastAsia="ＭＳ ゴシック"/>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11"/>
    <w:qFormat/>
    <w:pPr>
      <w:spacing w:before="120" w:after="120"/>
    </w:pPr>
    <w:rPr>
      <w:b/>
    </w:rPr>
  </w:style>
  <w:style w:type="paragraph" w:styleId="a7">
    <w:name w:val="List Bullet"/>
    <w:basedOn w:val="a0"/>
    <w:uiPriority w:val="99"/>
    <w:qFormat/>
    <w:pPr>
      <w:tabs>
        <w:tab w:val="left" w:pos="360"/>
      </w:tabs>
      <w:ind w:left="360" w:hanging="360"/>
    </w:pPr>
  </w:style>
  <w:style w:type="paragraph" w:styleId="a8">
    <w:name w:val="Document Map"/>
    <w:basedOn w:val="a0"/>
    <w:link w:val="a9"/>
    <w:uiPriority w:val="99"/>
    <w:semiHidden/>
    <w:qFormat/>
    <w:pPr>
      <w:shd w:val="clear" w:color="auto" w:fill="000080"/>
    </w:pPr>
    <w:rPr>
      <w:rFonts w:ascii="Tahoma" w:hAnsi="Tahoma"/>
    </w:rPr>
  </w:style>
  <w:style w:type="paragraph" w:styleId="aa">
    <w:name w:val="annotation text"/>
    <w:basedOn w:val="a0"/>
    <w:link w:val="ab"/>
    <w:qFormat/>
    <w:rPr>
      <w:sz w:val="20"/>
    </w:rPr>
  </w:style>
  <w:style w:type="paragraph" w:styleId="33">
    <w:name w:val="Body Text 3"/>
    <w:basedOn w:val="a0"/>
    <w:link w:val="34"/>
    <w:uiPriority w:val="99"/>
    <w:qFormat/>
    <w:pPr>
      <w:jc w:val="both"/>
    </w:pPr>
  </w:style>
  <w:style w:type="paragraph" w:styleId="ac">
    <w:name w:val="Closing"/>
    <w:basedOn w:val="a0"/>
    <w:link w:val="ad"/>
    <w:uiPriority w:val="99"/>
    <w:qFormat/>
    <w:pPr>
      <w:jc w:val="right"/>
    </w:pPr>
    <w:rPr>
      <w:b/>
      <w:color w:val="FF0000"/>
      <w:szCs w:val="21"/>
      <w:lang w:val="en-US"/>
    </w:rPr>
  </w:style>
  <w:style w:type="paragraph" w:styleId="ae">
    <w:name w:val="Body Text"/>
    <w:basedOn w:val="a0"/>
    <w:link w:val="af"/>
    <w:qFormat/>
    <w:pPr>
      <w:spacing w:after="120"/>
    </w:pPr>
  </w:style>
  <w:style w:type="paragraph" w:styleId="af0">
    <w:name w:val="Body Text Indent"/>
    <w:basedOn w:val="a0"/>
    <w:link w:val="af1"/>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style>
  <w:style w:type="paragraph" w:styleId="22">
    <w:name w:val="List Bullet 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5">
    <w:name w:val="Balloon Text"/>
    <w:basedOn w:val="a0"/>
    <w:link w:val="af6"/>
    <w:uiPriority w:val="99"/>
    <w:qFormat/>
    <w:rPr>
      <w:rFonts w:ascii="Arial" w:hAnsi="Arial"/>
      <w:sz w:val="18"/>
    </w:rPr>
  </w:style>
  <w:style w:type="paragraph" w:styleId="af7">
    <w:name w:val="footer"/>
    <w:basedOn w:val="a0"/>
    <w:link w:val="af8"/>
    <w:uiPriority w:val="99"/>
    <w:qFormat/>
    <w:pPr>
      <w:tabs>
        <w:tab w:val="center" w:pos="4536"/>
        <w:tab w:val="right" w:pos="9072"/>
      </w:tabs>
      <w:spacing w:before="120"/>
    </w:pPr>
    <w:rPr>
      <w:lang w:val="de-DE"/>
    </w:rPr>
  </w:style>
  <w:style w:type="paragraph" w:styleId="af9">
    <w:name w:val="header"/>
    <w:basedOn w:val="a0"/>
    <w:link w:val="afa"/>
    <w:uiPriority w:val="99"/>
    <w:qFormat/>
    <w:pPr>
      <w:widowControl w:val="0"/>
    </w:pPr>
    <w:rPr>
      <w:rFonts w:ascii="Arial" w:eastAsia="ＭＳ 明朝" w:hAnsi="Arial"/>
      <w:b/>
      <w:sz w:val="18"/>
    </w:rPr>
  </w:style>
  <w:style w:type="paragraph" w:styleId="afb">
    <w:name w:val="footnote text"/>
    <w:basedOn w:val="a0"/>
    <w:link w:val="afc"/>
    <w:semiHidden/>
    <w:qFormat/>
    <w:pPr>
      <w:keepLines/>
      <w:ind w:left="454" w:hanging="454"/>
    </w:pPr>
    <w:rPr>
      <w:sz w:val="16"/>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e">
    <w:name w:val="Title"/>
    <w:basedOn w:val="a0"/>
    <w:link w:val="aff"/>
    <w:uiPriority w:val="99"/>
    <w:qFormat/>
    <w:pPr>
      <w:jc w:val="center"/>
    </w:pPr>
    <w:rPr>
      <w:rFonts w:ascii="Arial" w:hAnsi="Arial"/>
      <w:b/>
    </w:rPr>
  </w:style>
  <w:style w:type="paragraph" w:styleId="aff0">
    <w:name w:val="annotation subject"/>
    <w:basedOn w:val="aa"/>
    <w:next w:val="aa"/>
    <w:link w:val="aff1"/>
    <w:uiPriority w:val="99"/>
    <w:qFormat/>
    <w:rPr>
      <w:b/>
      <w:sz w:val="24"/>
    </w:rPr>
  </w:style>
  <w:style w:type="table" w:styleId="aff2">
    <w:name w:val="Table Grid"/>
    <w:basedOn w:val="a2"/>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rPr>
      <w:rFonts w:eastAsia="Times New Roman"/>
      <w:kern w:val="2"/>
      <w:sz w:val="21"/>
      <w:lang w:val="en-GB"/>
    </w:rPr>
  </w:style>
  <w:style w:type="character" w:styleId="aff5">
    <w:name w:val="FollowedHyperlink"/>
    <w:qFormat/>
    <w:rPr>
      <w:rFonts w:eastAsia="Times New Roman"/>
      <w:color w:val="800080"/>
      <w:kern w:val="2"/>
      <w:sz w:val="21"/>
      <w:u w:val="single"/>
      <w:lang w:val="en-GB"/>
    </w:rPr>
  </w:style>
  <w:style w:type="character" w:styleId="aff6">
    <w:name w:val="Emphasis"/>
    <w:basedOn w:val="a1"/>
    <w:uiPriority w:val="20"/>
    <w:qFormat/>
    <w:rPr>
      <w:rFonts w:ascii="Times New Roman" w:hAnsi="Times New Roman" w:cs="Times New Roman" w:hint="default"/>
      <w:i/>
      <w:iCs/>
    </w:rPr>
  </w:style>
  <w:style w:type="character" w:styleId="aff7">
    <w:name w:val="Hyperlink"/>
    <w:qFormat/>
    <w:rPr>
      <w:rFonts w:eastAsia="Times New Roman"/>
      <w:color w:val="0000FF"/>
      <w:kern w:val="2"/>
      <w:sz w:val="21"/>
      <w:u w:val="single"/>
      <w:lang w:val="en-GB"/>
    </w:rPr>
  </w:style>
  <w:style w:type="character" w:styleId="aff8">
    <w:name w:val="annotation reference"/>
    <w:qFormat/>
    <w:rPr>
      <w:rFonts w:eastAsia="Times New Roman"/>
      <w:kern w:val="2"/>
      <w:sz w:val="16"/>
      <w:lang w:val="en-GB"/>
    </w:rPr>
  </w:style>
  <w:style w:type="character" w:styleId="aff9">
    <w:name w:val="footnote reference"/>
    <w:semiHidden/>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link w:val="af9"/>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b">
    <w:name w:val="コメント文字列 (文字)"/>
    <w:basedOn w:val="a1"/>
    <w:link w:val="aa"/>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eastAsia="ＭＳ ゴシック"/>
      <w:sz w:val="24"/>
      <w:lang w:val="en-GB" w:eastAsia="ja-JP"/>
    </w:rPr>
  </w:style>
  <w:style w:type="paragraph" w:customStyle="1" w:styleId="13">
    <w:name w:val="変更箇所1"/>
    <w:hidden/>
    <w:uiPriority w:val="99"/>
    <w:semiHidden/>
    <w:qFormat/>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ascii="Times" w:hAnsi="Times"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eastAsia="Batang"/>
      <w:bCs/>
      <w:iCs/>
      <w:sz w:val="24"/>
      <w:szCs w:val="24"/>
      <w:lang w:val="en-GB"/>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uiPriority w:val="99"/>
    <w:qFormat/>
    <w:rPr>
      <w:rFonts w:ascii="Arial" w:eastAsia="ＭＳ ゴシック" w:hAnsi="Arial"/>
      <w:sz w:val="24"/>
      <w:lang w:val="en-GB"/>
    </w:rPr>
  </w:style>
  <w:style w:type="character" w:customStyle="1" w:styleId="80">
    <w:name w:val="見出し 8 (文字)"/>
    <w:basedOn w:val="a1"/>
    <w:link w:val="8"/>
    <w:uiPriority w:val="99"/>
    <w:qFormat/>
    <w:rPr>
      <w:rFonts w:ascii="Arial" w:eastAsia="ＭＳ ゴシック" w:hAnsi="Arial"/>
      <w:i/>
      <w:sz w:val="24"/>
      <w:lang w:val="en-GB"/>
    </w:rPr>
  </w:style>
  <w:style w:type="character" w:customStyle="1" w:styleId="90">
    <w:name w:val="見出し 9 (文字)"/>
    <w:basedOn w:val="a1"/>
    <w:link w:val="9"/>
    <w:uiPriority w:val="99"/>
    <w:qFormat/>
    <w:rPr>
      <w:rFonts w:ascii="Arial" w:eastAsia="ＭＳ ゴシック" w:hAnsi="Arial"/>
      <w:b/>
      <w:i/>
      <w:sz w:val="18"/>
      <w:lang w:val="en-GB"/>
    </w:rPr>
  </w:style>
  <w:style w:type="character" w:customStyle="1" w:styleId="af">
    <w:name w:val="本文 (文字)"/>
    <w:basedOn w:val="a1"/>
    <w:link w:val="ae"/>
    <w:qFormat/>
    <w:rPr>
      <w:rFonts w:ascii="Times New Roman" w:eastAsia="ＭＳ ゴシック" w:hAnsi="Times New Roman"/>
      <w:sz w:val="24"/>
      <w:lang w:val="en-GB"/>
    </w:rPr>
  </w:style>
  <w:style w:type="character" w:customStyle="1" w:styleId="af1">
    <w:name w:val="本文インデント (文字)"/>
    <w:basedOn w:val="a1"/>
    <w:link w:val="af0"/>
    <w:uiPriority w:val="99"/>
    <w:qFormat/>
    <w:rPr>
      <w:rFonts w:ascii="Times New Roman" w:eastAsia="ＭＳ ゴシック" w:hAnsi="Times New Roman"/>
      <w:sz w:val="24"/>
      <w:lang w:val="en-GB"/>
    </w:rPr>
  </w:style>
  <w:style w:type="character" w:customStyle="1" w:styleId="a9">
    <w:name w:val="見出しマップ (文字)"/>
    <w:basedOn w:val="a1"/>
    <w:link w:val="a8"/>
    <w:uiPriority w:val="99"/>
    <w:semiHidden/>
    <w:qFormat/>
    <w:rPr>
      <w:rFonts w:ascii="Tahoma" w:eastAsia="ＭＳ ゴシック" w:hAnsi="Tahoma"/>
      <w:sz w:val="24"/>
      <w:shd w:val="clear" w:color="auto" w:fill="000080"/>
      <w:lang w:val="en-GB"/>
    </w:rPr>
  </w:style>
  <w:style w:type="character" w:customStyle="1" w:styleId="af4">
    <w:name w:val="書式なし (文字)"/>
    <w:basedOn w:val="a1"/>
    <w:link w:val="af3"/>
    <w:uiPriority w:val="99"/>
    <w:qFormat/>
    <w:rPr>
      <w:rFonts w:ascii="Courier New" w:eastAsia="ＭＳ ゴシック" w:hAnsi="Courier New"/>
      <w:sz w:val="24"/>
      <w:lang w:val="en-GB"/>
    </w:rPr>
  </w:style>
  <w:style w:type="character" w:customStyle="1" w:styleId="afc">
    <w:name w:val="脚注文字列 (文字)"/>
    <w:basedOn w:val="a1"/>
    <w:link w:val="afb"/>
    <w:semiHidden/>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8">
    <w:name w:val="フッター (文字)"/>
    <w:basedOn w:val="a1"/>
    <w:link w:val="af7"/>
    <w:uiPriority w:val="99"/>
    <w:qFormat/>
    <w:rPr>
      <w:rFonts w:ascii="Times New Roman" w:eastAsia="ＭＳ ゴシック" w:hAnsi="Times New Roman"/>
      <w:sz w:val="24"/>
      <w:lang w:val="de-DE"/>
    </w:rPr>
  </w:style>
  <w:style w:type="character" w:customStyle="1" w:styleId="aff">
    <w:name w:val="表題 (文字)"/>
    <w:basedOn w:val="a1"/>
    <w:link w:val="afe"/>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6"/>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Pr>
      <w:rFonts w:ascii="Times New Roman" w:eastAsia="ＭＳ ゴシック"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Malgun Gothic" w:hAnsi="Arial"/>
      <w:sz w:val="18"/>
      <w:lang w:val="en-GB" w:eastAsia="zh-CN"/>
    </w:rPr>
  </w:style>
  <w:style w:type="character" w:customStyle="1" w:styleId="TAHChar">
    <w:name w:val="TAH Char"/>
    <w:basedOn w:val="a1"/>
    <w:qFormat/>
    <w:rPr>
      <w:rFonts w:ascii="Arial" w:hAnsi="Arial"/>
      <w:b/>
      <w:sz w:val="18"/>
      <w:lang w:val="en-GB" w:eastAsia="ja-JP" w:bidi="ar-SA"/>
    </w:rPr>
  </w:style>
  <w:style w:type="paragraph" w:customStyle="1" w:styleId="Proposal">
    <w:name w:val="Proposal"/>
    <w:basedOn w:val="ae"/>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ＭＳ 明朝" w:hAnsi="Arial"/>
      <w:b/>
      <w:bCs/>
      <w:sz w:val="20"/>
      <w:lang w:eastAsia="zh-CN"/>
    </w:rPr>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eastAsia="Times New Roman"/>
      <w:szCs w:val="24"/>
      <w:lang w:eastAsia="en-GB"/>
    </w:rPr>
  </w:style>
  <w:style w:type="table" w:customStyle="1" w:styleId="17">
    <w:name w:val="表 (格子)1"/>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47313">
      <w:bodyDiv w:val="1"/>
      <w:marLeft w:val="0"/>
      <w:marRight w:val="0"/>
      <w:marTop w:val="0"/>
      <w:marBottom w:val="0"/>
      <w:divBdr>
        <w:top w:val="none" w:sz="0" w:space="0" w:color="auto"/>
        <w:left w:val="none" w:sz="0" w:space="0" w:color="auto"/>
        <w:bottom w:val="none" w:sz="0" w:space="0" w:color="auto"/>
        <w:right w:val="none" w:sz="0" w:space="0" w:color="auto"/>
      </w:divBdr>
    </w:div>
    <w:div w:id="356274690">
      <w:bodyDiv w:val="1"/>
      <w:marLeft w:val="0"/>
      <w:marRight w:val="0"/>
      <w:marTop w:val="0"/>
      <w:marBottom w:val="0"/>
      <w:divBdr>
        <w:top w:val="none" w:sz="0" w:space="0" w:color="auto"/>
        <w:left w:val="none" w:sz="0" w:space="0" w:color="auto"/>
        <w:bottom w:val="none" w:sz="0" w:space="0" w:color="auto"/>
        <w:right w:val="none" w:sz="0" w:space="0" w:color="auto"/>
      </w:divBdr>
    </w:div>
    <w:div w:id="863901336">
      <w:bodyDiv w:val="1"/>
      <w:marLeft w:val="0"/>
      <w:marRight w:val="0"/>
      <w:marTop w:val="0"/>
      <w:marBottom w:val="0"/>
      <w:divBdr>
        <w:top w:val="none" w:sz="0" w:space="0" w:color="auto"/>
        <w:left w:val="none" w:sz="0" w:space="0" w:color="auto"/>
        <w:bottom w:val="none" w:sz="0" w:space="0" w:color="auto"/>
        <w:right w:val="none" w:sz="0" w:space="0" w:color="auto"/>
      </w:divBdr>
    </w:div>
    <w:div w:id="188432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760B9F1-EF87-4ECA-A418-5E53627D6A3A}">
  <ds:schemaRefs>
    <ds:schemaRef ds:uri="http://schemas.openxmlformats.org/officeDocument/2006/bibliography"/>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2C995-C988-40A8-9CF1-CDE99A96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39</Pages>
  <Words>12984</Words>
  <Characters>74011</Characters>
  <Application>Microsoft Office Word</Application>
  <DocSecurity>0</DocSecurity>
  <Lines>616</Lines>
  <Paragraphs>173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9</cp:revision>
  <cp:lastPrinted>2017-08-09T04:40:00Z</cp:lastPrinted>
  <dcterms:created xsi:type="dcterms:W3CDTF">2020-06-11T04:11:00Z</dcterms:created>
  <dcterms:modified xsi:type="dcterms:W3CDTF">2020-07-09T08:50:00Z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2020-06-09 01:43:27Z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