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E506" w14:textId="5337A01C" w:rsidR="00BD6CA6" w:rsidRPr="00034BAB" w:rsidRDefault="00BD6CA6" w:rsidP="00BD6CA6">
      <w:pPr>
        <w:pStyle w:val="ab"/>
        <w:tabs>
          <w:tab w:val="right" w:pos="9639"/>
        </w:tabs>
        <w:rPr>
          <w:bCs/>
          <w:noProof w:val="0"/>
          <w:sz w:val="24"/>
          <w:szCs w:val="24"/>
          <w:lang w:val="sv-SE"/>
        </w:rPr>
      </w:pPr>
      <w:r w:rsidRPr="00034BAB">
        <w:rPr>
          <w:bCs/>
          <w:noProof w:val="0"/>
          <w:sz w:val="24"/>
          <w:szCs w:val="24"/>
          <w:lang w:val="sv-SE"/>
        </w:rPr>
        <w:t>3GPP TSG RAN WG1 #10</w:t>
      </w:r>
      <w:r w:rsidR="00BF0CF3" w:rsidRPr="00034BAB">
        <w:rPr>
          <w:bCs/>
          <w:noProof w:val="0"/>
          <w:sz w:val="24"/>
          <w:szCs w:val="24"/>
          <w:lang w:val="sv-SE"/>
        </w:rPr>
        <w:t>1</w:t>
      </w:r>
      <w:r w:rsidRPr="00034BAB">
        <w:rPr>
          <w:bCs/>
          <w:noProof w:val="0"/>
          <w:sz w:val="24"/>
          <w:szCs w:val="24"/>
          <w:lang w:val="sv-SE"/>
        </w:rPr>
        <w:tab/>
      </w:r>
      <w:r w:rsidR="00B616EB" w:rsidRPr="00034BAB">
        <w:rPr>
          <w:bCs/>
          <w:noProof w:val="0"/>
          <w:sz w:val="24"/>
          <w:szCs w:val="24"/>
          <w:highlight w:val="yellow"/>
          <w:lang w:val="sv-SE"/>
        </w:rPr>
        <w:t>DRAFT</w:t>
      </w:r>
      <w:r w:rsidR="00B616EB" w:rsidRPr="00034BAB">
        <w:rPr>
          <w:bCs/>
          <w:noProof w:val="0"/>
          <w:sz w:val="24"/>
          <w:szCs w:val="24"/>
          <w:lang w:val="sv-SE"/>
        </w:rPr>
        <w:t xml:space="preserve"> </w:t>
      </w:r>
      <w:r w:rsidRPr="00034BAB">
        <w:rPr>
          <w:bCs/>
          <w:noProof w:val="0"/>
          <w:sz w:val="24"/>
          <w:szCs w:val="24"/>
          <w:lang w:val="sv-SE"/>
        </w:rPr>
        <w:t>R1-200</w:t>
      </w:r>
      <w:r w:rsidR="00BF0CF3" w:rsidRPr="00034BAB">
        <w:rPr>
          <w:bCs/>
          <w:noProof w:val="0"/>
          <w:sz w:val="24"/>
          <w:szCs w:val="24"/>
          <w:lang w:val="sv-SE"/>
        </w:rPr>
        <w:t>46</w:t>
      </w:r>
      <w:r w:rsidR="00D21B15" w:rsidRPr="00034BAB">
        <w:rPr>
          <w:bCs/>
          <w:noProof w:val="0"/>
          <w:sz w:val="24"/>
          <w:szCs w:val="24"/>
          <w:lang w:val="sv-SE"/>
        </w:rPr>
        <w:t>40</w:t>
      </w:r>
    </w:p>
    <w:p w14:paraId="5685FC08" w14:textId="00B1A2DC" w:rsidR="00BD6CA6" w:rsidRPr="00590F3F" w:rsidRDefault="00BD6CA6" w:rsidP="00BD6CA6">
      <w:pPr>
        <w:pStyle w:val="ab"/>
        <w:rPr>
          <w:bCs/>
          <w:noProof w:val="0"/>
          <w:sz w:val="24"/>
          <w:szCs w:val="24"/>
        </w:rPr>
      </w:pPr>
      <w:r w:rsidRPr="00590F3F">
        <w:rPr>
          <w:bCs/>
          <w:noProof w:val="0"/>
          <w:sz w:val="24"/>
          <w:szCs w:val="24"/>
        </w:rPr>
        <w:t xml:space="preserve">e-Meeting, </w:t>
      </w:r>
      <w:r w:rsidR="00BF0CF3">
        <w:rPr>
          <w:bCs/>
          <w:noProof w:val="0"/>
          <w:sz w:val="24"/>
          <w:szCs w:val="24"/>
        </w:rPr>
        <w:t>May</w:t>
      </w:r>
      <w:r w:rsidRPr="00590F3F">
        <w:rPr>
          <w:bCs/>
          <w:noProof w:val="0"/>
          <w:sz w:val="24"/>
          <w:szCs w:val="24"/>
        </w:rPr>
        <w:t xml:space="preserve"> 2</w:t>
      </w:r>
      <w:r w:rsidR="00BF0CF3">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sidR="00BF0CF3">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b"/>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0" w:name="_Ref178064866"/>
      <w:r w:rsidRPr="00590F3F">
        <w:t>1</w:t>
      </w:r>
      <w:r w:rsidR="00230D18" w:rsidRPr="00590F3F">
        <w:tab/>
      </w:r>
      <w:bookmarkEnd w:id="0"/>
      <w:r w:rsidR="0071605A" w:rsidRPr="00590F3F">
        <w:t>Introduction</w:t>
      </w:r>
    </w:p>
    <w:p w14:paraId="7F2610DA" w14:textId="11D9522E" w:rsidR="00C2052C" w:rsidRDefault="00855CEB" w:rsidP="00BD6CA6">
      <w:pPr>
        <w:pStyle w:val="Doc-text2"/>
        <w:tabs>
          <w:tab w:val="clear" w:pos="1622"/>
          <w:tab w:val="left" w:pos="1276"/>
        </w:tabs>
        <w:ind w:left="0" w:firstLine="0"/>
        <w:rPr>
          <w:lang w:val="en-GB"/>
        </w:rPr>
      </w:pPr>
      <w:r w:rsidRPr="009A02E2">
        <w:rPr>
          <w:lang w:val="en-GB"/>
        </w:rPr>
        <w:t>This contribution is the RAN1#101 meeting discussion summary</w:t>
      </w:r>
      <w:r>
        <w:rPr>
          <w:lang w:val="en-GB"/>
        </w:rPr>
        <w:t xml:space="preserve"> </w:t>
      </w:r>
      <w:r w:rsidR="00BD6CA6" w:rsidRPr="00590F3F">
        <w:rPr>
          <w:lang w:val="en-GB"/>
        </w:rPr>
        <w:t>for the AI7.2.10.</w:t>
      </w:r>
      <w:r w:rsidR="004B7A2E" w:rsidRPr="00590F3F">
        <w:rPr>
          <w:lang w:val="en-GB"/>
        </w:rPr>
        <w:t>4</w:t>
      </w:r>
      <w:r w:rsidR="00BD6CA6" w:rsidRPr="00590F3F">
        <w:rPr>
          <w:lang w:val="en-GB"/>
        </w:rPr>
        <w:t xml:space="preserve"> on </w:t>
      </w:r>
      <w:r w:rsidR="004B7A2E" w:rsidRPr="00590F3F">
        <w:rPr>
          <w:lang w:val="en-GB"/>
        </w:rPr>
        <w:t>aperiodic CSI-RS triggering with different numerology between CSI-RS and triggering PDCCH</w:t>
      </w:r>
      <w:r w:rsidR="00BD6CA6" w:rsidRPr="00590F3F">
        <w:rPr>
          <w:lang w:val="en-GB"/>
        </w:rPr>
        <w:t>.</w:t>
      </w:r>
    </w:p>
    <w:p w14:paraId="48EFCF7A" w14:textId="21E19026" w:rsidR="0057629F" w:rsidRPr="00590F3F" w:rsidRDefault="0057629F" w:rsidP="00B67801">
      <w:pPr>
        <w:pStyle w:val="Doc-text2"/>
        <w:tabs>
          <w:tab w:val="clear" w:pos="1622"/>
          <w:tab w:val="left" w:pos="1276"/>
        </w:tabs>
        <w:ind w:left="0" w:firstLine="0"/>
        <w:rPr>
          <w:b/>
          <w:bCs/>
          <w:lang w:val="en-GB"/>
        </w:rPr>
      </w:pPr>
    </w:p>
    <w:p w14:paraId="4D0C0366" w14:textId="42BD3320" w:rsidR="007E4E6C" w:rsidRPr="00590F3F" w:rsidRDefault="00DF43CF" w:rsidP="008104BC">
      <w:pPr>
        <w:pStyle w:val="1"/>
      </w:pPr>
      <w:r w:rsidRPr="00590F3F">
        <w:rPr>
          <w:rStyle w:val="10"/>
        </w:rPr>
        <w:t>2</w:t>
      </w:r>
      <w:bookmarkStart w:id="1" w:name="_Hlk37781453"/>
      <w:r w:rsidR="008104BC">
        <w:rPr>
          <w:rStyle w:val="10"/>
        </w:rPr>
        <w:tab/>
      </w:r>
      <w:bookmarkEnd w:id="1"/>
      <w:r w:rsidR="00B91626">
        <w:rPr>
          <w:rStyle w:val="10"/>
        </w:rPr>
        <w:t>Discussion on identified issues</w:t>
      </w:r>
    </w:p>
    <w:p w14:paraId="064E4075" w14:textId="77777777" w:rsidR="00855CEB" w:rsidRDefault="00855CEB">
      <w:pPr>
        <w:overflowPunct/>
        <w:autoSpaceDE/>
        <w:autoSpaceDN/>
        <w:adjustRightInd/>
        <w:spacing w:after="0"/>
        <w:textAlignment w:val="auto"/>
      </w:pPr>
    </w:p>
    <w:tbl>
      <w:tblPr>
        <w:tblStyle w:val="aff5"/>
        <w:tblW w:w="9918" w:type="dxa"/>
        <w:tblLook w:val="04A0" w:firstRow="1" w:lastRow="0" w:firstColumn="1" w:lastColumn="0" w:noHBand="0" w:noVBand="1"/>
      </w:tblPr>
      <w:tblGrid>
        <w:gridCol w:w="728"/>
        <w:gridCol w:w="7631"/>
        <w:gridCol w:w="1559"/>
      </w:tblGrid>
      <w:tr w:rsidR="00855CEB" w:rsidRPr="00590F3F" w14:paraId="4311EDF9" w14:textId="77777777" w:rsidTr="00855CEB">
        <w:tc>
          <w:tcPr>
            <w:tcW w:w="728" w:type="dxa"/>
            <w:shd w:val="clear" w:color="auto" w:fill="D9D9D9" w:themeFill="background1" w:themeFillShade="D9"/>
          </w:tcPr>
          <w:p w14:paraId="030B72EB" w14:textId="77777777" w:rsidR="00855CEB" w:rsidRPr="00590F3F" w:rsidRDefault="00855CEB" w:rsidP="0062112F">
            <w:pPr>
              <w:pStyle w:val="aa"/>
              <w:jc w:val="center"/>
              <w:rPr>
                <w:rFonts w:cs="Arial"/>
                <w:b/>
                <w:bCs/>
                <w:sz w:val="20"/>
                <w:szCs w:val="20"/>
                <w:lang w:val="en-GB"/>
              </w:rPr>
            </w:pPr>
            <w:r w:rsidRPr="00590F3F">
              <w:rPr>
                <w:rFonts w:cs="Arial"/>
                <w:b/>
                <w:bCs/>
                <w:sz w:val="20"/>
                <w:szCs w:val="20"/>
                <w:lang w:val="en-GB"/>
              </w:rPr>
              <w:t>Issue #</w:t>
            </w:r>
          </w:p>
        </w:tc>
        <w:tc>
          <w:tcPr>
            <w:tcW w:w="7631" w:type="dxa"/>
            <w:shd w:val="clear" w:color="auto" w:fill="D9D9D9" w:themeFill="background1" w:themeFillShade="D9"/>
          </w:tcPr>
          <w:p w14:paraId="69444D80" w14:textId="77777777" w:rsidR="00855CEB" w:rsidRPr="00590F3F" w:rsidRDefault="00855CEB" w:rsidP="0062112F">
            <w:pPr>
              <w:pStyle w:val="aa"/>
              <w:jc w:val="center"/>
              <w:rPr>
                <w:rFonts w:cs="Arial"/>
                <w:b/>
                <w:bCs/>
                <w:sz w:val="20"/>
                <w:szCs w:val="20"/>
                <w:lang w:val="en-GB"/>
              </w:rPr>
            </w:pPr>
            <w:r w:rsidRPr="00590F3F">
              <w:rPr>
                <w:rFonts w:cs="Arial"/>
                <w:b/>
                <w:bCs/>
                <w:sz w:val="20"/>
                <w:szCs w:val="20"/>
                <w:lang w:val="en-GB"/>
              </w:rPr>
              <w:t>Description</w:t>
            </w:r>
          </w:p>
        </w:tc>
        <w:tc>
          <w:tcPr>
            <w:tcW w:w="1559" w:type="dxa"/>
            <w:shd w:val="clear" w:color="auto" w:fill="D9D9D9" w:themeFill="background1" w:themeFillShade="D9"/>
          </w:tcPr>
          <w:p w14:paraId="7C5E272D" w14:textId="1ADF952F" w:rsidR="00855CEB" w:rsidRPr="00590F3F" w:rsidRDefault="00855CEB" w:rsidP="0062112F">
            <w:pPr>
              <w:pStyle w:val="aa"/>
              <w:jc w:val="center"/>
              <w:rPr>
                <w:rFonts w:eastAsia="宋体" w:cs="Arial"/>
                <w:b/>
                <w:bCs/>
                <w:sz w:val="20"/>
                <w:szCs w:val="20"/>
                <w:lang w:val="en-GB" w:eastAsia="ja-JP"/>
              </w:rPr>
            </w:pPr>
            <w:r>
              <w:rPr>
                <w:rFonts w:eastAsia="宋体" w:cs="Arial"/>
                <w:b/>
                <w:bCs/>
                <w:sz w:val="20"/>
                <w:szCs w:val="20"/>
                <w:lang w:val="en-GB" w:eastAsia="ja-JP"/>
              </w:rPr>
              <w:t>Source</w:t>
            </w:r>
          </w:p>
        </w:tc>
      </w:tr>
      <w:tr w:rsidR="00855CEB" w:rsidRPr="00590F3F" w14:paraId="54B5F8FD" w14:textId="77777777" w:rsidTr="00855CEB">
        <w:tc>
          <w:tcPr>
            <w:tcW w:w="728" w:type="dxa"/>
          </w:tcPr>
          <w:p w14:paraId="21E3306B" w14:textId="1603171C"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sidRPr="008104BC">
              <w:rPr>
                <w:rFonts w:eastAsia="宋体" w:cs="Arial"/>
                <w:sz w:val="20"/>
                <w:szCs w:val="20"/>
                <w:lang w:val="en-GB"/>
              </w:rPr>
              <w:t>1</w:t>
            </w:r>
          </w:p>
        </w:tc>
        <w:tc>
          <w:tcPr>
            <w:tcW w:w="7631" w:type="dxa"/>
          </w:tcPr>
          <w:p w14:paraId="23C52CE0"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For cross-carrier A-CSI-RS triggering with different SCS, RRC parameter [enableDefaultBeamForCCS] is used to enable the default QCL assumption.</w:t>
            </w:r>
          </w:p>
        </w:tc>
        <w:tc>
          <w:tcPr>
            <w:tcW w:w="1559" w:type="dxa"/>
          </w:tcPr>
          <w:p w14:paraId="5E574319" w14:textId="574F983D" w:rsidR="00855CEB" w:rsidRPr="008104BC" w:rsidRDefault="00855CEB" w:rsidP="0062112F">
            <w:pPr>
              <w:pStyle w:val="aa"/>
              <w:jc w:val="left"/>
              <w:rPr>
                <w:rFonts w:eastAsia="宋体" w:cs="Arial"/>
                <w:bCs/>
                <w:sz w:val="20"/>
                <w:szCs w:val="20"/>
                <w:lang w:val="en-GB" w:eastAsia="ja-JP"/>
              </w:rPr>
            </w:pPr>
            <w:r>
              <w:rPr>
                <w:rFonts w:eastAsia="宋体" w:cs="Arial"/>
                <w:bCs/>
                <w:sz w:val="20"/>
                <w:szCs w:val="20"/>
                <w:lang w:val="en-GB" w:eastAsia="ja-JP"/>
              </w:rPr>
              <w:t>Vivo</w:t>
            </w:r>
          </w:p>
        </w:tc>
      </w:tr>
      <w:tr w:rsidR="00855CEB" w:rsidRPr="00590F3F" w14:paraId="26F208FC" w14:textId="77777777" w:rsidTr="00855CEB">
        <w:tc>
          <w:tcPr>
            <w:tcW w:w="728" w:type="dxa"/>
          </w:tcPr>
          <w:p w14:paraId="641DD2C2" w14:textId="0F9A4CA4"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sidRPr="008104BC">
              <w:rPr>
                <w:rFonts w:eastAsia="宋体" w:cs="Arial"/>
                <w:sz w:val="20"/>
                <w:szCs w:val="20"/>
                <w:lang w:val="en-GB"/>
              </w:rPr>
              <w:t>2</w:t>
            </w:r>
          </w:p>
        </w:tc>
        <w:tc>
          <w:tcPr>
            <w:tcW w:w="7631" w:type="dxa"/>
          </w:tcPr>
          <w:p w14:paraId="672B35F0" w14:textId="77777777" w:rsidR="00855CEB" w:rsidRPr="008104BC" w:rsidRDefault="00855CEB" w:rsidP="0062112F">
            <w:pPr>
              <w:spacing w:after="120"/>
              <w:jc w:val="both"/>
              <w:rPr>
                <w:rFonts w:eastAsia="宋体"/>
                <w:iCs/>
                <w:sz w:val="20"/>
                <w:szCs w:val="20"/>
                <w:lang w:val="en-GB" w:eastAsia="zh-CN"/>
              </w:rPr>
            </w:pPr>
            <w:r w:rsidRPr="008104BC">
              <w:rPr>
                <w:rFonts w:eastAsia="宋体"/>
                <w:b/>
                <w:iCs/>
                <w:sz w:val="20"/>
                <w:szCs w:val="20"/>
                <w:lang w:val="en-GB" w:eastAsia="zh-CN"/>
              </w:rPr>
              <w:t>Proposal 2</w:t>
            </w:r>
            <w:r>
              <w:rPr>
                <w:rFonts w:eastAsia="宋体"/>
                <w:b/>
                <w:iCs/>
                <w:sz w:val="20"/>
                <w:szCs w:val="20"/>
                <w:lang w:val="en-GB" w:eastAsia="zh-CN"/>
              </w:rPr>
              <w:t xml:space="preserve"> (vivo)</w:t>
            </w:r>
            <w:r w:rsidRPr="008104BC">
              <w:rPr>
                <w:rFonts w:eastAsia="宋体"/>
                <w:b/>
                <w:iCs/>
                <w:sz w:val="20"/>
                <w:szCs w:val="20"/>
                <w:lang w:val="en-GB" w:eastAsia="zh-CN"/>
              </w:rPr>
              <w:t xml:space="preserve">: </w:t>
            </w:r>
            <w:r w:rsidRPr="008104BC">
              <w:rPr>
                <w:rFonts w:eastAsia="宋体"/>
                <w:iCs/>
                <w:sz w:val="20"/>
                <w:szCs w:val="20"/>
                <w:lang w:val="en-GB" w:eastAsia="zh-CN"/>
              </w:rPr>
              <w:t>Capture the default QCL assumption for cross-carrier A-CSI-RS triggering with same SCS when the scheduling offset is smaller than the threshold and no CORESET is configured on A-CSI-RS carrier.</w:t>
            </w:r>
          </w:p>
          <w:p w14:paraId="7FC133BE" w14:textId="77777777" w:rsidR="00855CEB" w:rsidRPr="008104BC" w:rsidRDefault="00855CEB" w:rsidP="0062112F">
            <w:pPr>
              <w:spacing w:after="0"/>
              <w:jc w:val="both"/>
              <w:rPr>
                <w:b/>
                <w:bCs/>
                <w:sz w:val="20"/>
                <w:szCs w:val="20"/>
                <w:lang w:val="en-GB"/>
              </w:rPr>
            </w:pPr>
            <w:r w:rsidRPr="008104BC">
              <w:rPr>
                <w:b/>
                <w:bCs/>
                <w:sz w:val="20"/>
                <w:szCs w:val="20"/>
                <w:lang w:val="en-GB"/>
              </w:rPr>
              <w:t>Proposal 2</w:t>
            </w:r>
            <w:r>
              <w:rPr>
                <w:b/>
                <w:bCs/>
                <w:sz w:val="20"/>
                <w:szCs w:val="20"/>
                <w:lang w:val="en-GB"/>
              </w:rPr>
              <w:t xml:space="preserve"> (Qualcomm)</w:t>
            </w:r>
            <w:r w:rsidRPr="008104BC">
              <w:rPr>
                <w:b/>
                <w:bCs/>
                <w:sz w:val="20"/>
                <w:szCs w:val="20"/>
                <w:lang w:val="en-GB"/>
              </w:rPr>
              <w:t xml:space="preserve">: </w:t>
            </w:r>
            <w:r w:rsidRPr="008104BC">
              <w:rPr>
                <w:sz w:val="20"/>
                <w:szCs w:val="20"/>
                <w:lang w:val="en-GB"/>
              </w:rPr>
              <w:t xml:space="preserve">In case of same numerology A-CSI RS triggering, when the offset between A-CSI RS and triggering DCI is less than </w:t>
            </w:r>
            <w:r w:rsidRPr="008104BC">
              <w:rPr>
                <w:i/>
                <w:iCs/>
                <w:sz w:val="20"/>
                <w:szCs w:val="20"/>
                <w:lang w:val="en-GB"/>
              </w:rPr>
              <w:t xml:space="preserve">beamSwitchTiming, </w:t>
            </w:r>
            <w:r w:rsidRPr="008104BC">
              <w:rPr>
                <w:sz w:val="20"/>
                <w:szCs w:val="20"/>
                <w:lang w:val="en-GB"/>
              </w:rPr>
              <w:t>capture the default QCL agreement in specification.</w:t>
            </w:r>
            <w:r w:rsidRPr="008104BC">
              <w:rPr>
                <w:b/>
                <w:bCs/>
                <w:sz w:val="20"/>
                <w:szCs w:val="20"/>
                <w:lang w:val="en-GB"/>
              </w:rPr>
              <w:t xml:space="preserve"> </w:t>
            </w:r>
          </w:p>
          <w:p w14:paraId="31EAEE05" w14:textId="77777777" w:rsidR="00855CEB" w:rsidRPr="008104BC" w:rsidRDefault="00855CEB" w:rsidP="0062112F">
            <w:pPr>
              <w:pStyle w:val="aff0"/>
              <w:numPr>
                <w:ilvl w:val="0"/>
                <w:numId w:val="38"/>
              </w:numPr>
              <w:overflowPunct/>
              <w:autoSpaceDE/>
              <w:autoSpaceDN/>
              <w:adjustRightInd/>
              <w:textAlignment w:val="auto"/>
              <w:rPr>
                <w:rFonts w:ascii="Times New Roman" w:hAnsi="Times New Roman"/>
                <w:color w:val="000000"/>
                <w:sz w:val="20"/>
                <w:szCs w:val="20"/>
                <w:lang w:eastAsia="zh-CN"/>
              </w:rPr>
            </w:pPr>
            <w:r w:rsidRPr="008104BC">
              <w:rPr>
                <w:rFonts w:ascii="Times New Roman" w:hAnsi="Times New Roman"/>
                <w:color w:val="000000"/>
                <w:sz w:val="20"/>
                <w:szCs w:val="20"/>
                <w:lang w:val="en-GB"/>
              </w:rPr>
              <w:t>If no CORESET configured on the carrier for receiving the A-CSI RS, UE receives the A-CSI RS by applying the QCL parameters of the activated PDSCH TCI state with lowest ID.</w:t>
            </w:r>
          </w:p>
        </w:tc>
        <w:tc>
          <w:tcPr>
            <w:tcW w:w="1559" w:type="dxa"/>
          </w:tcPr>
          <w:p w14:paraId="1CBA022C" w14:textId="46C02370" w:rsidR="00855CEB" w:rsidRPr="008104BC" w:rsidRDefault="00855CEB" w:rsidP="0062112F">
            <w:pPr>
              <w:pStyle w:val="aa"/>
              <w:jc w:val="left"/>
              <w:rPr>
                <w:rFonts w:eastAsia="宋体" w:cs="Arial"/>
                <w:bCs/>
                <w:sz w:val="20"/>
                <w:szCs w:val="20"/>
                <w:lang w:val="en-GB" w:eastAsia="ja-JP"/>
              </w:rPr>
            </w:pPr>
            <w:r>
              <w:rPr>
                <w:rFonts w:eastAsia="宋体" w:cs="Arial"/>
                <w:bCs/>
                <w:sz w:val="20"/>
                <w:szCs w:val="20"/>
                <w:lang w:val="en-GB" w:eastAsia="ja-JP"/>
              </w:rPr>
              <w:t>Vivo, Qualcomm</w:t>
            </w:r>
          </w:p>
        </w:tc>
      </w:tr>
      <w:tr w:rsidR="00855CEB" w:rsidRPr="00590F3F" w14:paraId="1502B81B" w14:textId="77777777" w:rsidTr="00855CEB">
        <w:tc>
          <w:tcPr>
            <w:tcW w:w="728" w:type="dxa"/>
          </w:tcPr>
          <w:p w14:paraId="2E4F6B76" w14:textId="2D7ADD49"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Pr>
                <w:rFonts w:eastAsia="宋体" w:cs="Arial"/>
                <w:sz w:val="20"/>
                <w:szCs w:val="20"/>
                <w:lang w:val="en-GB"/>
              </w:rPr>
              <w:t>4</w:t>
            </w:r>
          </w:p>
        </w:tc>
        <w:tc>
          <w:tcPr>
            <w:tcW w:w="7631" w:type="dxa"/>
          </w:tcPr>
          <w:p w14:paraId="37DA6562"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RRC parameter name alignment</w:t>
            </w:r>
          </w:p>
          <w:p w14:paraId="5070406F" w14:textId="77777777" w:rsidR="00855CEB" w:rsidRPr="008104BC" w:rsidRDefault="00855CEB" w:rsidP="0062112F">
            <w:pPr>
              <w:pStyle w:val="aa"/>
              <w:numPr>
                <w:ilvl w:val="0"/>
                <w:numId w:val="41"/>
              </w:numPr>
              <w:jc w:val="left"/>
              <w:rPr>
                <w:rFonts w:cs="Arial"/>
                <w:sz w:val="20"/>
                <w:szCs w:val="20"/>
                <w:lang w:eastAsia="zh-TW"/>
              </w:rPr>
            </w:pPr>
            <w:r w:rsidRPr="008104BC">
              <w:rPr>
                <w:rFonts w:cs="Arial"/>
                <w:strike/>
                <w:color w:val="FF0000"/>
                <w:sz w:val="20"/>
                <w:szCs w:val="20"/>
                <w:lang w:val="en-GB" w:eastAsia="zh-TW"/>
              </w:rPr>
              <w:t>CORESET ID</w:t>
            </w:r>
            <w:r w:rsidRPr="008104BC">
              <w:rPr>
                <w:rFonts w:cs="Arial"/>
                <w:color w:val="FF0000"/>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w:t>
            </w:r>
            <w:r w:rsidRPr="008104BC">
              <w:rPr>
                <w:rFonts w:cs="Arial"/>
                <w:color w:val="FF0000"/>
                <w:sz w:val="20"/>
                <w:szCs w:val="20"/>
                <w:u w:val="single"/>
                <w:lang w:eastAsia="zh-TW"/>
              </w:rPr>
              <w:t>controlResourceSetID</w:t>
            </w:r>
          </w:p>
          <w:p w14:paraId="7D64C860" w14:textId="77777777" w:rsidR="00855CEB" w:rsidRPr="008104BC" w:rsidRDefault="00855CEB" w:rsidP="0062112F">
            <w:pPr>
              <w:pStyle w:val="aa"/>
              <w:numPr>
                <w:ilvl w:val="0"/>
                <w:numId w:val="41"/>
              </w:numPr>
              <w:jc w:val="left"/>
              <w:rPr>
                <w:rFonts w:cs="Arial"/>
                <w:sz w:val="20"/>
                <w:szCs w:val="20"/>
                <w:lang w:val="en-GB" w:eastAsia="zh-TW"/>
              </w:rPr>
            </w:pPr>
            <w:r w:rsidRPr="008104BC">
              <w:rPr>
                <w:rFonts w:cs="Arial"/>
                <w:sz w:val="20"/>
                <w:szCs w:val="20"/>
                <w:lang w:val="en-GB" w:eastAsia="zh-TW"/>
              </w:rPr>
              <w:t xml:space="preserve">minimumSchedulingOffset </w:t>
            </w:r>
            <w:r w:rsidRPr="008104BC">
              <w:rPr>
                <w:rFonts w:cs="Arial"/>
                <w:sz w:val="20"/>
                <w:szCs w:val="20"/>
                <w:lang w:eastAsia="zh-TW"/>
              </w:rPr>
              <w:sym w:font="Wingdings" w:char="F0E8"/>
            </w:r>
            <w:r w:rsidRPr="008104BC">
              <w:rPr>
                <w:rFonts w:cs="Arial"/>
                <w:sz w:val="20"/>
                <w:szCs w:val="20"/>
                <w:lang w:eastAsia="zh-TW"/>
              </w:rPr>
              <w:t xml:space="preserve"> minimumSchedulingOffset</w:t>
            </w:r>
            <w:r w:rsidRPr="008104BC">
              <w:rPr>
                <w:rFonts w:cs="Arial"/>
                <w:color w:val="FF0000"/>
                <w:sz w:val="20"/>
                <w:szCs w:val="20"/>
                <w:u w:val="single"/>
                <w:lang w:eastAsia="zh-TW"/>
              </w:rPr>
              <w:t>K0-r16</w:t>
            </w:r>
          </w:p>
        </w:tc>
        <w:tc>
          <w:tcPr>
            <w:tcW w:w="1559" w:type="dxa"/>
          </w:tcPr>
          <w:p w14:paraId="1E67F3DA" w14:textId="60619482" w:rsidR="00855CEB" w:rsidRPr="008104BC" w:rsidRDefault="00855CEB" w:rsidP="0062112F">
            <w:pPr>
              <w:pStyle w:val="aa"/>
              <w:jc w:val="left"/>
              <w:rPr>
                <w:rFonts w:eastAsia="宋体" w:cs="Arial"/>
                <w:bCs/>
                <w:sz w:val="20"/>
                <w:szCs w:val="20"/>
                <w:lang w:val="en-GB" w:eastAsia="ja-JP"/>
              </w:rPr>
            </w:pPr>
            <w:r>
              <w:rPr>
                <w:rFonts w:eastAsia="宋体" w:cs="Arial"/>
                <w:bCs/>
                <w:sz w:val="20"/>
                <w:szCs w:val="20"/>
                <w:lang w:val="en-GB" w:eastAsia="ja-JP"/>
              </w:rPr>
              <w:t>Oppo</w:t>
            </w:r>
          </w:p>
        </w:tc>
      </w:tr>
      <w:tr w:rsidR="00855CEB" w:rsidRPr="00590F3F" w14:paraId="6234B8E4" w14:textId="77777777" w:rsidTr="00855CEB">
        <w:tc>
          <w:tcPr>
            <w:tcW w:w="728" w:type="dxa"/>
          </w:tcPr>
          <w:p w14:paraId="245DA958" w14:textId="5D880BB7"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Pr>
                <w:rFonts w:eastAsia="宋体" w:cs="Arial"/>
                <w:sz w:val="20"/>
                <w:szCs w:val="20"/>
                <w:lang w:val="en-GB"/>
              </w:rPr>
              <w:t>5</w:t>
            </w:r>
          </w:p>
        </w:tc>
        <w:tc>
          <w:tcPr>
            <w:tcW w:w="7631" w:type="dxa"/>
          </w:tcPr>
          <w:p w14:paraId="38365E06"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Correct the indent</w:t>
            </w:r>
            <w:r>
              <w:rPr>
                <w:rFonts w:cs="Arial"/>
                <w:sz w:val="20"/>
                <w:szCs w:val="20"/>
                <w:lang w:val="en-GB" w:eastAsia="zh-TW"/>
              </w:rPr>
              <w:t>ation</w:t>
            </w:r>
            <w:r w:rsidRPr="008104BC">
              <w:rPr>
                <w:rFonts w:cs="Arial"/>
                <w:sz w:val="20"/>
                <w:szCs w:val="20"/>
                <w:lang w:val="en-GB" w:eastAsia="zh-TW"/>
              </w:rPr>
              <w:t xml:space="preserve"> level for three bullets for default QCL assumption determination.</w:t>
            </w:r>
          </w:p>
        </w:tc>
        <w:tc>
          <w:tcPr>
            <w:tcW w:w="1559" w:type="dxa"/>
          </w:tcPr>
          <w:p w14:paraId="18C1E9D8" w14:textId="58B1B11D" w:rsidR="00855CEB" w:rsidRPr="008104BC" w:rsidRDefault="00855CEB" w:rsidP="0062112F">
            <w:pPr>
              <w:pStyle w:val="aa"/>
              <w:jc w:val="left"/>
              <w:rPr>
                <w:rFonts w:eastAsia="宋体" w:cs="Arial"/>
                <w:bCs/>
                <w:sz w:val="20"/>
                <w:szCs w:val="20"/>
                <w:lang w:val="en-GB" w:eastAsia="ja-JP"/>
              </w:rPr>
            </w:pPr>
            <w:r>
              <w:rPr>
                <w:rFonts w:eastAsia="宋体" w:cs="Arial"/>
                <w:bCs/>
                <w:sz w:val="20"/>
                <w:szCs w:val="20"/>
                <w:lang w:val="en-GB" w:eastAsia="ja-JP"/>
              </w:rPr>
              <w:t>Huawei, Qualcomm</w:t>
            </w:r>
          </w:p>
        </w:tc>
      </w:tr>
      <w:tr w:rsidR="00855CEB" w:rsidRPr="00590F3F" w14:paraId="2361D69D" w14:textId="77777777" w:rsidTr="00855CEB">
        <w:tc>
          <w:tcPr>
            <w:tcW w:w="728" w:type="dxa"/>
          </w:tcPr>
          <w:p w14:paraId="1BA5F03A" w14:textId="47364F49" w:rsidR="00855CEB" w:rsidRPr="008104BC" w:rsidRDefault="00EA1862" w:rsidP="00EA1862">
            <w:pPr>
              <w:pStyle w:val="aa"/>
              <w:jc w:val="center"/>
              <w:rPr>
                <w:rFonts w:eastAsia="宋体" w:cs="Arial"/>
                <w:sz w:val="20"/>
                <w:szCs w:val="20"/>
              </w:rPr>
            </w:pPr>
            <w:r>
              <w:rPr>
                <w:rFonts w:eastAsia="宋体" w:cs="Arial"/>
                <w:sz w:val="20"/>
                <w:szCs w:val="20"/>
              </w:rPr>
              <w:t>#</w:t>
            </w:r>
            <w:r w:rsidR="00855CEB">
              <w:rPr>
                <w:rFonts w:eastAsia="宋体" w:cs="Arial"/>
                <w:sz w:val="20"/>
                <w:szCs w:val="20"/>
              </w:rPr>
              <w:t>6</w:t>
            </w:r>
          </w:p>
        </w:tc>
        <w:tc>
          <w:tcPr>
            <w:tcW w:w="7631" w:type="dxa"/>
          </w:tcPr>
          <w:p w14:paraId="47FD9C0A"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Introduction of a missing RRC parameter in three places</w:t>
            </w:r>
          </w:p>
          <w:p w14:paraId="67580399" w14:textId="77777777" w:rsidR="00855CEB" w:rsidRPr="008104BC" w:rsidRDefault="00855CEB" w:rsidP="0062112F">
            <w:pPr>
              <w:pStyle w:val="aa"/>
              <w:numPr>
                <w:ilvl w:val="0"/>
                <w:numId w:val="42"/>
              </w:numPr>
              <w:jc w:val="left"/>
              <w:rPr>
                <w:rFonts w:cs="Arial"/>
                <w:sz w:val="20"/>
                <w:szCs w:val="20"/>
                <w:lang w:eastAsia="zh-TW"/>
              </w:rPr>
            </w:pPr>
            <w:r w:rsidRPr="008104BC">
              <w:rPr>
                <w:rFonts w:cs="Arial"/>
                <w:sz w:val="20"/>
                <w:szCs w:val="20"/>
                <w:lang w:eastAsia="zh-TW"/>
              </w:rPr>
              <w:t xml:space="preserve">aperiodicTriggeringOffset </w:t>
            </w:r>
            <w:r w:rsidRPr="008104BC">
              <w:rPr>
                <w:rFonts w:cs="Arial"/>
                <w:color w:val="FF0000"/>
                <w:sz w:val="20"/>
                <w:szCs w:val="20"/>
                <w:u w:val="single"/>
                <w:lang w:eastAsia="zh-TW"/>
              </w:rPr>
              <w:t>or aperiodicTriggeringOffsetExt-r16</w:t>
            </w:r>
          </w:p>
        </w:tc>
        <w:tc>
          <w:tcPr>
            <w:tcW w:w="1559" w:type="dxa"/>
          </w:tcPr>
          <w:p w14:paraId="368EE7DD" w14:textId="49AF904A" w:rsidR="00855CEB" w:rsidRPr="008104BC" w:rsidRDefault="00855CEB" w:rsidP="0062112F">
            <w:pPr>
              <w:pStyle w:val="aa"/>
              <w:jc w:val="left"/>
              <w:rPr>
                <w:rFonts w:eastAsia="宋体" w:cs="Arial"/>
                <w:bCs/>
                <w:sz w:val="20"/>
                <w:szCs w:val="20"/>
                <w:lang w:eastAsia="ja-JP"/>
              </w:rPr>
            </w:pPr>
            <w:r>
              <w:rPr>
                <w:rFonts w:eastAsia="宋体" w:cs="Arial"/>
                <w:bCs/>
                <w:sz w:val="20"/>
                <w:szCs w:val="20"/>
                <w:lang w:eastAsia="ja-JP"/>
              </w:rPr>
              <w:t>Ericsson</w:t>
            </w:r>
          </w:p>
        </w:tc>
      </w:tr>
      <w:tr w:rsidR="00127CBE" w:rsidRPr="00590F3F" w14:paraId="3AA9ECA0" w14:textId="77777777" w:rsidTr="00855CEB">
        <w:tc>
          <w:tcPr>
            <w:tcW w:w="728" w:type="dxa"/>
          </w:tcPr>
          <w:p w14:paraId="633CDCF1" w14:textId="02408E4D" w:rsidR="00127CBE" w:rsidRDefault="00127CBE" w:rsidP="00EA1862">
            <w:pPr>
              <w:pStyle w:val="aa"/>
              <w:jc w:val="center"/>
              <w:rPr>
                <w:rFonts w:eastAsia="宋体" w:cs="Arial"/>
              </w:rPr>
            </w:pPr>
            <w:r w:rsidRPr="00127CBE">
              <w:rPr>
                <w:rFonts w:eastAsia="宋体" w:cs="Arial"/>
                <w:sz w:val="20"/>
                <w:szCs w:val="20"/>
              </w:rPr>
              <w:t>#7</w:t>
            </w:r>
          </w:p>
        </w:tc>
        <w:tc>
          <w:tcPr>
            <w:tcW w:w="7631" w:type="dxa"/>
          </w:tcPr>
          <w:p w14:paraId="003B4031" w14:textId="77777777" w:rsidR="00127CBE" w:rsidRPr="00127CBE" w:rsidRDefault="00127CBE" w:rsidP="00127CBE">
            <w:pPr>
              <w:rPr>
                <w:rFonts w:eastAsiaTheme="minorEastAsia"/>
                <w:i/>
                <w:iCs/>
                <w:sz w:val="20"/>
                <w:szCs w:val="20"/>
                <w:lang w:val="en-GB" w:eastAsia="zh-CN"/>
              </w:rPr>
            </w:pPr>
            <w:r w:rsidRPr="00127CBE">
              <w:rPr>
                <w:rFonts w:ascii="Arial" w:hAnsi="Arial" w:cs="Arial"/>
                <w:sz w:val="20"/>
                <w:szCs w:val="20"/>
                <w:lang w:val="en-GB"/>
              </w:rPr>
              <w:t>A case of missing +d in one</w:t>
            </w:r>
            <w:r w:rsidRPr="00127CBE">
              <w:rPr>
                <w:sz w:val="20"/>
                <w:szCs w:val="20"/>
                <w:lang w:val="en-GB"/>
              </w:rPr>
              <w:t xml:space="preserve"> </w:t>
            </w:r>
            <w:r w:rsidRPr="00127CBE">
              <w:rPr>
                <w:i/>
                <w:color w:val="000000"/>
                <w:sz w:val="20"/>
                <w:szCs w:val="20"/>
                <w:lang w:val="en-GB" w:eastAsia="zh-CN"/>
              </w:rPr>
              <w:t>timeDurationForQCL</w:t>
            </w:r>
            <w:ins w:id="2" w:author="OPPO" w:date="2020-05-09T16:23:00Z">
              <w:r w:rsidRPr="00127CBE">
                <w:rPr>
                  <w:rFonts w:eastAsiaTheme="minorEastAsia"/>
                  <w:i/>
                  <w:color w:val="000000"/>
                  <w:sz w:val="20"/>
                  <w:szCs w:val="20"/>
                  <w:lang w:val="en-GB" w:eastAsia="zh-CN"/>
                </w:rPr>
                <w:t>+</w:t>
              </w:r>
            </w:ins>
            <m:oMath>
              <m:r>
                <w:ins w:id="3" w:author="OPPO" w:date="2020-05-09T16:37:00Z">
                  <w:rPr>
                    <w:rFonts w:ascii="Cambria Math" w:hAnsi="Cambria Math"/>
                    <w:sz w:val="20"/>
                    <w:szCs w:val="20"/>
                    <w:lang w:val="en-GB" w:eastAsia="zh-CN"/>
                  </w:rPr>
                  <m:t xml:space="preserve"> d</m:t>
                </w:ins>
              </m:r>
              <m:r>
                <w:ins w:id="4" w:author="OPPO" w:date="2020-05-09T16:37:00Z">
                  <m:rPr>
                    <m:sty m:val="p"/>
                  </m:rPr>
                  <w:rPr>
                    <w:rFonts w:ascii="Cambria Math" w:hAnsi="Cambria Math"/>
                    <w:sz w:val="20"/>
                    <w:szCs w:val="20"/>
                    <w:lang w:val="en-GB" w:eastAsia="zh-CN"/>
                  </w:rPr>
                  <m:t>∙</m:t>
                </w:ins>
              </m:r>
              <m:sSup>
                <m:sSupPr>
                  <m:ctrlPr>
                    <w:ins w:id="5" w:author="OPPO" w:date="2020-05-09T16:37:00Z">
                      <w:rPr>
                        <w:rFonts w:ascii="Cambria Math" w:eastAsia="Times New Roman" w:hAnsi="Cambria Math"/>
                        <w:iCs/>
                        <w:sz w:val="20"/>
                        <w:szCs w:val="20"/>
                        <w:lang w:val="en-GB" w:eastAsia="zh-CN"/>
                      </w:rPr>
                    </w:ins>
                  </m:ctrlPr>
                </m:sSupPr>
                <m:e>
                  <m:r>
                    <w:ins w:id="6" w:author="OPPO" w:date="2020-05-09T16:37:00Z">
                      <w:rPr>
                        <w:rFonts w:ascii="Cambria Math" w:hAnsi="Cambria Math"/>
                        <w:sz w:val="20"/>
                        <w:szCs w:val="20"/>
                        <w:lang w:val="en-GB" w:eastAsia="zh-CN"/>
                      </w:rPr>
                      <m:t>2</m:t>
                    </w:ins>
                  </m:r>
                </m:e>
                <m:sup>
                  <m:sSub>
                    <m:sSubPr>
                      <m:ctrlPr>
                        <w:ins w:id="7" w:author="OPPO" w:date="2020-05-09T16:37:00Z">
                          <w:rPr>
                            <w:rFonts w:ascii="Cambria Math" w:eastAsia="Times New Roman" w:hAnsi="Cambria Math"/>
                            <w:i/>
                            <w:iCs/>
                            <w:sz w:val="20"/>
                            <w:szCs w:val="20"/>
                            <w:lang w:val="en-GB" w:eastAsia="zh-CN"/>
                          </w:rPr>
                        </w:ins>
                      </m:ctrlPr>
                    </m:sSubPr>
                    <m:e>
                      <m:r>
                        <w:ins w:id="8" w:author="OPPO" w:date="2020-05-09T16:37:00Z">
                          <w:rPr>
                            <w:rFonts w:ascii="Cambria Math" w:hAnsi="Cambria Math"/>
                            <w:sz w:val="20"/>
                            <w:szCs w:val="20"/>
                            <w:lang w:val="en-GB" w:eastAsia="zh-CN"/>
                          </w:rPr>
                          <m:t>μ</m:t>
                        </w:ins>
                      </m:r>
                    </m:e>
                    <m:sub>
                      <m:r>
                        <w:ins w:id="9" w:author="OPPO" w:date="2020-05-09T16:37:00Z">
                          <w:rPr>
                            <w:rFonts w:ascii="Cambria Math" w:hAnsi="Cambria Math"/>
                            <w:sz w:val="20"/>
                            <w:szCs w:val="20"/>
                            <w:lang w:val="en-GB" w:eastAsia="zh-CN"/>
                          </w:rPr>
                          <m:t>PDSCH</m:t>
                        </w:ins>
                      </m:r>
                    </m:sub>
                  </m:sSub>
                </m:sup>
              </m:sSup>
              <m:r>
                <w:ins w:id="10" w:author="OPPO" w:date="2020-05-09T16:37:00Z">
                  <w:rPr>
                    <w:rFonts w:ascii="Cambria Math" w:hAnsi="Cambria Math"/>
                    <w:sz w:val="20"/>
                    <w:szCs w:val="20"/>
                    <w:lang w:val="en-GB" w:eastAsia="zh-CN"/>
                  </w:rPr>
                  <m:t>/</m:t>
                </w:ins>
              </m:r>
              <m:sSup>
                <m:sSupPr>
                  <m:ctrlPr>
                    <w:ins w:id="11" w:author="OPPO" w:date="2020-05-09T16:37:00Z">
                      <w:rPr>
                        <w:rFonts w:ascii="Cambria Math" w:eastAsia="Times New Roman" w:hAnsi="Cambria Math"/>
                        <w:i/>
                        <w:iCs/>
                        <w:sz w:val="20"/>
                        <w:szCs w:val="20"/>
                        <w:lang w:val="en-GB" w:eastAsia="zh-CN"/>
                      </w:rPr>
                    </w:ins>
                  </m:ctrlPr>
                </m:sSupPr>
                <m:e>
                  <m:r>
                    <w:ins w:id="12" w:author="OPPO" w:date="2020-05-09T16:37:00Z">
                      <w:rPr>
                        <w:rFonts w:ascii="Cambria Math" w:hAnsi="Cambria Math"/>
                        <w:sz w:val="20"/>
                        <w:szCs w:val="20"/>
                        <w:lang w:val="en-GB" w:eastAsia="zh-CN"/>
                      </w:rPr>
                      <m:t>2</m:t>
                    </w:ins>
                  </m:r>
                </m:e>
                <m:sup>
                  <m:sSub>
                    <m:sSubPr>
                      <m:ctrlPr>
                        <w:ins w:id="13" w:author="OPPO" w:date="2020-05-09T16:37:00Z">
                          <w:rPr>
                            <w:rFonts w:ascii="Cambria Math" w:eastAsia="Times New Roman" w:hAnsi="Cambria Math"/>
                            <w:i/>
                            <w:iCs/>
                            <w:sz w:val="20"/>
                            <w:szCs w:val="20"/>
                            <w:lang w:val="en-GB" w:eastAsia="zh-CN"/>
                          </w:rPr>
                        </w:ins>
                      </m:ctrlPr>
                    </m:sSubPr>
                    <m:e>
                      <m:r>
                        <w:ins w:id="14" w:author="OPPO" w:date="2020-05-09T16:37:00Z">
                          <w:rPr>
                            <w:rFonts w:ascii="Cambria Math" w:hAnsi="Cambria Math"/>
                            <w:sz w:val="20"/>
                            <w:szCs w:val="20"/>
                            <w:lang w:val="en-GB" w:eastAsia="zh-CN"/>
                          </w:rPr>
                          <m:t>μ</m:t>
                        </w:ins>
                      </m:r>
                    </m:e>
                    <m:sub>
                      <m:r>
                        <w:ins w:id="15" w:author="OPPO" w:date="2020-05-09T16:37:00Z">
                          <w:rPr>
                            <w:rFonts w:ascii="Cambria Math" w:hAnsi="Cambria Math"/>
                            <w:sz w:val="20"/>
                            <w:szCs w:val="20"/>
                            <w:lang w:val="en-GB" w:eastAsia="zh-CN"/>
                          </w:rPr>
                          <m:t>PDCCH</m:t>
                        </w:ins>
                      </m:r>
                    </m:sub>
                  </m:sSub>
                </m:sup>
              </m:sSup>
            </m:oMath>
          </w:p>
          <w:p w14:paraId="30F50003" w14:textId="08FD8A00" w:rsidR="00127CBE" w:rsidRPr="00127CBE" w:rsidRDefault="00127CBE" w:rsidP="00127CBE">
            <w:pPr>
              <w:rPr>
                <w:sz w:val="20"/>
                <w:szCs w:val="20"/>
                <w:lang w:val="en-GB" w:eastAsia="en-US"/>
              </w:rPr>
            </w:pPr>
            <w:r w:rsidRPr="00B91626">
              <w:rPr>
                <w:sz w:val="20"/>
                <w:szCs w:val="20"/>
                <w:highlight w:val="yellow"/>
                <w:lang w:val="en-GB" w:eastAsia="zh-CN"/>
              </w:rPr>
              <w:t>Note: this was not in the original FL summary as it got dropped between the lines. I am proposing to look at this anyway, as it got lost due to FL mistake</w:t>
            </w:r>
          </w:p>
        </w:tc>
        <w:tc>
          <w:tcPr>
            <w:tcW w:w="1559" w:type="dxa"/>
          </w:tcPr>
          <w:p w14:paraId="420E5399" w14:textId="73C4F449" w:rsidR="00127CBE" w:rsidRPr="00127CBE" w:rsidRDefault="00127CBE" w:rsidP="0062112F">
            <w:pPr>
              <w:pStyle w:val="aa"/>
              <w:jc w:val="left"/>
              <w:rPr>
                <w:rFonts w:eastAsia="宋体" w:cs="Arial"/>
                <w:bCs/>
                <w:sz w:val="20"/>
                <w:szCs w:val="20"/>
                <w:lang w:val="en-GB" w:eastAsia="ja-JP"/>
              </w:rPr>
            </w:pPr>
            <w:r w:rsidRPr="00127CBE">
              <w:rPr>
                <w:rFonts w:eastAsia="宋体" w:cs="Arial"/>
                <w:bCs/>
                <w:sz w:val="20"/>
                <w:szCs w:val="20"/>
                <w:lang w:val="en-GB" w:eastAsia="ja-JP"/>
              </w:rPr>
              <w:t>Oppo</w:t>
            </w:r>
          </w:p>
        </w:tc>
      </w:tr>
    </w:tbl>
    <w:p w14:paraId="666FF345" w14:textId="415858A0" w:rsidR="00A45BBF" w:rsidRDefault="00855CEB">
      <w:pPr>
        <w:overflowPunct/>
        <w:autoSpaceDE/>
        <w:autoSpaceDN/>
        <w:adjustRightInd/>
        <w:spacing w:after="0"/>
        <w:textAlignment w:val="auto"/>
      </w:pPr>
      <w:r>
        <w:t xml:space="preserve"> </w:t>
      </w:r>
    </w:p>
    <w:p w14:paraId="754CB6E8" w14:textId="05BE1DC4" w:rsidR="00C85161" w:rsidRDefault="00C85161">
      <w:pPr>
        <w:overflowPunct/>
        <w:autoSpaceDE/>
        <w:autoSpaceDN/>
        <w:adjustRightInd/>
        <w:spacing w:after="0"/>
        <w:textAlignment w:val="auto"/>
      </w:pPr>
      <w:r>
        <w:br w:type="page"/>
      </w:r>
    </w:p>
    <w:p w14:paraId="5E8E6A7D" w14:textId="77A20F5E" w:rsidR="005F68A7" w:rsidRDefault="003F0705" w:rsidP="00B004C5">
      <w:pPr>
        <w:pStyle w:val="21"/>
      </w:pPr>
      <w:r>
        <w:lastRenderedPageBreak/>
        <w:t>2.1</w:t>
      </w:r>
      <w:r>
        <w:tab/>
      </w:r>
      <w:r w:rsidR="00B004C5">
        <w:t>Issue #1</w:t>
      </w:r>
    </w:p>
    <w:p w14:paraId="1616C5BA" w14:textId="77777777" w:rsidR="003F0705" w:rsidRPr="003F0705" w:rsidRDefault="003F0705" w:rsidP="003F0705">
      <w:pPr>
        <w:pStyle w:val="aa"/>
        <w:numPr>
          <w:ilvl w:val="0"/>
          <w:numId w:val="37"/>
        </w:numPr>
        <w:overflowPunct/>
        <w:autoSpaceDE/>
        <w:autoSpaceDN/>
        <w:adjustRightInd/>
        <w:spacing w:beforeLines="50" w:before="120"/>
        <w:textAlignment w:val="auto"/>
        <w:rPr>
          <w:rFonts w:eastAsia="宋体"/>
          <w:iCs/>
        </w:rPr>
      </w:pPr>
      <w:r w:rsidRPr="003F0705">
        <w:rPr>
          <w:rFonts w:eastAsia="宋体"/>
          <w:iCs/>
        </w:rPr>
        <w:t>F</w:t>
      </w:r>
      <w:r w:rsidRPr="003F0705">
        <w:rPr>
          <w:rFonts w:eastAsia="宋体" w:hint="eastAsia"/>
          <w:iCs/>
        </w:rPr>
        <w:t>or cross-carrier A-CSI-RS triggering with different SCS, RRC parameter</w:t>
      </w:r>
      <w:r w:rsidRPr="003F0705">
        <w:rPr>
          <w:iCs/>
        </w:rPr>
        <w:t xml:space="preserve"> </w:t>
      </w:r>
      <w:r w:rsidRPr="003F0705">
        <w:rPr>
          <w:rFonts w:eastAsia="宋体" w:hint="eastAsia"/>
          <w:iCs/>
        </w:rPr>
        <w:t>[</w:t>
      </w:r>
      <w:r w:rsidRPr="003F0705">
        <w:rPr>
          <w:iCs/>
          <w:color w:val="000000"/>
        </w:rPr>
        <w:t>enableDefaultBeamForCCS</w:t>
      </w:r>
      <w:r w:rsidRPr="003F0705">
        <w:rPr>
          <w:rFonts w:eastAsia="宋体" w:hint="eastAsia"/>
          <w:iCs/>
          <w:color w:val="000000"/>
        </w:rPr>
        <w:t>]</w:t>
      </w:r>
      <w:r w:rsidRPr="003F0705">
        <w:rPr>
          <w:rFonts w:eastAsia="宋体" w:hint="eastAsia"/>
          <w:iCs/>
        </w:rPr>
        <w:t xml:space="preserve"> is used to enable the default QCL assumption.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F0705" w:rsidRPr="00F80D5C" w14:paraId="11CE11A2" w14:textId="77777777" w:rsidTr="0062112F">
        <w:tc>
          <w:tcPr>
            <w:tcW w:w="9178" w:type="dxa"/>
            <w:shd w:val="clear" w:color="auto" w:fill="auto"/>
          </w:tcPr>
          <w:p w14:paraId="02AC1AFC" w14:textId="77777777" w:rsidR="003F0705" w:rsidRDefault="003F0705" w:rsidP="0062112F">
            <w:pPr>
              <w:pStyle w:val="aa"/>
              <w:rPr>
                <w:rFonts w:eastAsia="宋体"/>
                <w:b/>
              </w:rPr>
            </w:pPr>
            <w:r>
              <w:rPr>
                <w:rFonts w:eastAsia="宋体" w:hint="eastAsia"/>
                <w:b/>
              </w:rPr>
              <w:t>TS 38.214</w:t>
            </w:r>
          </w:p>
          <w:p w14:paraId="1F93E1AF" w14:textId="77777777" w:rsidR="003F0705" w:rsidRPr="00E02FBC" w:rsidRDefault="003F0705" w:rsidP="0062112F">
            <w:pPr>
              <w:pStyle w:val="aa"/>
              <w:rPr>
                <w:rFonts w:eastAsia="宋体"/>
                <w:b/>
              </w:rPr>
            </w:pPr>
            <w:r>
              <w:rPr>
                <w:rFonts w:eastAsia="宋体"/>
                <w:b/>
              </w:rPr>
              <w:t>5.2.1.5.1a</w:t>
            </w:r>
            <w:r>
              <w:rPr>
                <w:rFonts w:eastAsia="宋体" w:hint="eastAsia"/>
                <w:b/>
              </w:rPr>
              <w:t xml:space="preserve">  </w:t>
            </w:r>
            <w:r w:rsidRPr="00E02FBC">
              <w:rPr>
                <w:rFonts w:eastAsia="宋体"/>
                <w:b/>
              </w:rPr>
              <w:t>Aperiodic CSI Reporting/Aperiodic CSI-RS when the triggering PDCCH and the CSI-RS have different numerologies</w:t>
            </w:r>
          </w:p>
          <w:p w14:paraId="0745A988" w14:textId="77777777" w:rsidR="003F0705" w:rsidRPr="00AB0C60" w:rsidRDefault="003F0705" w:rsidP="0062112F">
            <w:pPr>
              <w:widowControl w:val="0"/>
              <w:snapToGrid w:val="0"/>
              <w:spacing w:afterLines="50" w:after="120"/>
              <w:jc w:val="center"/>
              <w:rPr>
                <w:rFonts w:eastAsia="宋体"/>
                <w:color w:val="FF0000"/>
                <w:sz w:val="24"/>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p w14:paraId="16857E4E" w14:textId="77777777" w:rsidR="003F0705" w:rsidRDefault="003F0705" w:rsidP="0062112F">
            <w:pPr>
              <w:jc w:val="both"/>
            </w:pPr>
            <w:r>
              <w:t>Beam switch timing:</w:t>
            </w:r>
          </w:p>
          <w:p w14:paraId="1A4B3D25" w14:textId="73C09A64" w:rsidR="003F0705" w:rsidRPr="007A73F5" w:rsidRDefault="003F0705" w:rsidP="0062112F">
            <w:pPr>
              <w:pStyle w:val="B1"/>
              <w:rPr>
                <w:rFonts w:eastAsia="宋体"/>
                <w:color w:val="000000"/>
              </w:rPr>
            </w:pPr>
            <w:r w:rsidRPr="00414B4D">
              <w:t>-</w:t>
            </w:r>
            <w:r w:rsidRPr="00414B4D">
              <w:tab/>
            </w:r>
            <w:r w:rsidRPr="00B66CBB">
              <w:rPr>
                <w:color w:val="000000"/>
              </w:rPr>
              <w:t xml:space="preserve">If the scheduling offset between the last symbol of the PDCCH carrying the triggering DCI and the first symbol of the aperiodic CSI-RS resources in a </w:t>
            </w:r>
            <w:r w:rsidRPr="00B66CBB">
              <w:rPr>
                <w:i/>
                <w:color w:val="000000"/>
              </w:rPr>
              <w:t>NZP-CSI-RS-ResourceSet</w:t>
            </w:r>
            <w:r w:rsidRPr="00B66CBB">
              <w:rPr>
                <w:color w:val="000000"/>
              </w:rPr>
              <w:t xml:space="preserve"> configured without higher layer parameter </w:t>
            </w:r>
            <w:r w:rsidRPr="00B66CBB">
              <w:rPr>
                <w:i/>
                <w:color w:val="000000"/>
              </w:rPr>
              <w:t>trs-Info</w:t>
            </w:r>
            <w:r w:rsidRPr="00B66CBB">
              <w:rPr>
                <w:color w:val="000000"/>
              </w:rPr>
              <w:t xml:space="preserve"> is smaller than the UE reported threshold </w:t>
            </w:r>
            <w:r w:rsidRPr="00B66CBB">
              <w:rPr>
                <w:i/>
                <w:iCs/>
                <w:color w:val="000000"/>
              </w:rPr>
              <w:t>beamSwitchTiming</w:t>
            </w:r>
            <w:r w:rsidRPr="00B66CBB">
              <w:rPr>
                <w:rStyle w:val="apple-converted-space"/>
                <w:color w:val="000000"/>
              </w:rPr>
              <w:t> </w:t>
            </w:r>
            <w:r w:rsidRPr="00B66CBB">
              <w:rPr>
                <w:color w:val="000000"/>
              </w:rPr>
              <w:t>+</w:t>
            </w:r>
            <w:r w:rsidRPr="00B66CBB">
              <w:rPr>
                <w:rStyle w:val="apple-converted-space"/>
                <w:color w:val="000000"/>
              </w:rPr>
              <w:t> </w:t>
            </w:r>
            <m:oMath>
              <m:r>
                <w:ins w:id="16" w:author="Mihai Enescu" w:date="2020-05-04T13:06:00Z">
                  <w:rPr>
                    <w:rFonts w:ascii="Cambria Math" w:hAnsi="Cambria Math"/>
                  </w:rPr>
                  <m:t>d</m:t>
                </w:ins>
              </m:r>
              <m:r>
                <w:ins w:id="17" w:author="Mihai Enescu" w:date="2020-05-04T13:06:00Z">
                  <m:rPr>
                    <m:sty m:val="p"/>
                  </m:rPr>
                  <w:rPr>
                    <w:rFonts w:ascii="Cambria Math" w:hAnsi="Cambria Math"/>
                  </w:rPr>
                  <m:t>∙</m:t>
                </w:ins>
              </m:r>
              <m:sSup>
                <m:sSupPr>
                  <m:ctrlPr>
                    <w:ins w:id="18" w:author="Mihai Enescu" w:date="2020-05-04T13:06:00Z">
                      <w:rPr>
                        <w:rFonts w:ascii="Cambria Math" w:hAnsi="Cambria Math"/>
                        <w:iCs/>
                      </w:rPr>
                    </w:ins>
                  </m:ctrlPr>
                </m:sSupPr>
                <m:e>
                  <m:r>
                    <w:ins w:id="19" w:author="Mihai Enescu" w:date="2020-05-04T13:06:00Z">
                      <w:rPr>
                        <w:rFonts w:ascii="Cambria Math" w:hAnsi="Cambria Math"/>
                      </w:rPr>
                      <m:t>2</m:t>
                    </w:ins>
                  </m:r>
                </m:e>
                <m:sup>
                  <m:sSub>
                    <m:sSubPr>
                      <m:ctrlPr>
                        <w:ins w:id="20" w:author="Mihai Enescu" w:date="2020-05-04T13:06:00Z">
                          <w:rPr>
                            <w:rFonts w:ascii="Cambria Math" w:hAnsi="Cambria Math"/>
                            <w:i/>
                            <w:iCs/>
                          </w:rPr>
                        </w:ins>
                      </m:ctrlPr>
                    </m:sSubPr>
                    <m:e>
                      <m:r>
                        <w:ins w:id="21" w:author="Mihai Enescu" w:date="2020-05-04T13:06:00Z">
                          <w:rPr>
                            <w:rFonts w:ascii="Cambria Math" w:hAnsi="Cambria Math"/>
                          </w:rPr>
                          <m:t>μ</m:t>
                        </w:ins>
                      </m:r>
                    </m:e>
                    <m:sub>
                      <m:r>
                        <w:ins w:id="22" w:author="Mihai Enescu" w:date="2020-05-04T13:06:00Z">
                          <w:rPr>
                            <w:rFonts w:ascii="Cambria Math" w:hAnsi="Cambria Math"/>
                          </w:rPr>
                          <m:t>CSIRS</m:t>
                        </w:ins>
                      </m:r>
                    </m:sub>
                  </m:sSub>
                </m:sup>
              </m:sSup>
              <m:r>
                <w:ins w:id="23" w:author="Mihai Enescu" w:date="2020-05-04T13:06:00Z">
                  <w:rPr>
                    <w:rFonts w:ascii="Cambria Math" w:hAnsi="Cambria Math"/>
                  </w:rPr>
                  <m:t>/</m:t>
                </w:ins>
              </m:r>
              <m:sSup>
                <m:sSupPr>
                  <m:ctrlPr>
                    <w:ins w:id="24" w:author="Mihai Enescu" w:date="2020-05-04T13:06:00Z">
                      <w:rPr>
                        <w:rFonts w:ascii="Cambria Math" w:hAnsi="Cambria Math"/>
                        <w:i/>
                        <w:iCs/>
                      </w:rPr>
                    </w:ins>
                  </m:ctrlPr>
                </m:sSupPr>
                <m:e>
                  <m:r>
                    <w:ins w:id="25" w:author="Mihai Enescu" w:date="2020-05-04T13:06:00Z">
                      <w:rPr>
                        <w:rFonts w:ascii="Cambria Math" w:hAnsi="Cambria Math"/>
                      </w:rPr>
                      <m:t>2</m:t>
                    </w:ins>
                  </m:r>
                </m:e>
                <m:sup>
                  <m:sSub>
                    <m:sSubPr>
                      <m:ctrlPr>
                        <w:ins w:id="26" w:author="Mihai Enescu" w:date="2020-05-04T13:06:00Z">
                          <w:rPr>
                            <w:rFonts w:ascii="Cambria Math" w:hAnsi="Cambria Math"/>
                            <w:i/>
                            <w:iCs/>
                          </w:rPr>
                        </w:ins>
                      </m:ctrlPr>
                    </m:sSubPr>
                    <m:e>
                      <m:r>
                        <w:ins w:id="27" w:author="Mihai Enescu" w:date="2020-05-04T13:06:00Z">
                          <w:rPr>
                            <w:rFonts w:ascii="Cambria Math" w:hAnsi="Cambria Math"/>
                          </w:rPr>
                          <m:t>μ</m:t>
                        </w:ins>
                      </m:r>
                    </m:e>
                    <m:sub>
                      <m:r>
                        <w:ins w:id="28" w:author="Mihai Enescu" w:date="2020-05-04T13:06:00Z">
                          <w:rPr>
                            <w:rFonts w:ascii="Cambria Math" w:hAnsi="Cambria Math"/>
                          </w:rPr>
                          <m:t>PDCCH</m:t>
                        </w:ins>
                      </m:r>
                    </m:sub>
                  </m:sSub>
                </m:sup>
              </m:sSup>
            </m:oMath>
            <w:r w:rsidRPr="00B66CBB">
              <w:rPr>
                <w:color w:val="000000"/>
                <w:lang w:val="en-US"/>
              </w:rPr>
              <w:t xml:space="preserve"> </w:t>
            </w:r>
            <w:r w:rsidRPr="00B66CBB">
              <w:rPr>
                <w:color w:val="000000"/>
              </w:rPr>
              <w:t>in CSI-RS symbols</w:t>
            </w:r>
            <w:r w:rsidRPr="00B66CBB">
              <w:rPr>
                <w:i/>
                <w:color w:val="000000"/>
              </w:rPr>
              <w:t xml:space="preserve">, </w:t>
            </w:r>
            <w:r w:rsidRPr="00B66CBB">
              <w:rPr>
                <w:color w:val="000000"/>
              </w:rPr>
              <w:t xml:space="preserve">as defined in [13, TS 38.306], when the reported value is one of the values of {14, 28, 48}, or is smaller than 48+ </w:t>
            </w:r>
            <m:oMath>
              <m:r>
                <w:ins w:id="29" w:author="Mihai Enescu" w:date="2020-05-04T13:06:00Z">
                  <w:rPr>
                    <w:rFonts w:ascii="Cambria Math" w:hAnsi="Cambria Math"/>
                  </w:rPr>
                  <m:t>d</m:t>
                </w:ins>
              </m:r>
              <m:r>
                <w:ins w:id="30" w:author="Mihai Enescu" w:date="2020-05-04T13:06:00Z">
                  <m:rPr>
                    <m:sty m:val="p"/>
                  </m:rPr>
                  <w:rPr>
                    <w:rFonts w:ascii="Cambria Math" w:hAnsi="Cambria Math"/>
                  </w:rPr>
                  <m:t>∙</m:t>
                </w:ins>
              </m:r>
              <m:sSup>
                <m:sSupPr>
                  <m:ctrlPr>
                    <w:ins w:id="31" w:author="Mihai Enescu" w:date="2020-05-04T13:06:00Z">
                      <w:rPr>
                        <w:rFonts w:ascii="Cambria Math" w:hAnsi="Cambria Math"/>
                        <w:iCs/>
                      </w:rPr>
                    </w:ins>
                  </m:ctrlPr>
                </m:sSupPr>
                <m:e>
                  <m:r>
                    <w:ins w:id="32" w:author="Mihai Enescu" w:date="2020-05-04T13:06:00Z">
                      <w:rPr>
                        <w:rFonts w:ascii="Cambria Math" w:hAnsi="Cambria Math"/>
                      </w:rPr>
                      <m:t>2</m:t>
                    </w:ins>
                  </m:r>
                </m:e>
                <m:sup>
                  <m:sSub>
                    <m:sSubPr>
                      <m:ctrlPr>
                        <w:ins w:id="33" w:author="Mihai Enescu" w:date="2020-05-04T13:06:00Z">
                          <w:rPr>
                            <w:rFonts w:ascii="Cambria Math" w:hAnsi="Cambria Math"/>
                            <w:i/>
                            <w:iCs/>
                          </w:rPr>
                        </w:ins>
                      </m:ctrlPr>
                    </m:sSubPr>
                    <m:e>
                      <m:r>
                        <w:ins w:id="34" w:author="Mihai Enescu" w:date="2020-05-04T13:06:00Z">
                          <w:rPr>
                            <w:rFonts w:ascii="Cambria Math" w:hAnsi="Cambria Math"/>
                          </w:rPr>
                          <m:t>μ</m:t>
                        </w:ins>
                      </m:r>
                    </m:e>
                    <m:sub>
                      <m:r>
                        <w:ins w:id="35" w:author="Mihai Enescu" w:date="2020-05-04T13:06:00Z">
                          <w:rPr>
                            <w:rFonts w:ascii="Cambria Math" w:hAnsi="Cambria Math"/>
                          </w:rPr>
                          <m:t>CSIRS</m:t>
                        </w:ins>
                      </m:r>
                    </m:sub>
                  </m:sSub>
                </m:sup>
              </m:sSup>
              <m:r>
                <w:ins w:id="36" w:author="Mihai Enescu" w:date="2020-05-04T13:06:00Z">
                  <w:rPr>
                    <w:rFonts w:ascii="Cambria Math" w:hAnsi="Cambria Math"/>
                  </w:rPr>
                  <m:t>/</m:t>
                </w:ins>
              </m:r>
              <m:sSup>
                <m:sSupPr>
                  <m:ctrlPr>
                    <w:ins w:id="37" w:author="Mihai Enescu" w:date="2020-05-04T13:06:00Z">
                      <w:rPr>
                        <w:rFonts w:ascii="Cambria Math" w:hAnsi="Cambria Math"/>
                        <w:i/>
                        <w:iCs/>
                      </w:rPr>
                    </w:ins>
                  </m:ctrlPr>
                </m:sSupPr>
                <m:e>
                  <m:r>
                    <w:ins w:id="38" w:author="Mihai Enescu" w:date="2020-05-04T13:06:00Z">
                      <w:rPr>
                        <w:rFonts w:ascii="Cambria Math" w:hAnsi="Cambria Math"/>
                      </w:rPr>
                      <m:t>2</m:t>
                    </w:ins>
                  </m:r>
                </m:e>
                <m:sup>
                  <m:sSub>
                    <m:sSubPr>
                      <m:ctrlPr>
                        <w:ins w:id="39" w:author="Mihai Enescu" w:date="2020-05-04T13:06:00Z">
                          <w:rPr>
                            <w:rFonts w:ascii="Cambria Math" w:hAnsi="Cambria Math"/>
                            <w:i/>
                            <w:iCs/>
                          </w:rPr>
                        </w:ins>
                      </m:ctrlPr>
                    </m:sSubPr>
                    <m:e>
                      <m:r>
                        <w:ins w:id="40" w:author="Mihai Enescu" w:date="2020-05-04T13:06:00Z">
                          <w:rPr>
                            <w:rFonts w:ascii="Cambria Math" w:hAnsi="Cambria Math"/>
                          </w:rPr>
                          <m:t>μ</m:t>
                        </w:ins>
                      </m:r>
                    </m:e>
                    <m:sub>
                      <m:r>
                        <w:ins w:id="41" w:author="Mihai Enescu" w:date="2020-05-04T13:06:00Z">
                          <w:rPr>
                            <w:rFonts w:ascii="Cambria Math" w:hAnsi="Cambria Math"/>
                          </w:rPr>
                          <m:t>PDCCH</m:t>
                        </w:ins>
                      </m:r>
                    </m:sub>
                  </m:sSub>
                </m:sup>
              </m:sSup>
            </m:oMath>
            <w:r w:rsidRPr="00BE5706">
              <w:t xml:space="preserve"> in CSI-RS symbols</w:t>
            </w:r>
            <w:r w:rsidRPr="00B66CBB">
              <w:rPr>
                <w:i/>
                <w:color w:val="000000"/>
              </w:rPr>
              <w:t xml:space="preserve"> </w:t>
            </w:r>
            <w:r w:rsidRPr="00B66CBB">
              <w:rPr>
                <w:color w:val="000000"/>
              </w:rPr>
              <w:t xml:space="preserve">when the reported value of </w:t>
            </w:r>
            <w:r w:rsidRPr="00B66CBB">
              <w:rPr>
                <w:i/>
                <w:color w:val="000000"/>
              </w:rPr>
              <w:t>beamSwitchTiming</w:t>
            </w:r>
            <w:r w:rsidRPr="00B66CBB">
              <w:rPr>
                <w:color w:val="000000"/>
              </w:rPr>
              <w:t xml:space="preserve"> is one of the values of {224, 336}</w:t>
            </w:r>
            <w:r w:rsidRPr="00B66CBB">
              <w:rPr>
                <w:color w:val="000000"/>
                <w:lang w:val="en-US"/>
              </w:rPr>
              <w:t xml:space="preserve"> </w:t>
            </w:r>
            <w:r w:rsidRPr="00B66CBB">
              <w:rPr>
                <w:color w:val="000000"/>
              </w:rPr>
              <w:t>and where if the µ</w:t>
            </w:r>
            <w:r w:rsidRPr="00B66CBB">
              <w:rPr>
                <w:color w:val="000000"/>
                <w:vertAlign w:val="subscript"/>
              </w:rPr>
              <w:t>PDCCH</w:t>
            </w:r>
            <w:r w:rsidRPr="00B66CBB">
              <w:rPr>
                <w:color w:val="000000"/>
              </w:rPr>
              <w:t xml:space="preserve"> &lt; µ</w:t>
            </w:r>
            <w:r w:rsidRPr="00B66CBB">
              <w:rPr>
                <w:color w:val="000000"/>
                <w:vertAlign w:val="subscript"/>
              </w:rPr>
              <w:t>CSIRS,</w:t>
            </w:r>
            <w:r w:rsidRPr="00B66CBB">
              <w:rPr>
                <w:color w:val="000000"/>
              </w:rPr>
              <w:t xml:space="preserve"> the beam switching timing delay </w:t>
            </w:r>
            <w:r w:rsidRPr="00B66CBB">
              <w:rPr>
                <w:i/>
                <w:color w:val="000000"/>
              </w:rPr>
              <w:t>d</w:t>
            </w:r>
            <w:r w:rsidRPr="00B66CBB">
              <w:rPr>
                <w:color w:val="000000"/>
              </w:rPr>
              <w:t xml:space="preserve"> is defined in Table 5.2.1.5.1a-1,</w:t>
            </w:r>
            <w:r w:rsidRPr="00B66CBB">
              <w:rPr>
                <w:color w:val="000000"/>
                <w:lang w:val="en-US"/>
              </w:rPr>
              <w:t xml:space="preserve"> </w:t>
            </w:r>
            <w:r w:rsidRPr="00B66CBB">
              <w:rPr>
                <w:color w:val="000000"/>
              </w:rPr>
              <w:t xml:space="preserve">else </w:t>
            </w:r>
            <w:r w:rsidRPr="00B66CBB">
              <w:rPr>
                <w:i/>
                <w:color w:val="000000"/>
              </w:rPr>
              <w:t>d</w:t>
            </w:r>
            <w:r w:rsidRPr="00B66CBB">
              <w:rPr>
                <w:color w:val="000000"/>
              </w:rPr>
              <w:t xml:space="preserve"> is zero</w:t>
            </w:r>
          </w:p>
          <w:p w14:paraId="537580DE" w14:textId="77777777" w:rsidR="003F0705" w:rsidRPr="00414B4D" w:rsidRDefault="003F0705" w:rsidP="0062112F">
            <w:pPr>
              <w:pStyle w:val="B2"/>
            </w:pPr>
            <w:r w:rsidRPr="00414B4D">
              <w:t>-</w:t>
            </w:r>
            <w:r w:rsidRPr="00414B4D">
              <w:tab/>
              <w:t xml:space="preserve">if one of the associated trigger states has the higher layer parameter </w:t>
            </w:r>
            <w:r w:rsidRPr="00414B4D">
              <w:rPr>
                <w:i/>
              </w:rPr>
              <w:t>qcl-Type</w:t>
            </w:r>
            <w:r w:rsidRPr="00414B4D">
              <w:t xml:space="preserve"> set to </w:t>
            </w:r>
            <w:r>
              <w:t>'</w:t>
            </w:r>
            <w:r w:rsidRPr="00414B4D">
              <w:t>QCL-TypeD</w:t>
            </w:r>
            <w:r>
              <w:t>'</w:t>
            </w:r>
            <w:r w:rsidRPr="00414B4D">
              <w:t>,</w:t>
            </w:r>
          </w:p>
          <w:p w14:paraId="5DDDA8FA" w14:textId="465E56B4" w:rsidR="003F0705" w:rsidRPr="00414B4D" w:rsidRDefault="003F0705" w:rsidP="0062112F">
            <w:pPr>
              <w:pStyle w:val="B3"/>
              <w:rPr>
                <w:lang w:val="en-US"/>
              </w:rPr>
            </w:pPr>
            <w:r w:rsidRPr="00414B4D">
              <w:t>-</w:t>
            </w:r>
            <w:r w:rsidRPr="00414B4D">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414B4D">
              <w:rPr>
                <w:i/>
              </w:rPr>
              <w:t xml:space="preserve">timeDurationForQCL, </w:t>
            </w:r>
            <w:r w:rsidRPr="00414B4D">
              <w:t>as defined in [13, TS 38.306], aperiodic CSI-RS scheduled with offset larger than or equal to the UE reported threshold</w:t>
            </w:r>
            <w:r w:rsidRPr="00414B4D">
              <w:rPr>
                <w:i/>
                <w:iCs/>
                <w:lang w:eastAsia="zh-CN"/>
              </w:rPr>
              <w:t xml:space="preserve"> beamSwitchTiming</w:t>
            </w:r>
            <w:r w:rsidRPr="00414B4D">
              <w:rPr>
                <w:i/>
                <w:iCs/>
                <w:lang w:val="en-US" w:eastAsia="zh-CN"/>
              </w:rPr>
              <w:t xml:space="preserve"> </w:t>
            </w:r>
            <w:r w:rsidRPr="00414B4D">
              <w:rPr>
                <w:lang w:eastAsia="zh-CN"/>
              </w:rPr>
              <w:t>+</w:t>
            </w:r>
            <w:r w:rsidRPr="00414B4D">
              <w:rPr>
                <w:lang w:val="en-US" w:eastAsia="zh-CN"/>
              </w:rPr>
              <w:t xml:space="preserve"> </w:t>
            </w:r>
            <m:oMath>
              <m:r>
                <w:ins w:id="42" w:author="Mihai Enescu" w:date="2020-05-04T13:06:00Z">
                  <w:rPr>
                    <w:rFonts w:ascii="Cambria Math" w:hAnsi="Cambria Math"/>
                  </w:rPr>
                  <m:t>d</m:t>
                </w:ins>
              </m:r>
              <m:r>
                <w:ins w:id="43" w:author="Mihai Enescu" w:date="2020-05-04T13:06:00Z">
                  <m:rPr>
                    <m:sty m:val="p"/>
                  </m:rPr>
                  <w:rPr>
                    <w:rFonts w:ascii="Cambria Math" w:hAnsi="Cambria Math"/>
                  </w:rPr>
                  <m:t>∙</m:t>
                </w:ins>
              </m:r>
              <m:sSup>
                <m:sSupPr>
                  <m:ctrlPr>
                    <w:ins w:id="44" w:author="Mihai Enescu" w:date="2020-05-04T13:06:00Z">
                      <w:rPr>
                        <w:rFonts w:ascii="Cambria Math" w:hAnsi="Cambria Math"/>
                        <w:iCs/>
                      </w:rPr>
                    </w:ins>
                  </m:ctrlPr>
                </m:sSupPr>
                <m:e>
                  <m:r>
                    <w:ins w:id="45" w:author="Mihai Enescu" w:date="2020-05-04T13:06:00Z">
                      <w:rPr>
                        <w:rFonts w:ascii="Cambria Math" w:hAnsi="Cambria Math"/>
                      </w:rPr>
                      <m:t>2</m:t>
                    </w:ins>
                  </m:r>
                </m:e>
                <m:sup>
                  <m:sSub>
                    <m:sSubPr>
                      <m:ctrlPr>
                        <w:ins w:id="46" w:author="Mihai Enescu" w:date="2020-05-04T13:06:00Z">
                          <w:rPr>
                            <w:rFonts w:ascii="Cambria Math" w:hAnsi="Cambria Math"/>
                            <w:i/>
                            <w:iCs/>
                          </w:rPr>
                        </w:ins>
                      </m:ctrlPr>
                    </m:sSubPr>
                    <m:e>
                      <m:r>
                        <w:ins w:id="47" w:author="Mihai Enescu" w:date="2020-05-04T13:06:00Z">
                          <w:rPr>
                            <w:rFonts w:ascii="Cambria Math" w:hAnsi="Cambria Math"/>
                          </w:rPr>
                          <m:t>μ</m:t>
                        </w:ins>
                      </m:r>
                    </m:e>
                    <m:sub>
                      <m:r>
                        <w:ins w:id="48" w:author="Mihai Enescu" w:date="2020-05-04T13:06:00Z">
                          <w:rPr>
                            <w:rFonts w:ascii="Cambria Math" w:hAnsi="Cambria Math"/>
                          </w:rPr>
                          <m:t>CSIRS</m:t>
                        </w:ins>
                      </m:r>
                    </m:sub>
                  </m:sSub>
                </m:sup>
              </m:sSup>
              <m:r>
                <w:ins w:id="49" w:author="Mihai Enescu" w:date="2020-05-04T13:06:00Z">
                  <w:rPr>
                    <w:rFonts w:ascii="Cambria Math" w:hAnsi="Cambria Math"/>
                  </w:rPr>
                  <m:t>/</m:t>
                </w:ins>
              </m:r>
              <m:sSup>
                <m:sSupPr>
                  <m:ctrlPr>
                    <w:ins w:id="50" w:author="Mihai Enescu" w:date="2020-05-04T13:06:00Z">
                      <w:rPr>
                        <w:rFonts w:ascii="Cambria Math" w:hAnsi="Cambria Math"/>
                        <w:i/>
                        <w:iCs/>
                      </w:rPr>
                    </w:ins>
                  </m:ctrlPr>
                </m:sSupPr>
                <m:e>
                  <m:r>
                    <w:ins w:id="51" w:author="Mihai Enescu" w:date="2020-05-04T13:06:00Z">
                      <w:rPr>
                        <w:rFonts w:ascii="Cambria Math" w:hAnsi="Cambria Math"/>
                      </w:rPr>
                      <m:t>2</m:t>
                    </w:ins>
                  </m:r>
                </m:e>
                <m:sup>
                  <m:sSub>
                    <m:sSubPr>
                      <m:ctrlPr>
                        <w:ins w:id="52" w:author="Mihai Enescu" w:date="2020-05-04T13:06:00Z">
                          <w:rPr>
                            <w:rFonts w:ascii="Cambria Math" w:hAnsi="Cambria Math"/>
                            <w:i/>
                            <w:iCs/>
                          </w:rPr>
                        </w:ins>
                      </m:ctrlPr>
                    </m:sSubPr>
                    <m:e>
                      <m:r>
                        <w:ins w:id="53" w:author="Mihai Enescu" w:date="2020-05-04T13:06:00Z">
                          <w:rPr>
                            <w:rFonts w:ascii="Cambria Math" w:hAnsi="Cambria Math"/>
                          </w:rPr>
                          <m:t>μ</m:t>
                        </w:ins>
                      </m:r>
                    </m:e>
                    <m:sub>
                      <m:r>
                        <w:ins w:id="54" w:author="Mihai Enescu" w:date="2020-05-04T13:06:00Z">
                          <w:rPr>
                            <w:rFonts w:ascii="Cambria Math" w:hAnsi="Cambria Math"/>
                          </w:rPr>
                          <m:t>PDCCH</m:t>
                        </w:ins>
                      </m:r>
                    </m:sub>
                  </m:sSub>
                </m:sup>
              </m:sSup>
            </m:oMath>
            <w:r w:rsidRPr="00414B4D">
              <w:rPr>
                <w:lang w:val="en-US" w:eastAsia="zh-CN"/>
              </w:rPr>
              <w:t xml:space="preserve"> </w:t>
            </w:r>
            <w:r w:rsidRPr="00414B4D">
              <w:rPr>
                <w:lang w:eastAsia="zh-CN"/>
              </w:rPr>
              <w:t>in CSI-RS symbols</w:t>
            </w:r>
            <w:r w:rsidRPr="00414B4D">
              <w:t xml:space="preserve"> when the reported value is one of the values {14,28,48}, aperiodic CSI-RS scheduled with offset larger than or equal to </w:t>
            </w:r>
            <w:r w:rsidRPr="00373073">
              <w:rPr>
                <w:color w:val="000000"/>
              </w:rPr>
              <w:t xml:space="preserve">48+ </w:t>
            </w:r>
            <m:oMath>
              <m:r>
                <w:ins w:id="55" w:author="Mihai Enescu" w:date="2020-05-04T13:06:00Z">
                  <w:rPr>
                    <w:rFonts w:ascii="Cambria Math" w:hAnsi="Cambria Math"/>
                    <w:lang w:eastAsia="zh-CN"/>
                  </w:rPr>
                  <m:t>d</m:t>
                </w:ins>
              </m:r>
              <m:r>
                <w:ins w:id="56" w:author="Mihai Enescu" w:date="2020-05-04T13:06:00Z">
                  <m:rPr>
                    <m:sty m:val="p"/>
                  </m:rPr>
                  <w:rPr>
                    <w:rFonts w:ascii="Cambria Math" w:hAnsi="Cambria Math"/>
                    <w:lang w:eastAsia="zh-CN"/>
                  </w:rPr>
                  <m:t>∙</m:t>
                </w:ins>
              </m:r>
              <m:sSup>
                <m:sSupPr>
                  <m:ctrlPr>
                    <w:ins w:id="57" w:author="Mihai Enescu" w:date="2020-05-04T13:06:00Z">
                      <w:rPr>
                        <w:rFonts w:ascii="Cambria Math" w:hAnsi="Cambria Math"/>
                        <w:iCs/>
                        <w:lang w:eastAsia="zh-CN"/>
                      </w:rPr>
                    </w:ins>
                  </m:ctrlPr>
                </m:sSupPr>
                <m:e>
                  <m:r>
                    <w:ins w:id="58" w:author="Mihai Enescu" w:date="2020-05-04T13:06:00Z">
                      <w:rPr>
                        <w:rFonts w:ascii="Cambria Math" w:hAnsi="Cambria Math"/>
                        <w:lang w:eastAsia="zh-CN"/>
                      </w:rPr>
                      <m:t>2</m:t>
                    </w:ins>
                  </m:r>
                </m:e>
                <m:sup>
                  <m:sSub>
                    <m:sSubPr>
                      <m:ctrlPr>
                        <w:ins w:id="59" w:author="Mihai Enescu" w:date="2020-05-04T13:06:00Z">
                          <w:rPr>
                            <w:rFonts w:ascii="Cambria Math" w:hAnsi="Cambria Math"/>
                            <w:i/>
                            <w:iCs/>
                            <w:lang w:eastAsia="zh-CN"/>
                          </w:rPr>
                        </w:ins>
                      </m:ctrlPr>
                    </m:sSubPr>
                    <m:e>
                      <m:r>
                        <w:ins w:id="60" w:author="Mihai Enescu" w:date="2020-05-04T13:06:00Z">
                          <w:rPr>
                            <w:rFonts w:ascii="Cambria Math" w:hAnsi="Cambria Math"/>
                            <w:lang w:eastAsia="zh-CN"/>
                          </w:rPr>
                          <m:t>μ</m:t>
                        </w:ins>
                      </m:r>
                    </m:e>
                    <m:sub>
                      <m:r>
                        <w:ins w:id="61" w:author="Mihai Enescu" w:date="2020-05-04T13:06:00Z">
                          <w:rPr>
                            <w:rFonts w:ascii="Cambria Math" w:hAnsi="Cambria Math"/>
                            <w:lang w:eastAsia="zh-CN"/>
                          </w:rPr>
                          <m:t>CSIRS</m:t>
                        </w:ins>
                      </m:r>
                    </m:sub>
                  </m:sSub>
                </m:sup>
              </m:sSup>
              <m:r>
                <w:ins w:id="62" w:author="Mihai Enescu" w:date="2020-05-04T13:06:00Z">
                  <w:rPr>
                    <w:rFonts w:ascii="Cambria Math" w:hAnsi="Cambria Math"/>
                    <w:lang w:eastAsia="zh-CN"/>
                  </w:rPr>
                  <m:t>/</m:t>
                </w:ins>
              </m:r>
              <m:sSup>
                <m:sSupPr>
                  <m:ctrlPr>
                    <w:ins w:id="63" w:author="Mihai Enescu" w:date="2020-05-04T13:06:00Z">
                      <w:rPr>
                        <w:rFonts w:ascii="Cambria Math" w:hAnsi="Cambria Math"/>
                        <w:i/>
                        <w:iCs/>
                        <w:lang w:eastAsia="zh-CN"/>
                      </w:rPr>
                    </w:ins>
                  </m:ctrlPr>
                </m:sSupPr>
                <m:e>
                  <m:r>
                    <w:ins w:id="64" w:author="Mihai Enescu" w:date="2020-05-04T13:06:00Z">
                      <w:rPr>
                        <w:rFonts w:ascii="Cambria Math" w:hAnsi="Cambria Math"/>
                        <w:lang w:eastAsia="zh-CN"/>
                      </w:rPr>
                      <m:t>2</m:t>
                    </w:ins>
                  </m:r>
                </m:e>
                <m:sup>
                  <m:sSub>
                    <m:sSubPr>
                      <m:ctrlPr>
                        <w:ins w:id="65" w:author="Mihai Enescu" w:date="2020-05-04T13:06:00Z">
                          <w:rPr>
                            <w:rFonts w:ascii="Cambria Math" w:hAnsi="Cambria Math"/>
                            <w:i/>
                            <w:iCs/>
                            <w:lang w:eastAsia="zh-CN"/>
                          </w:rPr>
                        </w:ins>
                      </m:ctrlPr>
                    </m:sSubPr>
                    <m:e>
                      <m:r>
                        <w:ins w:id="66" w:author="Mihai Enescu" w:date="2020-05-04T13:06:00Z">
                          <w:rPr>
                            <w:rFonts w:ascii="Cambria Math" w:hAnsi="Cambria Math"/>
                            <w:lang w:eastAsia="zh-CN"/>
                          </w:rPr>
                          <m:t>μ</m:t>
                        </w:ins>
                      </m:r>
                    </m:e>
                    <m:sub>
                      <m:r>
                        <w:ins w:id="67" w:author="Mihai Enescu" w:date="2020-05-04T13:06:00Z">
                          <w:rPr>
                            <w:rFonts w:ascii="Cambria Math" w:hAnsi="Cambria Math"/>
                            <w:lang w:eastAsia="zh-CN"/>
                          </w:rPr>
                          <m:t>PDCCH</m:t>
                        </w:ins>
                      </m:r>
                    </m:sub>
                  </m:sSub>
                </m:sup>
              </m:sSup>
            </m:oMath>
            <w:r w:rsidRPr="00BE5706">
              <w:t xml:space="preserve"> </w:t>
            </w:r>
            <w:r w:rsidRPr="00BE5706">
              <w:rPr>
                <w:lang w:eastAsia="zh-CN"/>
              </w:rPr>
              <w:t>in CSI-RS symbols</w:t>
            </w:r>
            <w:r w:rsidRPr="00414B4D">
              <w:t xml:space="preserve"> when the reported value of </w:t>
            </w:r>
            <w:r w:rsidRPr="00414B4D">
              <w:rPr>
                <w:i/>
              </w:rPr>
              <w:t>beamSwitchTiming</w:t>
            </w:r>
            <w:r w:rsidRPr="00414B4D">
              <w:t xml:space="preserve"> is one of the values {224, 336}, periodic CSI-RS, semi-persistent CSI-RS</w:t>
            </w:r>
            <w:r w:rsidRPr="00414B4D">
              <w:rPr>
                <w:lang w:val="en-US"/>
              </w:rPr>
              <w:t>;</w:t>
            </w:r>
          </w:p>
          <w:p w14:paraId="1BA860FB" w14:textId="77777777" w:rsidR="003F0705" w:rsidRPr="00384BD6" w:rsidRDefault="003F0705" w:rsidP="0062112F">
            <w:pPr>
              <w:pStyle w:val="B2"/>
            </w:pPr>
            <w:r>
              <w:t>-</w:t>
            </w:r>
            <w:r>
              <w:tab/>
            </w:r>
            <w:r w:rsidRPr="00384BD6">
              <w:t>else,</w:t>
            </w:r>
          </w:p>
          <w:p w14:paraId="259D2EB7" w14:textId="77777777" w:rsidR="003F0705" w:rsidRPr="00384BD6" w:rsidRDefault="003F0705" w:rsidP="0062112F">
            <w:pPr>
              <w:pStyle w:val="B3"/>
            </w:pPr>
            <w:r>
              <w:t>-</w:t>
            </w:r>
            <w:r>
              <w:tab/>
              <w:t>i</w:t>
            </w:r>
            <w:r w:rsidRPr="00384BD6">
              <w:t xml:space="preserve">f at least one CORESET is configured for the BWP in which the aperiodic CSI-RS is to be received, when receiving the aperiodic CSI-RS, the UE applies the QCL assumption used for the CORESET associated with a monitored search space with the lowest </w:t>
            </w:r>
            <w:r w:rsidRPr="00384BD6">
              <w:rPr>
                <w:i/>
              </w:rPr>
              <w:t>CORESET-ID</w:t>
            </w:r>
            <w:r w:rsidRPr="00384BD6">
              <w:t xml:space="preserve"> in the latest slot in which one or more CORESETs within the active BWP of the serving cell are monitored.</w:t>
            </w:r>
          </w:p>
          <w:p w14:paraId="1A15D86E" w14:textId="77777777" w:rsidR="003F0705" w:rsidRPr="00AB0C60" w:rsidRDefault="003F0705" w:rsidP="0062112F">
            <w:pPr>
              <w:pStyle w:val="B3"/>
              <w:rPr>
                <w:lang w:eastAsia="zh-CN"/>
              </w:rPr>
            </w:pPr>
            <w:r>
              <w:t>-</w:t>
            </w:r>
            <w:r>
              <w:tab/>
            </w:r>
            <w:r w:rsidRPr="00384BD6">
              <w:t>else</w:t>
            </w:r>
            <w:r>
              <w:rPr>
                <w:rFonts w:hint="eastAsia"/>
                <w:color w:val="FF0000"/>
                <w:lang w:eastAsia="zh-CN"/>
              </w:rPr>
              <w:t xml:space="preserve"> if the UE is configured with</w:t>
            </w:r>
            <w:r w:rsidRPr="00B776F5">
              <w:rPr>
                <w:rFonts w:hint="eastAsia"/>
                <w:i/>
                <w:color w:val="FF0000"/>
                <w:lang w:eastAsia="zh-CN"/>
              </w:rPr>
              <w:t xml:space="preserve"> [</w:t>
            </w:r>
            <w:r w:rsidRPr="00C609FF">
              <w:rPr>
                <w:rFonts w:hint="eastAsia"/>
                <w:i/>
                <w:color w:val="FF0000"/>
                <w:lang w:eastAsia="zh-CN"/>
              </w:rPr>
              <w:t>enableDefaultBeamForCCS</w:t>
            </w:r>
            <w:r>
              <w:rPr>
                <w:rFonts w:hint="eastAsia"/>
                <w:i/>
                <w:color w:val="FF0000"/>
                <w:lang w:eastAsia="zh-CN"/>
              </w:rPr>
              <w:t>]</w:t>
            </w:r>
            <w:r w:rsidRPr="00384BD6">
              <w:t>, when receiving the aperiodic CSI-RS, the UE applies the QCL assumption of the lowest-ID activated TCI state applicable to the PDSCH within the active BWP of the cell in which the CSI-RS is to be received.</w:t>
            </w:r>
            <w:r>
              <w:t xml:space="preserve"> </w:t>
            </w:r>
          </w:p>
          <w:p w14:paraId="531CC568" w14:textId="77777777" w:rsidR="003F0705" w:rsidRPr="00751368" w:rsidRDefault="003F0705" w:rsidP="0062112F">
            <w:pPr>
              <w:jc w:val="center"/>
              <w:rPr>
                <w:rFonts w:eastAsia="宋体"/>
                <w:color w:val="FF0000"/>
                <w:sz w:val="28"/>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tc>
      </w:tr>
    </w:tbl>
    <w:p w14:paraId="29872814" w14:textId="77777777" w:rsidR="003F0705" w:rsidRPr="003A10EF" w:rsidRDefault="003F0705" w:rsidP="003F0705">
      <w:pPr>
        <w:pStyle w:val="aa"/>
        <w:ind w:left="420"/>
        <w:rPr>
          <w:rFonts w:eastAsia="宋体"/>
        </w:rPr>
      </w:pPr>
    </w:p>
    <w:p w14:paraId="317CCB09" w14:textId="1D446739" w:rsidR="00B91626" w:rsidRDefault="00B91626" w:rsidP="00B004C5">
      <w:r w:rsidRPr="00C85161">
        <w:rPr>
          <w:b/>
          <w:bCs/>
          <w:highlight w:val="yellow"/>
        </w:rPr>
        <w:t xml:space="preserve">FL proposal: </w:t>
      </w:r>
      <w:r w:rsidRPr="00C85161">
        <w:rPr>
          <w:highlight w:val="yellow"/>
        </w:rPr>
        <w:t xml:space="preserve">Adopt the text proposal </w:t>
      </w:r>
      <w:r w:rsidR="00F91957">
        <w:rPr>
          <w:highlight w:val="yellow"/>
        </w:rPr>
        <w:t xml:space="preserve">above </w:t>
      </w:r>
      <w:r w:rsidRPr="00C85161">
        <w:rPr>
          <w:highlight w:val="yellow"/>
        </w:rPr>
        <w:t>to TS 38214 subclause 5.2.1.5.1a</w:t>
      </w:r>
    </w:p>
    <w:tbl>
      <w:tblPr>
        <w:tblStyle w:val="aff5"/>
        <w:tblW w:w="0" w:type="auto"/>
        <w:tblLook w:val="04A0" w:firstRow="1" w:lastRow="0" w:firstColumn="1" w:lastColumn="0" w:noHBand="0" w:noVBand="1"/>
      </w:tblPr>
      <w:tblGrid>
        <w:gridCol w:w="1885"/>
        <w:gridCol w:w="7744"/>
      </w:tblGrid>
      <w:tr w:rsidR="00C85161" w14:paraId="23F1E199" w14:textId="77777777" w:rsidTr="00071C3F">
        <w:tc>
          <w:tcPr>
            <w:tcW w:w="1885" w:type="dxa"/>
            <w:shd w:val="clear" w:color="auto" w:fill="D9D9D9" w:themeFill="background1" w:themeFillShade="D9"/>
          </w:tcPr>
          <w:p w14:paraId="4CEC7692" w14:textId="77DFE478" w:rsidR="00C85161" w:rsidRPr="00C85161" w:rsidRDefault="00C85161" w:rsidP="00C85161">
            <w:pPr>
              <w:jc w:val="center"/>
              <w:rPr>
                <w:b/>
                <w:bCs/>
                <w:lang w:val="en-GB"/>
              </w:rPr>
            </w:pPr>
            <w:r w:rsidRPr="00C85161">
              <w:rPr>
                <w:b/>
                <w:bCs/>
                <w:lang w:val="en-GB"/>
              </w:rPr>
              <w:t>Company</w:t>
            </w:r>
          </w:p>
        </w:tc>
        <w:tc>
          <w:tcPr>
            <w:tcW w:w="7744" w:type="dxa"/>
            <w:shd w:val="clear" w:color="auto" w:fill="D9D9D9" w:themeFill="background1" w:themeFillShade="D9"/>
          </w:tcPr>
          <w:p w14:paraId="268DAB50" w14:textId="3022C65E" w:rsidR="00C85161" w:rsidRPr="00C85161" w:rsidRDefault="00C85161" w:rsidP="00C85161">
            <w:pPr>
              <w:jc w:val="center"/>
              <w:rPr>
                <w:b/>
                <w:bCs/>
                <w:lang w:val="en-GB"/>
              </w:rPr>
            </w:pPr>
            <w:r w:rsidRPr="00C85161">
              <w:rPr>
                <w:b/>
                <w:bCs/>
                <w:lang w:val="en-GB"/>
              </w:rPr>
              <w:t>Comment</w:t>
            </w:r>
          </w:p>
        </w:tc>
      </w:tr>
      <w:tr w:rsidR="00C85161" w14:paraId="35EF855E" w14:textId="77777777" w:rsidTr="00071C3F">
        <w:tc>
          <w:tcPr>
            <w:tcW w:w="1885" w:type="dxa"/>
          </w:tcPr>
          <w:p w14:paraId="39E7618F" w14:textId="70EDAD17" w:rsidR="00C85161" w:rsidRPr="00C85161" w:rsidRDefault="00DD7F09" w:rsidP="00B004C5">
            <w:pPr>
              <w:rPr>
                <w:lang w:val="en-GB"/>
              </w:rPr>
            </w:pPr>
            <w:r>
              <w:rPr>
                <w:lang w:val="en-GB"/>
              </w:rPr>
              <w:t>Qualcomm</w:t>
            </w:r>
          </w:p>
        </w:tc>
        <w:tc>
          <w:tcPr>
            <w:tcW w:w="7744" w:type="dxa"/>
          </w:tcPr>
          <w:p w14:paraId="7C968815" w14:textId="6FE19A8A" w:rsidR="00C85161" w:rsidRPr="00C85161" w:rsidRDefault="00DF7601" w:rsidP="003B6DA1">
            <w:pPr>
              <w:rPr>
                <w:lang w:val="en-GB"/>
              </w:rPr>
            </w:pPr>
            <w:r>
              <w:rPr>
                <w:lang w:val="en-GB"/>
              </w:rPr>
              <w:t xml:space="preserve">We are fine with this proposal. </w:t>
            </w:r>
          </w:p>
        </w:tc>
      </w:tr>
      <w:tr w:rsidR="00C85161" w14:paraId="127588B3" w14:textId="77777777" w:rsidTr="00071C3F">
        <w:tc>
          <w:tcPr>
            <w:tcW w:w="1885" w:type="dxa"/>
          </w:tcPr>
          <w:p w14:paraId="5D81A1F4" w14:textId="3EEBD902" w:rsidR="00C85161" w:rsidRPr="00C85161" w:rsidRDefault="0062112F" w:rsidP="00B004C5">
            <w:pPr>
              <w:rPr>
                <w:lang w:val="en-GB"/>
              </w:rPr>
            </w:pPr>
            <w:r>
              <w:rPr>
                <w:lang w:val="en-GB"/>
              </w:rPr>
              <w:t>Ericsson</w:t>
            </w:r>
          </w:p>
        </w:tc>
        <w:tc>
          <w:tcPr>
            <w:tcW w:w="7744" w:type="dxa"/>
          </w:tcPr>
          <w:p w14:paraId="512EFB8F" w14:textId="39BD1B7F" w:rsidR="00C85161" w:rsidRPr="00C85161" w:rsidRDefault="0062112F" w:rsidP="00B004C5">
            <w:pPr>
              <w:rPr>
                <w:lang w:val="en-GB"/>
              </w:rPr>
            </w:pPr>
            <w:r>
              <w:rPr>
                <w:lang w:val="en-GB"/>
              </w:rPr>
              <w:t>Support</w:t>
            </w:r>
          </w:p>
        </w:tc>
      </w:tr>
      <w:tr w:rsidR="000A4B4F" w14:paraId="561BBCCD" w14:textId="77777777" w:rsidTr="00071C3F">
        <w:tc>
          <w:tcPr>
            <w:tcW w:w="1885" w:type="dxa"/>
          </w:tcPr>
          <w:p w14:paraId="6C033E01" w14:textId="6DCEDB72" w:rsidR="000A4B4F" w:rsidRPr="00C85161" w:rsidRDefault="000A4B4F" w:rsidP="000A4B4F">
            <w:pPr>
              <w:rPr>
                <w:lang w:val="en-GB"/>
              </w:rPr>
            </w:pPr>
            <w:r>
              <w:rPr>
                <w:lang w:val="en-GB"/>
              </w:rPr>
              <w:t>MTK</w:t>
            </w:r>
          </w:p>
        </w:tc>
        <w:tc>
          <w:tcPr>
            <w:tcW w:w="7744" w:type="dxa"/>
          </w:tcPr>
          <w:p w14:paraId="536EA0CD" w14:textId="33C5A2BF" w:rsidR="000A4B4F" w:rsidRPr="00C85161" w:rsidRDefault="000A4B4F" w:rsidP="000A4B4F">
            <w:pPr>
              <w:rPr>
                <w:lang w:val="en-GB"/>
              </w:rPr>
            </w:pPr>
            <w:r>
              <w:rPr>
                <w:lang w:val="en-GB"/>
              </w:rPr>
              <w:t>We agree on this proposal.</w:t>
            </w:r>
          </w:p>
        </w:tc>
      </w:tr>
      <w:tr w:rsidR="000A4B4F" w14:paraId="07F72C30" w14:textId="77777777" w:rsidTr="00071C3F">
        <w:tc>
          <w:tcPr>
            <w:tcW w:w="1885" w:type="dxa"/>
          </w:tcPr>
          <w:p w14:paraId="2DB2138D" w14:textId="5928FDFF" w:rsidR="000A4B4F" w:rsidRPr="00C85161" w:rsidRDefault="00207D40" w:rsidP="000A4B4F">
            <w:pPr>
              <w:rPr>
                <w:lang w:val="en-GB"/>
              </w:rPr>
            </w:pPr>
            <w:r>
              <w:rPr>
                <w:rFonts w:asciiTheme="minorEastAsia" w:eastAsiaTheme="minorEastAsia" w:hAnsiTheme="minorEastAsia" w:hint="eastAsia"/>
                <w:lang w:val="en-GB" w:eastAsia="zh-CN"/>
              </w:rPr>
              <w:t>v</w:t>
            </w:r>
            <w:r>
              <w:rPr>
                <w:lang w:val="en-GB"/>
              </w:rPr>
              <w:t>ivo</w:t>
            </w:r>
          </w:p>
        </w:tc>
        <w:tc>
          <w:tcPr>
            <w:tcW w:w="7744" w:type="dxa"/>
          </w:tcPr>
          <w:p w14:paraId="23A4E523" w14:textId="4422C883" w:rsidR="000A4B4F" w:rsidRPr="00207D40" w:rsidRDefault="00207D40" w:rsidP="000A4B4F">
            <w:pPr>
              <w:rPr>
                <w:rFonts w:eastAsiaTheme="minorEastAsia" w:hint="eastAsia"/>
                <w:lang w:val="en-GB" w:eastAsia="zh-CN"/>
              </w:rPr>
            </w:pPr>
            <w:r>
              <w:rPr>
                <w:rFonts w:eastAsiaTheme="minorEastAsia" w:hint="eastAsia"/>
                <w:lang w:val="en-GB" w:eastAsia="zh-CN"/>
              </w:rPr>
              <w:t>S</w:t>
            </w:r>
            <w:r>
              <w:rPr>
                <w:rFonts w:eastAsiaTheme="minorEastAsia"/>
                <w:lang w:val="en-GB" w:eastAsia="zh-CN"/>
              </w:rPr>
              <w:t>upport</w:t>
            </w:r>
          </w:p>
        </w:tc>
      </w:tr>
    </w:tbl>
    <w:p w14:paraId="7A7B26CD" w14:textId="1064F40A" w:rsidR="00B91626" w:rsidRDefault="00B91626" w:rsidP="00B004C5"/>
    <w:p w14:paraId="4B8A1208" w14:textId="1B85E3A6" w:rsidR="00B91626" w:rsidRPr="00B91626" w:rsidRDefault="00B91626" w:rsidP="00B004C5">
      <w:pPr>
        <w:sectPr w:rsidR="00B91626" w:rsidRPr="00B916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pPr>
    </w:p>
    <w:p w14:paraId="1D85E246" w14:textId="6BB2C2CB" w:rsidR="00B004C5" w:rsidRDefault="003F0705" w:rsidP="00B004C5">
      <w:pPr>
        <w:pStyle w:val="21"/>
      </w:pPr>
      <w:r>
        <w:lastRenderedPageBreak/>
        <w:t>2.2</w:t>
      </w:r>
      <w:r>
        <w:tab/>
      </w:r>
      <w:r w:rsidR="00B004C5">
        <w:t>Issue #2</w:t>
      </w:r>
    </w:p>
    <w:p w14:paraId="32CF28A1" w14:textId="77777777" w:rsidR="00452D1B" w:rsidRPr="00452D1B" w:rsidRDefault="00452D1B" w:rsidP="00452D1B">
      <w:pPr>
        <w:pStyle w:val="aa"/>
        <w:numPr>
          <w:ilvl w:val="0"/>
          <w:numId w:val="37"/>
        </w:numPr>
        <w:overflowPunct/>
        <w:autoSpaceDE/>
        <w:autoSpaceDN/>
        <w:adjustRightInd/>
        <w:spacing w:beforeLines="50" w:before="120"/>
        <w:textAlignment w:val="auto"/>
        <w:rPr>
          <w:rFonts w:eastAsia="宋体"/>
          <w:iCs/>
        </w:rPr>
      </w:pPr>
      <w:r w:rsidRPr="00452D1B">
        <w:rPr>
          <w:rFonts w:eastAsia="宋体"/>
          <w:iCs/>
        </w:rPr>
        <w:t>C</w:t>
      </w:r>
      <w:r w:rsidRPr="00452D1B">
        <w:rPr>
          <w:rFonts w:eastAsia="宋体" w:hint="eastAsia"/>
          <w:iCs/>
        </w:rPr>
        <w:t xml:space="preserve">apture </w:t>
      </w:r>
      <w:r w:rsidRPr="00452D1B">
        <w:rPr>
          <w:rFonts w:eastAsia="宋体"/>
          <w:iCs/>
        </w:rPr>
        <w:t>the</w:t>
      </w:r>
      <w:r w:rsidRPr="00452D1B">
        <w:rPr>
          <w:rFonts w:eastAsia="宋体" w:hint="eastAsia"/>
          <w:iCs/>
        </w:rPr>
        <w:t xml:space="preserve"> default QCL assumption for cross-carrier A-CSI-RS triggering with same SCS when the scheduling offset is smaller than </w:t>
      </w:r>
      <w:r w:rsidRPr="00452D1B">
        <w:rPr>
          <w:rFonts w:eastAsia="宋体"/>
          <w:iCs/>
        </w:rPr>
        <w:t>the</w:t>
      </w:r>
      <w:r w:rsidRPr="00452D1B">
        <w:rPr>
          <w:rFonts w:eastAsia="宋体" w:hint="eastAsia"/>
          <w:iCs/>
        </w:rPr>
        <w:t xml:space="preserve"> threshold and no CORESET is configured on A-CSI-RS carrier.</w:t>
      </w:r>
    </w:p>
    <w:p w14:paraId="50566FD2" w14:textId="77777777" w:rsidR="00452D1B" w:rsidRPr="00452D1B" w:rsidRDefault="00452D1B" w:rsidP="00452D1B">
      <w:pPr>
        <w:pStyle w:val="aa"/>
        <w:numPr>
          <w:ilvl w:val="0"/>
          <w:numId w:val="37"/>
        </w:numPr>
        <w:overflowPunct/>
        <w:autoSpaceDE/>
        <w:autoSpaceDN/>
        <w:adjustRightInd/>
        <w:spacing w:beforeLines="50" w:before="120"/>
        <w:textAlignment w:val="auto"/>
        <w:rPr>
          <w:rFonts w:eastAsia="宋体"/>
          <w:iCs/>
        </w:rPr>
      </w:pPr>
      <w:r w:rsidRPr="00452D1B">
        <w:rPr>
          <w:rFonts w:eastAsia="宋体" w:hint="eastAsia"/>
          <w:iCs/>
        </w:rPr>
        <w:t>RRC parameter</w:t>
      </w:r>
      <w:r w:rsidRPr="00452D1B">
        <w:rPr>
          <w:iCs/>
        </w:rPr>
        <w:t xml:space="preserve"> </w:t>
      </w:r>
      <w:r w:rsidRPr="00452D1B">
        <w:rPr>
          <w:rFonts w:eastAsia="宋体" w:hint="eastAsia"/>
          <w:iCs/>
        </w:rPr>
        <w:t>[</w:t>
      </w:r>
      <w:r w:rsidRPr="00452D1B">
        <w:rPr>
          <w:iCs/>
          <w:color w:val="000000"/>
        </w:rPr>
        <w:t>enableDefaultBeamForCCS</w:t>
      </w:r>
      <w:r w:rsidRPr="00452D1B">
        <w:rPr>
          <w:rFonts w:eastAsia="宋体" w:hint="eastAsia"/>
          <w:iCs/>
          <w:color w:val="000000"/>
        </w:rPr>
        <w:t>]</w:t>
      </w:r>
      <w:r w:rsidRPr="00452D1B">
        <w:rPr>
          <w:rFonts w:eastAsia="宋体" w:hint="eastAsia"/>
          <w:iCs/>
        </w:rPr>
        <w:t xml:space="preserve"> is used to enable the default QCL assumption</w:t>
      </w:r>
      <w:r w:rsidRPr="00452D1B">
        <w:rPr>
          <w:rFonts w:eastAsia="宋体"/>
          <w:iCs/>
        </w:rPr>
        <w:t xml:space="preserve"> </w:t>
      </w:r>
      <w:r w:rsidRPr="00452D1B">
        <w:rPr>
          <w:rFonts w:eastAsia="宋体" w:hint="eastAsia"/>
          <w:iCs/>
        </w:rPr>
        <w:t>for cross-carrier A-CSI-RS triggering with same SCS.</w:t>
      </w:r>
    </w:p>
    <w:tbl>
      <w:tblPr>
        <w:tblStyle w:val="aff5"/>
        <w:tblW w:w="14737" w:type="dxa"/>
        <w:tblLook w:val="04A0" w:firstRow="1" w:lastRow="0" w:firstColumn="1" w:lastColumn="0" w:noHBand="0" w:noVBand="1"/>
      </w:tblPr>
      <w:tblGrid>
        <w:gridCol w:w="7366"/>
        <w:gridCol w:w="7371"/>
      </w:tblGrid>
      <w:tr w:rsidR="003F0705" w14:paraId="2102BF03" w14:textId="77777777" w:rsidTr="00784375">
        <w:tc>
          <w:tcPr>
            <w:tcW w:w="7366" w:type="dxa"/>
          </w:tcPr>
          <w:p w14:paraId="33C6FEBC" w14:textId="554BA1B0" w:rsidR="003F0705" w:rsidRPr="00526B67" w:rsidRDefault="00526B67" w:rsidP="00526B67">
            <w:pPr>
              <w:jc w:val="center"/>
              <w:rPr>
                <w:b/>
                <w:bCs/>
                <w:lang w:val="en-GB"/>
              </w:rPr>
            </w:pPr>
            <w:r w:rsidRPr="00526B67">
              <w:rPr>
                <w:b/>
                <w:bCs/>
                <w:lang w:val="en-GB"/>
              </w:rPr>
              <w:t>Vivo [1]</w:t>
            </w:r>
          </w:p>
        </w:tc>
        <w:tc>
          <w:tcPr>
            <w:tcW w:w="7371" w:type="dxa"/>
          </w:tcPr>
          <w:p w14:paraId="74274158" w14:textId="628030AE" w:rsidR="003F0705" w:rsidRPr="00526B67" w:rsidRDefault="00526B67" w:rsidP="00526B67">
            <w:pPr>
              <w:jc w:val="center"/>
              <w:rPr>
                <w:b/>
                <w:bCs/>
                <w:lang w:val="en-GB"/>
              </w:rPr>
            </w:pPr>
            <w:r w:rsidRPr="00526B67">
              <w:rPr>
                <w:b/>
                <w:bCs/>
                <w:lang w:val="en-GB"/>
              </w:rPr>
              <w:t>Qualcomm [5]</w:t>
            </w:r>
          </w:p>
        </w:tc>
      </w:tr>
      <w:tr w:rsidR="00EF4CDD" w14:paraId="43FF3AEB" w14:textId="77777777" w:rsidTr="0062112F">
        <w:tc>
          <w:tcPr>
            <w:tcW w:w="14737" w:type="dxa"/>
            <w:gridSpan w:val="2"/>
          </w:tcPr>
          <w:p w14:paraId="11951FB0" w14:textId="77777777" w:rsidR="00EF4CDD" w:rsidRPr="00784375" w:rsidRDefault="00EF4CDD" w:rsidP="00784375">
            <w:pPr>
              <w:pStyle w:val="aa"/>
              <w:rPr>
                <w:rFonts w:eastAsia="宋体"/>
                <w:b/>
                <w:lang w:val="en-GB"/>
              </w:rPr>
            </w:pPr>
            <w:bookmarkStart w:id="68" w:name="_Toc11352117"/>
            <w:bookmarkStart w:id="69" w:name="_Toc20318007"/>
            <w:bookmarkStart w:id="70" w:name="_Toc27299905"/>
            <w:bookmarkStart w:id="71" w:name="_Toc29673173"/>
            <w:bookmarkStart w:id="72" w:name="_Toc29673314"/>
            <w:bookmarkStart w:id="73" w:name="_Toc29674307"/>
            <w:bookmarkStart w:id="74" w:name="_Toc36645537"/>
            <w:r w:rsidRPr="00784375">
              <w:rPr>
                <w:rFonts w:eastAsia="宋体"/>
                <w:b/>
                <w:lang w:val="en-GB"/>
              </w:rPr>
              <w:t>5.2.1.5.1</w:t>
            </w:r>
            <w:r w:rsidRPr="00784375">
              <w:rPr>
                <w:rFonts w:eastAsia="宋体"/>
                <w:b/>
                <w:lang w:val="en-GB"/>
              </w:rPr>
              <w:tab/>
              <w:t>Aperiodic CSI Reporting/Aperiodic CSI-RS</w:t>
            </w:r>
            <w:bookmarkEnd w:id="68"/>
            <w:bookmarkEnd w:id="69"/>
            <w:bookmarkEnd w:id="70"/>
            <w:r w:rsidRPr="00784375">
              <w:rPr>
                <w:rFonts w:eastAsia="宋体"/>
                <w:b/>
                <w:lang w:val="en-GB"/>
              </w:rPr>
              <w:t xml:space="preserve"> when the triggering PDCCH and the CSI-RS have the same numerology</w:t>
            </w:r>
            <w:bookmarkEnd w:id="71"/>
            <w:bookmarkEnd w:id="72"/>
            <w:bookmarkEnd w:id="73"/>
            <w:bookmarkEnd w:id="74"/>
          </w:p>
          <w:p w14:paraId="20ED5EF5" w14:textId="77777777" w:rsidR="00EF4CDD" w:rsidRPr="00784375" w:rsidRDefault="00EF4CDD" w:rsidP="00784375">
            <w:pPr>
              <w:widowControl w:val="0"/>
              <w:snapToGrid w:val="0"/>
              <w:spacing w:afterLines="50" w:after="120"/>
              <w:jc w:val="center"/>
              <w:rPr>
                <w:rFonts w:eastAsia="宋体"/>
                <w:color w:val="FF0000"/>
                <w:sz w:val="24"/>
                <w:szCs w:val="28"/>
                <w:lang w:val="en-GB" w:eastAsia="zh-CN"/>
              </w:rPr>
            </w:pPr>
            <w:r w:rsidRPr="00784375">
              <w:rPr>
                <w:rFonts w:eastAsia="宋体"/>
                <w:color w:val="FF0000"/>
                <w:sz w:val="24"/>
                <w:szCs w:val="28"/>
                <w:lang w:val="en-GB" w:eastAsia="zh-CN"/>
              </w:rPr>
              <w:t xml:space="preserve">&lt; </w:t>
            </w:r>
            <w:r w:rsidRPr="00784375">
              <w:rPr>
                <w:rFonts w:eastAsia="宋体"/>
                <w:color w:val="FF0000"/>
                <w:sz w:val="24"/>
                <w:szCs w:val="28"/>
                <w:lang w:val="en-GB"/>
              </w:rPr>
              <w:t>Unchanged parts are omitted</w:t>
            </w:r>
            <w:r w:rsidRPr="00784375">
              <w:rPr>
                <w:rFonts w:eastAsia="宋体"/>
                <w:color w:val="FF0000"/>
                <w:sz w:val="24"/>
                <w:szCs w:val="28"/>
                <w:lang w:val="en-GB" w:eastAsia="zh-CN"/>
              </w:rPr>
              <w:t xml:space="preserve"> &gt;</w:t>
            </w:r>
          </w:p>
          <w:p w14:paraId="4D60A370" w14:textId="77777777" w:rsidR="00EF4CDD" w:rsidRPr="00784375" w:rsidRDefault="00EF4CDD" w:rsidP="00784375">
            <w:pPr>
              <w:pStyle w:val="B2"/>
              <w:ind w:left="284"/>
              <w:rPr>
                <w:lang w:val="en-GB"/>
              </w:rPr>
            </w:pPr>
            <w:r w:rsidRPr="00784375">
              <w:rPr>
                <w:lang w:val="en-GB"/>
              </w:rPr>
              <w:t>-</w:t>
            </w:r>
            <w:r w:rsidRPr="00784375">
              <w:rPr>
                <w:lang w:val="en-GB"/>
              </w:rPr>
              <w:tab/>
              <w:t xml:space="preserve">If the scheduling offset between the last symbol of the PDCCH carrying the triggering DCI and the first symbol of the aperiodic CSI-RS resources in a </w:t>
            </w:r>
            <w:r w:rsidRPr="00784375">
              <w:rPr>
                <w:i/>
                <w:lang w:val="en-GB"/>
              </w:rPr>
              <w:t>NZP-CSI-RS-ResourceSet</w:t>
            </w:r>
            <w:r w:rsidRPr="00784375">
              <w:rPr>
                <w:lang w:val="en-GB"/>
              </w:rPr>
              <w:t xml:space="preserve"> configured without higher layer parameter </w:t>
            </w:r>
            <w:r w:rsidRPr="00784375">
              <w:rPr>
                <w:i/>
                <w:lang w:val="en-GB"/>
              </w:rPr>
              <w:t>trs-Info</w:t>
            </w:r>
            <w:r w:rsidRPr="00784375">
              <w:rPr>
                <w:lang w:val="en-GB"/>
              </w:rPr>
              <w:t xml:space="preserve"> is smaller than the UE reported threshold </w:t>
            </w:r>
            <w:r w:rsidRPr="00784375">
              <w:rPr>
                <w:i/>
                <w:lang w:val="en-GB"/>
              </w:rPr>
              <w:t xml:space="preserve">beamSwitchTiming, </w:t>
            </w:r>
            <w:r w:rsidRPr="00784375">
              <w:rPr>
                <w:lang w:val="en-GB"/>
              </w:rPr>
              <w:t xml:space="preserve">as defined in [13, TS 38.306], when the reported value is one of the values of {14, 28, 48}, or is smaller than 48 when the reported value of </w:t>
            </w:r>
            <w:r w:rsidRPr="00784375">
              <w:rPr>
                <w:i/>
                <w:lang w:val="en-GB"/>
              </w:rPr>
              <w:t>beamSwitchTiming</w:t>
            </w:r>
            <w:r w:rsidRPr="00784375">
              <w:rPr>
                <w:lang w:val="en-GB"/>
              </w:rPr>
              <w:t xml:space="preserve"> is one of the values of {224, 336}.</w:t>
            </w:r>
          </w:p>
          <w:p w14:paraId="585EB2D3" w14:textId="0FAC72CA" w:rsidR="00EF4CDD" w:rsidRPr="00784375" w:rsidRDefault="00EF4CDD" w:rsidP="00EF4CDD">
            <w:pPr>
              <w:pStyle w:val="B3"/>
              <w:ind w:left="568"/>
              <w:rPr>
                <w:lang w:val="en-GB"/>
              </w:rPr>
            </w:pPr>
            <w:r w:rsidRPr="00784375">
              <w:rPr>
                <w:lang w:val="en-GB"/>
              </w:rPr>
              <w:t>-</w:t>
            </w:r>
            <w:r w:rsidRPr="00784375">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784375">
              <w:rPr>
                <w:i/>
                <w:lang w:val="en-GB"/>
              </w:rPr>
              <w:t xml:space="preserve">timeDurationForQCL, </w:t>
            </w:r>
            <w:r w:rsidRPr="00784375">
              <w:rPr>
                <w:lang w:val="en-GB"/>
              </w:rPr>
              <w:t xml:space="preserve">as defined in [13, TS 38.306], aperiodic CSI-RS scheduled with offset larger than or equal to the UE reported threshold </w:t>
            </w:r>
            <w:r w:rsidRPr="00784375">
              <w:rPr>
                <w:i/>
                <w:lang w:val="en-GB"/>
              </w:rPr>
              <w:t>beamSwitchTiming</w:t>
            </w:r>
            <w:r w:rsidRPr="00784375">
              <w:rPr>
                <w:lang w:val="en-GB"/>
              </w:rPr>
              <w:t xml:space="preserve"> when the reported value is one of the values {14,28,48}, aperiodic CSI-RS scheduled with offset larger than or equal to 48 when the reported value of </w:t>
            </w:r>
            <w:r w:rsidRPr="00784375">
              <w:rPr>
                <w:i/>
                <w:lang w:val="en-GB"/>
              </w:rPr>
              <w:t>beamSwitchTiming</w:t>
            </w:r>
            <w:r w:rsidRPr="00784375">
              <w:rPr>
                <w:lang w:val="en-GB"/>
              </w:rPr>
              <w:t xml:space="preserve"> is one of the values {224, 336}, periodic CSI-RS, semi-persistent CSI-RS;</w:t>
            </w:r>
          </w:p>
        </w:tc>
      </w:tr>
      <w:tr w:rsidR="00EF4CDD" w14:paraId="316135C2" w14:textId="77777777" w:rsidTr="00784375">
        <w:tc>
          <w:tcPr>
            <w:tcW w:w="7366" w:type="dxa"/>
          </w:tcPr>
          <w:p w14:paraId="3748BD6F" w14:textId="77777777" w:rsidR="00EF4CDD" w:rsidRPr="00784375" w:rsidRDefault="00EF4CDD" w:rsidP="00EF4CDD">
            <w:pPr>
              <w:pStyle w:val="B3"/>
              <w:ind w:left="568"/>
              <w:rPr>
                <w:color w:val="FF0000"/>
                <w:lang w:val="en-GB" w:eastAsia="zh-CN"/>
              </w:rPr>
            </w:pPr>
            <w:r w:rsidRPr="00784375">
              <w:rPr>
                <w:color w:val="FF0000"/>
                <w:lang w:val="en-GB"/>
              </w:rPr>
              <w:t>-</w:t>
            </w:r>
            <w:r w:rsidRPr="00784375">
              <w:rPr>
                <w:color w:val="FF0000"/>
                <w:lang w:val="en-GB"/>
              </w:rPr>
              <w:tab/>
              <w:t>else</w:t>
            </w:r>
            <w:r w:rsidRPr="00784375">
              <w:rPr>
                <w:color w:val="FF0000"/>
                <w:lang w:val="en-GB" w:eastAsia="zh-CN"/>
              </w:rPr>
              <w:t xml:space="preserve"> if the UE is configured with</w:t>
            </w:r>
            <w:r w:rsidRPr="00784375">
              <w:rPr>
                <w:i/>
                <w:color w:val="FF0000"/>
                <w:lang w:val="en-GB" w:eastAsia="zh-CN"/>
              </w:rPr>
              <w:t xml:space="preserve"> [enableDefaultBeamForCCS]</w:t>
            </w:r>
            <w:r w:rsidRPr="00784375">
              <w:rPr>
                <w:color w:val="FF0000"/>
                <w:lang w:val="en-GB" w:eastAsia="zh-CN"/>
              </w:rPr>
              <w:t>,</w:t>
            </w:r>
          </w:p>
          <w:p w14:paraId="7C981DE4" w14:textId="77777777" w:rsidR="00EF4CDD" w:rsidRPr="00784375" w:rsidRDefault="00EF4CDD" w:rsidP="00EF4CDD">
            <w:pPr>
              <w:pStyle w:val="B3"/>
              <w:ind w:left="330" w:hangingChars="150" w:hanging="330"/>
              <w:rPr>
                <w:lang w:val="en-GB" w:eastAsia="zh-CN"/>
              </w:rPr>
            </w:pPr>
            <w:r w:rsidRPr="00784375">
              <w:rPr>
                <w:color w:val="FF0000"/>
                <w:lang w:val="en-GB" w:eastAsia="zh-CN"/>
              </w:rPr>
              <w:t xml:space="preserve">- </w:t>
            </w:r>
            <w:r w:rsidRPr="00784375">
              <w:rPr>
                <w:lang w:val="en-GB"/>
              </w:rPr>
              <w:tab/>
            </w:r>
            <w:r w:rsidRPr="00784375">
              <w:rPr>
                <w:color w:val="FF0000"/>
                <w:lang w:val="en-GB" w:eastAsia="zh-CN"/>
              </w:rPr>
              <w:t>if at least one CORESET is configured for the BWP in which the aperiodic CSI-RS is to be received</w:t>
            </w:r>
            <w:r w:rsidRPr="00784375">
              <w:rPr>
                <w:color w:val="FF0000"/>
                <w:lang w:val="en-GB"/>
              </w:rPr>
              <w:t xml:space="preserve">, when receiving the aperiodic CSI-RS, the UE applies the QCL assumption used for the CORESET associated with a monitored search space with the lowest </w:t>
            </w:r>
            <w:r w:rsidRPr="00784375">
              <w:rPr>
                <w:i/>
                <w:color w:val="FF0000"/>
                <w:lang w:val="en-GB"/>
              </w:rPr>
              <w:t>controlResourceSetId</w:t>
            </w:r>
            <w:r w:rsidRPr="00784375">
              <w:rPr>
                <w:color w:val="FF0000"/>
                <w:lang w:val="en-GB"/>
              </w:rPr>
              <w:t xml:space="preserve"> in the latest slot in which one or more CORESETs within the active BWP of the serving cell are monitored</w:t>
            </w:r>
            <w:r w:rsidRPr="00784375">
              <w:rPr>
                <w:color w:val="FF0000"/>
                <w:lang w:val="en-GB" w:eastAsia="zh-CN"/>
              </w:rPr>
              <w:t>;</w:t>
            </w:r>
          </w:p>
          <w:p w14:paraId="72BFBA79" w14:textId="77777777" w:rsidR="00EF4CDD" w:rsidRPr="00784375" w:rsidRDefault="00EF4CDD" w:rsidP="00EF4CDD">
            <w:pPr>
              <w:pStyle w:val="B3"/>
              <w:ind w:left="330" w:hangingChars="150" w:hanging="330"/>
              <w:rPr>
                <w:color w:val="FF0000"/>
                <w:lang w:val="en-GB" w:eastAsia="zh-CN"/>
              </w:rPr>
            </w:pPr>
            <w:r w:rsidRPr="00784375">
              <w:rPr>
                <w:color w:val="FF0000"/>
                <w:lang w:val="en-GB" w:eastAsia="zh-CN"/>
              </w:rPr>
              <w:t>-</w:t>
            </w:r>
            <w:r w:rsidRPr="00784375">
              <w:rPr>
                <w:lang w:val="en-GB"/>
              </w:rPr>
              <w:tab/>
            </w:r>
            <w:r w:rsidRPr="00784375">
              <w:rPr>
                <w:color w:val="FF0000"/>
                <w:lang w:val="en-GB" w:eastAsia="zh-CN"/>
              </w:rPr>
              <w:t xml:space="preserve">else, </w:t>
            </w:r>
            <w:r w:rsidRPr="00784375">
              <w:rPr>
                <w:color w:val="FF0000"/>
                <w:lang w:val="en-GB"/>
              </w:rPr>
              <w:t>when receiving the aperiodic CSI-RS, the UE applies the QCL assumption of the lowest-ID activated TCI state applicable to the PDSCH within the active BWP of the cell in which the CSI-RS is to be received.</w:t>
            </w:r>
          </w:p>
          <w:p w14:paraId="46F53051" w14:textId="40619D88" w:rsidR="00EF4CDD" w:rsidRPr="00784375" w:rsidRDefault="00EF4CDD" w:rsidP="00CD1905">
            <w:pPr>
              <w:pStyle w:val="B2"/>
              <w:ind w:left="284"/>
              <w:rPr>
                <w:rFonts w:eastAsia="宋体"/>
                <w:b/>
              </w:rPr>
            </w:pPr>
            <w:r w:rsidRPr="00784375">
              <w:rPr>
                <w:lang w:val="en-GB"/>
              </w:rPr>
              <w:t>-</w:t>
            </w:r>
            <w:r w:rsidRPr="00784375">
              <w:rPr>
                <w:lang w:val="en-GB"/>
              </w:rPr>
              <w:tab/>
              <w:t xml:space="preserve">else, when receiving the aperiodic CSI-RS, the UE applies the QCL assumption used for the CORESET associated with a monitored search space with the lowest </w:t>
            </w:r>
            <w:r w:rsidRPr="00CD1905">
              <w:rPr>
                <w:lang w:val="en-GB"/>
              </w:rPr>
              <w:t>controlResourceSetId</w:t>
            </w:r>
            <w:r w:rsidRPr="00784375">
              <w:rPr>
                <w:lang w:val="en-GB"/>
              </w:rPr>
              <w:t xml:space="preserve"> in the latest slot in which one or more CORESETs within the active BWP of the serving cell are monitored.</w:t>
            </w:r>
          </w:p>
        </w:tc>
        <w:tc>
          <w:tcPr>
            <w:tcW w:w="7371" w:type="dxa"/>
          </w:tcPr>
          <w:p w14:paraId="22C321F0" w14:textId="77777777" w:rsidR="00EF4CDD" w:rsidRPr="00784375" w:rsidRDefault="00EF4CDD" w:rsidP="00EF4CDD">
            <w:pPr>
              <w:overflowPunct/>
              <w:autoSpaceDE/>
              <w:autoSpaceDN/>
              <w:adjustRightInd/>
              <w:ind w:left="568" w:hanging="284"/>
              <w:textAlignment w:val="auto"/>
              <w:rPr>
                <w:lang w:val="en-GB" w:eastAsia="en-US"/>
              </w:rPr>
            </w:pPr>
            <w:r w:rsidRPr="00784375">
              <w:rPr>
                <w:color w:val="000000"/>
                <w:lang w:val="en-GB" w:eastAsia="en-US"/>
              </w:rPr>
              <w:t>-</w:t>
            </w:r>
            <w:r w:rsidRPr="00526B67">
              <w:rPr>
                <w:rStyle w:val="B3Char2"/>
                <w:lang w:val="en-GB"/>
              </w:rPr>
              <w:tab/>
              <w:t>else</w:t>
            </w:r>
            <w:ins w:id="75" w:author="Qualcomm" w:date="2020-05-14T10:24:00Z">
              <w:r w:rsidRPr="00526B67">
                <w:rPr>
                  <w:rStyle w:val="B3Char2"/>
                  <w:lang w:val="en-GB"/>
                </w:rPr>
                <w:t xml:space="preserve"> if the active BWP of the serving cell for receiving the aperiodic CSI-RS has configured ControlResourceSet</w:t>
              </w:r>
            </w:ins>
            <w:r w:rsidRPr="00526B67">
              <w:rPr>
                <w:rStyle w:val="B3Char2"/>
                <w:lang w:val="en-GB"/>
              </w:rPr>
              <w:t>, when receiving the aperiodic CSI-RS, the UE applies the QCL assumption used for the CORESET associated with a monitored search space with the lowest controlResourceSetId in the latest slot in which one or more CORESETs within the active BWP of the serving cell are monitored</w:t>
            </w:r>
            <w:del w:id="76" w:author="Qualcomm" w:date="2020-05-14T14:39:00Z">
              <w:r w:rsidRPr="00526B67" w:rsidDel="00404882">
                <w:rPr>
                  <w:rStyle w:val="B3Char2"/>
                  <w:lang w:val="en-GB"/>
                </w:rPr>
                <w:delText>.</w:delText>
              </w:r>
            </w:del>
            <w:r w:rsidRPr="00526B67">
              <w:rPr>
                <w:rStyle w:val="B3Char2"/>
                <w:lang w:val="en-GB"/>
              </w:rPr>
              <w:t>;</w:t>
            </w:r>
          </w:p>
          <w:p w14:paraId="32F9C496" w14:textId="77777777" w:rsidR="00EF4CDD" w:rsidRPr="00784375" w:rsidRDefault="00EF4CDD" w:rsidP="00EF4CDD">
            <w:pPr>
              <w:pStyle w:val="B3"/>
              <w:ind w:left="568"/>
              <w:rPr>
                <w:lang w:val="en-GB" w:eastAsia="en-US"/>
              </w:rPr>
            </w:pPr>
            <w:ins w:id="77" w:author="Qualcomm" w:date="2020-05-14T10:24:00Z">
              <w:r w:rsidRPr="00784375">
                <w:rPr>
                  <w:color w:val="000000"/>
                  <w:lang w:val="en-GB" w:eastAsia="en-US"/>
                </w:rPr>
                <w:t>-</w:t>
              </w:r>
            </w:ins>
            <w:r w:rsidRPr="00784375">
              <w:rPr>
                <w:color w:val="000000" w:themeColor="text1"/>
                <w:lang w:val="en-GB"/>
              </w:rPr>
              <w:tab/>
            </w:r>
            <w:ins w:id="78" w:author="Qualcomm" w:date="2020-05-14T10:24:00Z">
              <w:r w:rsidRPr="00784375">
                <w:rPr>
                  <w:lang w:val="en-GB" w:eastAsia="en-US"/>
                </w:rPr>
                <w:t>else if the UE is configured with [</w:t>
              </w:r>
              <w:r w:rsidRPr="00784375">
                <w:rPr>
                  <w:i/>
                  <w:iCs/>
                  <w:lang w:val="en-GB" w:eastAsia="en-US"/>
                </w:rPr>
                <w:t>enableDefaultBeamForCCS</w:t>
              </w:r>
              <w:r w:rsidRPr="00784375">
                <w:rPr>
                  <w:lang w:val="en-GB" w:eastAsia="en-US"/>
                </w:rPr>
                <w:t>]</w:t>
              </w:r>
            </w:ins>
            <w:ins w:id="79" w:author="Qualcomm" w:date="2020-05-14T15:01:00Z">
              <w:r w:rsidRPr="00784375">
                <w:rPr>
                  <w:lang w:val="en-GB" w:eastAsia="en-US"/>
                </w:rPr>
                <w:t xml:space="preserve"> and</w:t>
              </w:r>
            </w:ins>
            <w:ins w:id="80" w:author="Qualcomm" w:date="2020-05-14T10:24:00Z">
              <w:r w:rsidRPr="00784375">
                <w:rPr>
                  <w:lang w:val="en-GB" w:eastAsia="en-US"/>
                </w:rPr>
                <w:t xml:space="preserve"> when receiving the aperiodic CSI-RS, the UE applies the QCL assumption of the lowest-ID activated TCI state applicable to the PDSCH within the active BWP of the cell in which the CSI-RS is to be received.</w:t>
              </w:r>
            </w:ins>
          </w:p>
          <w:p w14:paraId="474B5DFB" w14:textId="77777777" w:rsidR="00EF4CDD" w:rsidRPr="00784375" w:rsidRDefault="00EF4CDD" w:rsidP="00784375">
            <w:pPr>
              <w:pStyle w:val="aa"/>
              <w:rPr>
                <w:rFonts w:eastAsia="宋体"/>
                <w:b/>
              </w:rPr>
            </w:pPr>
          </w:p>
        </w:tc>
      </w:tr>
    </w:tbl>
    <w:p w14:paraId="398F4543" w14:textId="77777777" w:rsidR="003F0705" w:rsidRDefault="003F0705" w:rsidP="003F0705">
      <w:pPr>
        <w:sectPr w:rsidR="003F0705" w:rsidSect="003F0705">
          <w:footnotePr>
            <w:numRestart w:val="eachSect"/>
          </w:footnotePr>
          <w:pgSz w:w="16840" w:h="11907" w:orient="landscape" w:code="9"/>
          <w:pgMar w:top="1134" w:right="1134" w:bottom="1134" w:left="1418" w:header="680" w:footer="567" w:gutter="0"/>
          <w:cols w:space="720"/>
          <w:docGrid w:linePitch="272"/>
        </w:sectPr>
      </w:pPr>
    </w:p>
    <w:p w14:paraId="0C8FD6A1" w14:textId="7CDCB4EC" w:rsidR="00C85161" w:rsidRDefault="00C85161" w:rsidP="00C85161">
      <w:r w:rsidRPr="00C85161">
        <w:rPr>
          <w:b/>
          <w:bCs/>
          <w:highlight w:val="yellow"/>
        </w:rPr>
        <w:lastRenderedPageBreak/>
        <w:t xml:space="preserve">FL proposal: </w:t>
      </w:r>
      <w:r>
        <w:rPr>
          <w:highlight w:val="yellow"/>
        </w:rPr>
        <w:t>Agree on the intent, and develop a TP</w:t>
      </w:r>
      <w:r w:rsidRPr="00C85161">
        <w:rPr>
          <w:highlight w:val="yellow"/>
        </w:rPr>
        <w:t xml:space="preserve"> to TS 38214 subclause 5.2.1.5.1</w:t>
      </w:r>
    </w:p>
    <w:tbl>
      <w:tblPr>
        <w:tblStyle w:val="aff5"/>
        <w:tblW w:w="0" w:type="auto"/>
        <w:tblLook w:val="04A0" w:firstRow="1" w:lastRow="0" w:firstColumn="1" w:lastColumn="0" w:noHBand="0" w:noVBand="1"/>
      </w:tblPr>
      <w:tblGrid>
        <w:gridCol w:w="2155"/>
        <w:gridCol w:w="7474"/>
      </w:tblGrid>
      <w:tr w:rsidR="00C85161" w14:paraId="5399ABD2" w14:textId="77777777" w:rsidTr="0082024E">
        <w:tc>
          <w:tcPr>
            <w:tcW w:w="2155" w:type="dxa"/>
            <w:shd w:val="clear" w:color="auto" w:fill="D9D9D9" w:themeFill="background1" w:themeFillShade="D9"/>
          </w:tcPr>
          <w:p w14:paraId="57E20B81" w14:textId="77777777" w:rsidR="00C85161" w:rsidRPr="00C85161" w:rsidRDefault="00C85161" w:rsidP="0062112F">
            <w:pPr>
              <w:jc w:val="center"/>
              <w:rPr>
                <w:b/>
                <w:bCs/>
                <w:lang w:val="en-GB"/>
              </w:rPr>
            </w:pPr>
            <w:r w:rsidRPr="00C85161">
              <w:rPr>
                <w:b/>
                <w:bCs/>
                <w:lang w:val="en-GB"/>
              </w:rPr>
              <w:t>Company</w:t>
            </w:r>
          </w:p>
        </w:tc>
        <w:tc>
          <w:tcPr>
            <w:tcW w:w="7474" w:type="dxa"/>
            <w:shd w:val="clear" w:color="auto" w:fill="D9D9D9" w:themeFill="background1" w:themeFillShade="D9"/>
          </w:tcPr>
          <w:p w14:paraId="15E02936" w14:textId="77777777" w:rsidR="00C85161" w:rsidRPr="00C85161" w:rsidRDefault="00C85161" w:rsidP="0062112F">
            <w:pPr>
              <w:jc w:val="center"/>
              <w:rPr>
                <w:b/>
                <w:bCs/>
                <w:lang w:val="en-GB"/>
              </w:rPr>
            </w:pPr>
            <w:r w:rsidRPr="00C85161">
              <w:rPr>
                <w:b/>
                <w:bCs/>
                <w:lang w:val="en-GB"/>
              </w:rPr>
              <w:t>Comment</w:t>
            </w:r>
          </w:p>
        </w:tc>
      </w:tr>
      <w:tr w:rsidR="00C85161" w14:paraId="118A9084" w14:textId="77777777" w:rsidTr="0082024E">
        <w:tc>
          <w:tcPr>
            <w:tcW w:w="2155" w:type="dxa"/>
          </w:tcPr>
          <w:p w14:paraId="496181C3" w14:textId="0284DD34" w:rsidR="00C85161" w:rsidRPr="00C85161" w:rsidRDefault="00BF1996" w:rsidP="0062112F">
            <w:pPr>
              <w:rPr>
                <w:lang w:val="en-GB"/>
              </w:rPr>
            </w:pPr>
            <w:r>
              <w:rPr>
                <w:lang w:val="en-GB"/>
              </w:rPr>
              <w:t>Qualcomm</w:t>
            </w:r>
          </w:p>
        </w:tc>
        <w:tc>
          <w:tcPr>
            <w:tcW w:w="7474" w:type="dxa"/>
          </w:tcPr>
          <w:p w14:paraId="655296E7" w14:textId="7032D583" w:rsidR="00C85161" w:rsidRDefault="00F071BB" w:rsidP="00544D79">
            <w:pPr>
              <w:rPr>
                <w:lang w:val="en-GB"/>
              </w:rPr>
            </w:pPr>
            <w:r>
              <w:rPr>
                <w:lang w:val="en-GB"/>
              </w:rPr>
              <w:t>We are fine with b</w:t>
            </w:r>
            <w:r w:rsidR="00544D79">
              <w:rPr>
                <w:lang w:val="en-GB"/>
              </w:rPr>
              <w:t xml:space="preserve">oth proposals. But </w:t>
            </w:r>
            <w:r w:rsidR="000166BF">
              <w:rPr>
                <w:lang w:val="en-GB"/>
              </w:rPr>
              <w:t>the right side one</w:t>
            </w:r>
            <w:r w:rsidR="00BF1996">
              <w:rPr>
                <w:lang w:val="en-GB"/>
              </w:rPr>
              <w:t xml:space="preserve"> </w:t>
            </w:r>
            <w:r w:rsidR="00F75673">
              <w:rPr>
                <w:lang w:val="en-GB"/>
              </w:rPr>
              <w:t xml:space="preserve">is more compact by avoiding duplicate </w:t>
            </w:r>
            <w:r w:rsidR="0009048B">
              <w:rPr>
                <w:lang w:val="en-GB"/>
              </w:rPr>
              <w:t xml:space="preserve">description for common behaviour between Rel-15 and Rel-16. Besides, </w:t>
            </w:r>
            <w:r w:rsidR="000166BF">
              <w:rPr>
                <w:lang w:val="en-GB"/>
              </w:rPr>
              <w:t xml:space="preserve">the </w:t>
            </w:r>
            <w:r w:rsidR="0055510B">
              <w:rPr>
                <w:lang w:val="en-GB"/>
              </w:rPr>
              <w:t xml:space="preserve">use of </w:t>
            </w:r>
            <w:r w:rsidR="00BF1EB3">
              <w:rPr>
                <w:lang w:val="en-GB"/>
              </w:rPr>
              <w:t xml:space="preserve">the flag </w:t>
            </w:r>
            <w:r w:rsidR="00D15A67">
              <w:rPr>
                <w:lang w:val="en-GB"/>
              </w:rPr>
              <w:t>[</w:t>
            </w:r>
            <w:r w:rsidR="00D15A67" w:rsidRPr="00D15A67">
              <w:rPr>
                <w:i/>
                <w:lang w:val="en-GB" w:eastAsia="zh-CN"/>
              </w:rPr>
              <w:t>enableDefaultBeamForCCS</w:t>
            </w:r>
            <w:r w:rsidR="00D15A67">
              <w:rPr>
                <w:lang w:val="en-GB"/>
              </w:rPr>
              <w:t xml:space="preserve">] </w:t>
            </w:r>
            <w:r w:rsidR="00BF1EB3">
              <w:rPr>
                <w:lang w:val="en-GB"/>
              </w:rPr>
              <w:t>is consistent with</w:t>
            </w:r>
            <w:r w:rsidR="00506DDA">
              <w:rPr>
                <w:lang w:val="en-GB"/>
              </w:rPr>
              <w:t xml:space="preserve"> </w:t>
            </w:r>
            <w:r w:rsidR="00C96143">
              <w:rPr>
                <w:lang w:val="en-GB"/>
              </w:rPr>
              <w:t xml:space="preserve">proposal </w:t>
            </w:r>
            <w:r w:rsidR="00506DDA">
              <w:rPr>
                <w:lang w:val="en-GB"/>
              </w:rPr>
              <w:t>for</w:t>
            </w:r>
            <w:r w:rsidR="00C96143">
              <w:rPr>
                <w:lang w:val="en-GB"/>
              </w:rPr>
              <w:t xml:space="preserve"> Issue #1.</w:t>
            </w:r>
            <w:r w:rsidR="00856101">
              <w:rPr>
                <w:lang w:val="en-GB"/>
              </w:rPr>
              <w:t xml:space="preserve"> </w:t>
            </w:r>
            <w:r w:rsidR="00506DDA">
              <w:rPr>
                <w:lang w:val="en-GB"/>
              </w:rPr>
              <w:t xml:space="preserve">Therefore, we prefer to adopt </w:t>
            </w:r>
            <w:r w:rsidR="00C668BE">
              <w:rPr>
                <w:lang w:val="en-GB"/>
              </w:rPr>
              <w:t>the right side</w:t>
            </w:r>
            <w:r w:rsidR="00506DDA">
              <w:rPr>
                <w:lang w:val="en-GB"/>
              </w:rPr>
              <w:t xml:space="preserve"> proposal</w:t>
            </w:r>
            <w:r w:rsidR="004619C3">
              <w:rPr>
                <w:lang w:val="en-GB"/>
              </w:rPr>
              <w:t>.</w:t>
            </w:r>
          </w:p>
          <w:p w14:paraId="3D601B75" w14:textId="23846167" w:rsidR="001C09CC" w:rsidRDefault="00706BC2" w:rsidP="00544D79">
            <w:pPr>
              <w:rPr>
                <w:lang w:val="en-GB"/>
              </w:rPr>
            </w:pPr>
            <w:r>
              <w:rPr>
                <w:lang w:val="en-GB"/>
              </w:rPr>
              <w:t xml:space="preserve">FYI, </w:t>
            </w:r>
            <w:r w:rsidR="008C2D25">
              <w:rPr>
                <w:lang w:val="en-GB"/>
              </w:rPr>
              <w:t xml:space="preserve">the related </w:t>
            </w:r>
            <w:r w:rsidR="001C09CC">
              <w:rPr>
                <w:lang w:val="en-GB"/>
              </w:rPr>
              <w:t>RAN1 agreement is attached below for reference.</w:t>
            </w:r>
          </w:p>
          <w:p w14:paraId="2B0A1A6B" w14:textId="77777777" w:rsidR="001C09CC" w:rsidRPr="00FD7CDC" w:rsidRDefault="001C09CC" w:rsidP="001C09CC">
            <w:pPr>
              <w:pStyle w:val="aff0"/>
              <w:spacing w:after="160" w:line="259" w:lineRule="auto"/>
              <w:ind w:left="0"/>
              <w:contextualSpacing/>
              <w:rPr>
                <w:szCs w:val="20"/>
                <w:highlight w:val="green"/>
              </w:rPr>
            </w:pPr>
            <w:r w:rsidRPr="00FD7CDC">
              <w:rPr>
                <w:szCs w:val="20"/>
                <w:highlight w:val="green"/>
              </w:rPr>
              <w:t>Agreements</w:t>
            </w:r>
          </w:p>
          <w:p w14:paraId="3DA43637" w14:textId="77777777" w:rsidR="001C09CC" w:rsidRPr="00FD7CDC" w:rsidRDefault="001C09CC" w:rsidP="001C09CC">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5FC0B06C" w14:textId="77777777" w:rsidR="001C09CC" w:rsidRPr="00FD7CDC" w:rsidRDefault="001C09CC" w:rsidP="001C09CC">
            <w:pPr>
              <w:pStyle w:val="aff0"/>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7E3D1445" w14:textId="77777777" w:rsidR="001C09CC" w:rsidRPr="00FD7CDC" w:rsidRDefault="001C09CC" w:rsidP="001C09CC">
            <w:pPr>
              <w:pStyle w:val="aff0"/>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083F90A2" w14:textId="77777777" w:rsidR="001C09CC" w:rsidRPr="00FD7CDC" w:rsidRDefault="001C09CC" w:rsidP="001C09CC">
            <w:pPr>
              <w:pStyle w:val="aff0"/>
              <w:numPr>
                <w:ilvl w:val="0"/>
                <w:numId w:val="43"/>
              </w:numPr>
              <w:overflowPunct/>
              <w:autoSpaceDE/>
              <w:autoSpaceDN/>
              <w:adjustRightInd/>
              <w:spacing w:after="160" w:line="259" w:lineRule="auto"/>
              <w:contextualSpacing/>
              <w:jc w:val="both"/>
              <w:textAlignment w:val="auto"/>
            </w:pPr>
            <w:r w:rsidRPr="00FD7CDC">
              <w:t xml:space="preserve">Otherwise, </w:t>
            </w:r>
          </w:p>
          <w:p w14:paraId="099C4A2E" w14:textId="77777777" w:rsidR="001C09CC" w:rsidRPr="00FD7CDC" w:rsidRDefault="001C09CC" w:rsidP="001C09CC">
            <w:pPr>
              <w:pStyle w:val="aff0"/>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3CBBF3F3" w14:textId="4BD68A72" w:rsidR="001C09CC" w:rsidRPr="00C85161" w:rsidRDefault="001C09CC" w:rsidP="00AC4EA7">
            <w:pPr>
              <w:pStyle w:val="aff0"/>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C85161" w14:paraId="69C1F1C8" w14:textId="77777777" w:rsidTr="0082024E">
        <w:tc>
          <w:tcPr>
            <w:tcW w:w="2155" w:type="dxa"/>
          </w:tcPr>
          <w:p w14:paraId="0BD6C643" w14:textId="29F2C9CE" w:rsidR="00C85161" w:rsidRPr="00C85161" w:rsidRDefault="0062112F" w:rsidP="0062112F">
            <w:pPr>
              <w:rPr>
                <w:lang w:val="en-GB"/>
              </w:rPr>
            </w:pPr>
            <w:r>
              <w:rPr>
                <w:lang w:val="en-GB"/>
              </w:rPr>
              <w:t>Ericsson</w:t>
            </w:r>
          </w:p>
        </w:tc>
        <w:tc>
          <w:tcPr>
            <w:tcW w:w="7474" w:type="dxa"/>
          </w:tcPr>
          <w:p w14:paraId="4980B58E" w14:textId="6D62E895" w:rsidR="00C85161" w:rsidRPr="00C85161" w:rsidRDefault="0062112F" w:rsidP="0062112F">
            <w:pPr>
              <w:rPr>
                <w:lang w:val="en-GB"/>
              </w:rPr>
            </w:pPr>
            <w:r>
              <w:rPr>
                <w:lang w:val="en-GB"/>
              </w:rPr>
              <w:t xml:space="preserve">Agree to the FL proposal. Note that we write CORESET and not ControlResourceSet in RAN1 specs. We do write </w:t>
            </w:r>
            <w:r w:rsidRPr="0062112F">
              <w:rPr>
                <w:i/>
                <w:iCs/>
                <w:lang w:val="en-GB"/>
              </w:rPr>
              <w:t>ControlResourceSetId</w:t>
            </w:r>
            <w:r>
              <w:rPr>
                <w:lang w:val="en-GB"/>
              </w:rPr>
              <w:t xml:space="preserve"> when we refer to the RRC field name, though.</w:t>
            </w:r>
          </w:p>
        </w:tc>
      </w:tr>
      <w:tr w:rsidR="000A4B4F" w14:paraId="3FCF094C" w14:textId="77777777" w:rsidTr="0082024E">
        <w:tc>
          <w:tcPr>
            <w:tcW w:w="2155" w:type="dxa"/>
          </w:tcPr>
          <w:p w14:paraId="506586C2" w14:textId="291D9AD5" w:rsidR="000A4B4F" w:rsidRPr="00C85161" w:rsidRDefault="000A4B4F" w:rsidP="000A4B4F">
            <w:pPr>
              <w:rPr>
                <w:lang w:val="en-GB"/>
              </w:rPr>
            </w:pPr>
            <w:r>
              <w:rPr>
                <w:lang w:val="en-GB"/>
              </w:rPr>
              <w:t>MTK</w:t>
            </w:r>
          </w:p>
        </w:tc>
        <w:tc>
          <w:tcPr>
            <w:tcW w:w="7474" w:type="dxa"/>
          </w:tcPr>
          <w:p w14:paraId="61EF990A" w14:textId="6FC9B6B1" w:rsidR="000A4B4F" w:rsidRPr="00C85161" w:rsidRDefault="000A4B4F" w:rsidP="000A4B4F">
            <w:pPr>
              <w:rPr>
                <w:lang w:val="en-GB"/>
              </w:rPr>
            </w:pPr>
            <w:r>
              <w:rPr>
                <w:lang w:val="en-GB"/>
              </w:rPr>
              <w:t>We are fine with both proposals. But we slightly prefer the proposal from QC [5] since it seems to match the RAN1 agreement better from our view.</w:t>
            </w:r>
          </w:p>
        </w:tc>
      </w:tr>
      <w:tr w:rsidR="000A4B4F" w14:paraId="15F9948F" w14:textId="77777777" w:rsidTr="0082024E">
        <w:tc>
          <w:tcPr>
            <w:tcW w:w="2155" w:type="dxa"/>
          </w:tcPr>
          <w:p w14:paraId="04A47B56" w14:textId="38FA51BF" w:rsidR="000A4B4F" w:rsidRPr="00207D40" w:rsidRDefault="00207D40" w:rsidP="000A4B4F">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7474" w:type="dxa"/>
          </w:tcPr>
          <w:p w14:paraId="351C33BC" w14:textId="4CCFF0AB" w:rsidR="000A4B4F" w:rsidRPr="00207D40" w:rsidRDefault="00207D40" w:rsidP="000A4B4F">
            <w:pPr>
              <w:rPr>
                <w:rFonts w:eastAsiaTheme="minorEastAsia" w:hint="eastAsia"/>
                <w:lang w:val="en-GB" w:eastAsia="zh-CN"/>
              </w:rPr>
            </w:pPr>
            <w:r>
              <w:rPr>
                <w:rFonts w:eastAsiaTheme="minorEastAsia" w:hint="eastAsia"/>
                <w:lang w:val="en-GB" w:eastAsia="zh-CN"/>
              </w:rPr>
              <w:t>S</w:t>
            </w:r>
            <w:r>
              <w:rPr>
                <w:rFonts w:eastAsiaTheme="minorEastAsia"/>
                <w:lang w:val="en-GB" w:eastAsia="zh-CN"/>
              </w:rPr>
              <w:t xml:space="preserve">upport the FL proposal. </w:t>
            </w:r>
            <w:bookmarkStart w:id="81" w:name="_GoBack"/>
            <w:bookmarkEnd w:id="81"/>
          </w:p>
        </w:tc>
      </w:tr>
    </w:tbl>
    <w:p w14:paraId="6CA365AA" w14:textId="3A084587" w:rsidR="00C85161" w:rsidRDefault="00C85161" w:rsidP="00C85161"/>
    <w:p w14:paraId="7008A3B6" w14:textId="3B766156" w:rsidR="003F0705" w:rsidRDefault="003F0705" w:rsidP="003F0705">
      <w:pPr>
        <w:pStyle w:val="21"/>
      </w:pPr>
      <w:r>
        <w:t>2.3</w:t>
      </w:r>
      <w:r>
        <w:tab/>
      </w:r>
      <w:r w:rsidR="00507552">
        <w:t>Void</w:t>
      </w:r>
    </w:p>
    <w:p w14:paraId="02534279" w14:textId="4F29CD8F" w:rsidR="00C85161" w:rsidRDefault="00C85161">
      <w:pPr>
        <w:overflowPunct/>
        <w:autoSpaceDE/>
        <w:autoSpaceDN/>
        <w:adjustRightInd/>
        <w:spacing w:after="0"/>
        <w:textAlignment w:val="auto"/>
      </w:pPr>
      <w:r>
        <w:br w:type="page"/>
      </w:r>
    </w:p>
    <w:p w14:paraId="51953D15" w14:textId="32C89C60" w:rsidR="00B916E5" w:rsidRDefault="003F0705" w:rsidP="00B916E5">
      <w:pPr>
        <w:pStyle w:val="21"/>
      </w:pPr>
      <w:r>
        <w:lastRenderedPageBreak/>
        <w:t>2.4</w:t>
      </w:r>
      <w:r>
        <w:tab/>
      </w:r>
      <w:r w:rsidR="00B916E5">
        <w:t>Issue #4</w:t>
      </w:r>
    </w:p>
    <w:p w14:paraId="5523D229" w14:textId="468D7F78" w:rsidR="00452D1B" w:rsidRDefault="00452D1B" w:rsidP="00452D1B"/>
    <w:tbl>
      <w:tblPr>
        <w:tblStyle w:val="aff5"/>
        <w:tblW w:w="0" w:type="auto"/>
        <w:tblLook w:val="04A0" w:firstRow="1" w:lastRow="0" w:firstColumn="1" w:lastColumn="0" w:noHBand="0" w:noVBand="1"/>
      </w:tblPr>
      <w:tblGrid>
        <w:gridCol w:w="9629"/>
      </w:tblGrid>
      <w:tr w:rsidR="00452D1B" w14:paraId="037A4856" w14:textId="77777777" w:rsidTr="00452D1B">
        <w:tc>
          <w:tcPr>
            <w:tcW w:w="9629" w:type="dxa"/>
          </w:tcPr>
          <w:p w14:paraId="1775BDB6" w14:textId="77777777" w:rsidR="00452D1B" w:rsidRPr="00452D1B" w:rsidRDefault="00452D1B" w:rsidP="00452D1B">
            <w:pPr>
              <w:keepNext/>
              <w:keepLines/>
              <w:spacing w:before="120"/>
              <w:ind w:left="1701" w:hanging="1701"/>
              <w:outlineLvl w:val="4"/>
              <w:rPr>
                <w:rFonts w:ascii="Arial" w:eastAsia="等线" w:hAnsi="Arial"/>
                <w:szCs w:val="20"/>
                <w:lang w:val="en-GB" w:eastAsia="zh-CN"/>
              </w:rPr>
            </w:pPr>
            <w:r w:rsidRPr="00452D1B">
              <w:rPr>
                <w:rFonts w:ascii="Arial" w:eastAsia="等线" w:hAnsi="Arial"/>
                <w:szCs w:val="20"/>
                <w:lang w:val="en-GB" w:eastAsia="zh-CN"/>
              </w:rPr>
              <w:t>5.2.1.5.1a</w:t>
            </w:r>
            <w:r w:rsidRPr="00452D1B">
              <w:rPr>
                <w:rFonts w:ascii="Arial" w:eastAsia="等线" w:hAnsi="Arial"/>
                <w:szCs w:val="20"/>
                <w:lang w:val="en-GB" w:eastAsia="zh-CN"/>
              </w:rPr>
              <w:tab/>
              <w:t>Aperiodic CSI Reporting/Aperiodic CSI-RS when the triggering PDCCH and the CSI-RS have different numerologies</w:t>
            </w:r>
          </w:p>
          <w:p w14:paraId="1AFBA54B" w14:textId="77777777" w:rsidR="00452D1B" w:rsidRPr="00452D1B" w:rsidRDefault="00452D1B" w:rsidP="00452D1B">
            <w:pPr>
              <w:rPr>
                <w:rFonts w:eastAsia="Times New Roman"/>
                <w:color w:val="000000"/>
                <w:sz w:val="20"/>
                <w:szCs w:val="20"/>
                <w:lang w:val="en-GB" w:eastAsia="zh-CN"/>
              </w:rPr>
            </w:pPr>
            <w:r w:rsidRPr="00452D1B">
              <w:rPr>
                <w:color w:val="000000"/>
                <w:szCs w:val="20"/>
                <w:lang w:val="en-GB" w:eastAsia="zh-CN"/>
              </w:rPr>
              <w:t>When the triggering PDCCH and the triggered aperiodic CSI-RS are of different numerologies, the behavior defined in 5.2.1.5.1 for the case where the numerologies are the same applies with the following exceptions:</w:t>
            </w:r>
          </w:p>
          <w:p w14:paraId="4300EE3C" w14:textId="77777777" w:rsidR="00452D1B" w:rsidRPr="00452D1B" w:rsidRDefault="00452D1B" w:rsidP="00452D1B">
            <w:pPr>
              <w:rPr>
                <w:color w:val="000000"/>
                <w:szCs w:val="20"/>
                <w:lang w:val="en-GB" w:eastAsia="zh-CN"/>
              </w:rPr>
            </w:pPr>
            <w:r w:rsidRPr="00452D1B">
              <w:rPr>
                <w:color w:val="000000"/>
                <w:szCs w:val="20"/>
                <w:lang w:val="en-GB" w:eastAsia="zh-CN"/>
              </w:rPr>
              <w:t>Beam switch timing:</w:t>
            </w:r>
          </w:p>
          <w:p w14:paraId="15C05249" w14:textId="77777777" w:rsidR="00452D1B" w:rsidRPr="00F91957" w:rsidRDefault="00452D1B" w:rsidP="00452D1B">
            <w:pPr>
              <w:rPr>
                <w:rFonts w:eastAsia="宋体"/>
                <w:i/>
                <w:color w:val="FF0000"/>
                <w:szCs w:val="20"/>
                <w:lang w:val="en-GB" w:eastAsia="zh-CN"/>
              </w:rPr>
            </w:pPr>
            <w:r w:rsidRPr="00F91957">
              <w:rPr>
                <w:rFonts w:eastAsia="宋体"/>
                <w:i/>
                <w:color w:val="FF0000"/>
                <w:szCs w:val="20"/>
                <w:lang w:val="en-GB" w:eastAsia="zh-CN"/>
              </w:rPr>
              <w:t>(omitted part)</w:t>
            </w:r>
          </w:p>
          <w:p w14:paraId="0E216FDF" w14:textId="77777777" w:rsidR="00452D1B" w:rsidRPr="00452D1B" w:rsidRDefault="00452D1B" w:rsidP="00452D1B">
            <w:pPr>
              <w:ind w:left="851" w:hanging="284"/>
              <w:rPr>
                <w:rFonts w:eastAsia="Times New Roman"/>
                <w:color w:val="000000"/>
                <w:szCs w:val="20"/>
                <w:lang w:val="en-GB" w:eastAsia="zh-CN"/>
              </w:rPr>
            </w:pPr>
            <w:r w:rsidRPr="00452D1B">
              <w:rPr>
                <w:color w:val="000000"/>
                <w:szCs w:val="20"/>
                <w:lang w:val="en-GB" w:eastAsia="zh-CN"/>
              </w:rPr>
              <w:t>-</w:t>
            </w:r>
            <w:r w:rsidRPr="00452D1B">
              <w:rPr>
                <w:color w:val="000000"/>
                <w:szCs w:val="20"/>
                <w:lang w:val="en-GB" w:eastAsia="zh-CN"/>
              </w:rPr>
              <w:tab/>
              <w:t>else,</w:t>
            </w:r>
          </w:p>
          <w:p w14:paraId="33CD7E14" w14:textId="77777777" w:rsidR="00452D1B" w:rsidRPr="00452D1B" w:rsidRDefault="00452D1B" w:rsidP="00452D1B">
            <w:pPr>
              <w:ind w:left="1135" w:hanging="284"/>
              <w:rPr>
                <w:color w:val="000000"/>
                <w:szCs w:val="20"/>
                <w:lang w:val="en-GB" w:eastAsia="zh-CN"/>
              </w:rPr>
            </w:pPr>
            <w:r w:rsidRPr="00452D1B">
              <w:rPr>
                <w:color w:val="000000"/>
                <w:szCs w:val="20"/>
                <w:lang w:val="en-GB" w:eastAsia="zh-CN"/>
              </w:rPr>
              <w:t>-</w:t>
            </w:r>
            <w:r w:rsidRPr="00452D1B">
              <w:rPr>
                <w:color w:val="000000"/>
                <w:szCs w:val="20"/>
                <w:lang w:val="en-GB"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ins w:id="82" w:author="OPPO" w:date="2020-05-09T16:27:00Z">
              <w:r w:rsidRPr="00452D1B">
                <w:rPr>
                  <w:i/>
                  <w:color w:val="000000"/>
                  <w:szCs w:val="20"/>
                  <w:lang w:val="en-GB" w:eastAsia="zh-CN"/>
                </w:rPr>
                <w:t>controlResourceSetId</w:t>
              </w:r>
              <w:r w:rsidRPr="00452D1B">
                <w:rPr>
                  <w:rFonts w:eastAsiaTheme="minorEastAsia"/>
                  <w:i/>
                  <w:color w:val="000000"/>
                  <w:szCs w:val="20"/>
                  <w:lang w:val="en-GB" w:eastAsia="zh-CN"/>
                </w:rPr>
                <w:t xml:space="preserve"> </w:t>
              </w:r>
            </w:ins>
            <w:del w:id="83" w:author="OPPO" w:date="2020-05-09T16:27:00Z">
              <w:r w:rsidRPr="00452D1B">
                <w:rPr>
                  <w:i/>
                  <w:color w:val="000000"/>
                  <w:szCs w:val="20"/>
                  <w:lang w:val="en-GB" w:eastAsia="zh-CN"/>
                </w:rPr>
                <w:delText>CORESET-ID</w:delText>
              </w:r>
            </w:del>
            <w:r w:rsidRPr="00452D1B">
              <w:rPr>
                <w:color w:val="000000"/>
                <w:szCs w:val="20"/>
                <w:lang w:val="en-GB" w:eastAsia="zh-CN"/>
              </w:rPr>
              <w:t xml:space="preserve"> in the latest slot in which one or more CORESETs within the active BWP of the serving cell are monitored.</w:t>
            </w:r>
          </w:p>
          <w:p w14:paraId="6D6A845A" w14:textId="77777777" w:rsidR="00452D1B" w:rsidRPr="00F91957" w:rsidRDefault="00452D1B" w:rsidP="00452D1B">
            <w:pPr>
              <w:rPr>
                <w:rFonts w:eastAsia="宋体"/>
                <w:i/>
                <w:color w:val="FF0000"/>
                <w:szCs w:val="20"/>
                <w:lang w:val="en-GB" w:eastAsia="zh-CN"/>
              </w:rPr>
            </w:pPr>
            <w:r w:rsidRPr="00F91957">
              <w:rPr>
                <w:rFonts w:eastAsia="宋体"/>
                <w:i/>
                <w:color w:val="FF0000"/>
                <w:szCs w:val="20"/>
                <w:lang w:val="en-GB" w:eastAsia="zh-CN"/>
              </w:rPr>
              <w:t>(omitted part)</w:t>
            </w:r>
          </w:p>
          <w:p w14:paraId="2A646EA7" w14:textId="77777777" w:rsidR="00452D1B" w:rsidRPr="00452D1B" w:rsidRDefault="00452D1B" w:rsidP="00452D1B">
            <w:pPr>
              <w:rPr>
                <w:rFonts w:eastAsia="Times New Roman"/>
                <w:szCs w:val="24"/>
                <w:lang w:val="en-GB" w:eastAsia="zh-CN"/>
              </w:rPr>
            </w:pPr>
            <w:r w:rsidRPr="00452D1B">
              <w:rPr>
                <w:lang w:val="en-GB" w:eastAsia="zh-CN"/>
              </w:rPr>
              <w:t>Aperiodic CSI-RS timing:</w:t>
            </w:r>
          </w:p>
          <w:p w14:paraId="69F5BD2E" w14:textId="2482ACD4" w:rsidR="00452D1B" w:rsidRPr="00452D1B" w:rsidRDefault="00452D1B" w:rsidP="00452D1B">
            <w:pPr>
              <w:pStyle w:val="B1"/>
              <w:jc w:val="left"/>
              <w:rPr>
                <w:lang w:val="en-GB"/>
              </w:rPr>
            </w:pPr>
            <w:r w:rsidRPr="00452D1B">
              <w:rPr>
                <w:lang w:val="en-GB"/>
              </w:rPr>
              <w:t>-</w:t>
            </w:r>
            <w:r w:rsidRPr="00452D1B">
              <w:rPr>
                <w:lang w:val="en-GB"/>
              </w:rPr>
              <w:tab/>
              <w:t xml:space="preserve">When the aperiodic CSI-RS is used with aperiodic CSI reporting, the CSI-RS triggering offset </w:t>
            </w:r>
            <w:r w:rsidRPr="00452D1B">
              <w:rPr>
                <w:i/>
                <w:lang w:val="en-GB"/>
              </w:rPr>
              <w:t>X</w:t>
            </w:r>
            <w:r w:rsidRPr="00452D1B">
              <w:rPr>
                <w:lang w:val="en-GB"/>
              </w:rPr>
              <w:t xml:space="preserve"> is configured per resource set by the higher layer parameter </w:t>
            </w:r>
            <w:r w:rsidRPr="00452D1B">
              <w:rPr>
                <w:i/>
                <w:lang w:val="en-GB"/>
              </w:rPr>
              <w:t xml:space="preserve">aperiodicTriggeringOffset, </w:t>
            </w:r>
            <w:r w:rsidRPr="00452D1B">
              <w:rPr>
                <w:color w:val="000000"/>
                <w:lang w:val="en-GB"/>
              </w:rPr>
              <w:t xml:space="preserve">including the case that the UE is not configured with </w:t>
            </w:r>
            <w:ins w:id="84" w:author="OPPO" w:date="2020-05-09T16:27:00Z">
              <w:r w:rsidRPr="00452D1B">
                <w:rPr>
                  <w:i/>
                  <w:lang w:val="en-GB"/>
                </w:rPr>
                <w:t>minimumSchedulingOffsetK0-r16</w:t>
              </w:r>
            </w:ins>
            <w:del w:id="85" w:author="OPPO" w:date="2020-05-09T16:27:00Z">
              <w:r w:rsidRPr="00452D1B">
                <w:rPr>
                  <w:color w:val="000000"/>
                  <w:lang w:val="en-GB"/>
                </w:rPr>
                <w:delText>[</w:delText>
              </w:r>
              <w:r w:rsidRPr="00452D1B">
                <w:rPr>
                  <w:i/>
                  <w:iCs/>
                  <w:color w:val="000000"/>
                  <w:lang w:val="en-GB"/>
                </w:rPr>
                <w:delText>minimumSchedulingOffset</w:delText>
              </w:r>
              <w:r w:rsidRPr="00452D1B">
                <w:rPr>
                  <w:color w:val="000000"/>
                  <w:lang w:val="en-GB"/>
                </w:rPr>
                <w:delText>]</w:delText>
              </w:r>
            </w:del>
            <w:r w:rsidRPr="00452D1B">
              <w:rPr>
                <w:color w:val="000000"/>
                <w:lang w:val="en-GB"/>
              </w:rPr>
              <w:t xml:space="preserve"> for any DL or UL BWP and all the associated trigger states do not have the higher layer parameter </w:t>
            </w:r>
            <w:r w:rsidRPr="00452D1B">
              <w:rPr>
                <w:i/>
                <w:iCs/>
                <w:color w:val="000000"/>
                <w:lang w:val="en-GB"/>
              </w:rPr>
              <w:t>qcl-Type</w:t>
            </w:r>
            <w:r w:rsidRPr="00452D1B">
              <w:rPr>
                <w:color w:val="000000"/>
                <w:lang w:val="en-GB"/>
              </w:rPr>
              <w:t xml:space="preserve"> set to 'QCL-TypeD' in the corresponding TCI states</w:t>
            </w:r>
            <w:r w:rsidRPr="00452D1B">
              <w:rPr>
                <w:lang w:val="en-GB"/>
              </w:rPr>
              <w:t>.. The CSI-RS triggering offset has the values of {0, 1,…,31} slots when the µ</w:t>
            </w:r>
            <w:r w:rsidRPr="00452D1B">
              <w:rPr>
                <w:vertAlign w:val="subscript"/>
                <w:lang w:val="en-GB"/>
              </w:rPr>
              <w:t>PDCCH</w:t>
            </w:r>
            <w:r w:rsidRPr="00452D1B">
              <w:rPr>
                <w:lang w:val="en-GB"/>
              </w:rPr>
              <w:t xml:space="preserve"> &lt; µ</w:t>
            </w:r>
            <w:r w:rsidRPr="00452D1B">
              <w:rPr>
                <w:vertAlign w:val="subscript"/>
                <w:lang w:val="en-GB"/>
              </w:rPr>
              <w:t>CSIRS</w:t>
            </w:r>
            <w:r w:rsidRPr="00452D1B">
              <w:rPr>
                <w:lang w:val="en-GB"/>
              </w:rPr>
              <w:t xml:space="preserve"> and {0, 1, 2, 3, 4, 16, 24} when the µ</w:t>
            </w:r>
            <w:r w:rsidRPr="00452D1B">
              <w:rPr>
                <w:vertAlign w:val="subscript"/>
                <w:lang w:val="en-GB"/>
              </w:rPr>
              <w:t>PDCCH</w:t>
            </w:r>
            <w:r w:rsidRPr="00452D1B">
              <w:rPr>
                <w:lang w:val="en-GB"/>
              </w:rPr>
              <w:t xml:space="preserve"> &gt; µ</w:t>
            </w:r>
            <w:r w:rsidRPr="00452D1B">
              <w:rPr>
                <w:vertAlign w:val="subscript"/>
                <w:lang w:val="en-GB"/>
              </w:rPr>
              <w:t>CSIRS</w:t>
            </w:r>
            <w:r w:rsidRPr="00452D1B">
              <w:rPr>
                <w:lang w:val="en-GB"/>
              </w:rPr>
              <w:t xml:space="preserve">.. The aperiodic CSI-RS is transmitted in a slot </w:t>
            </w:r>
            <w:bookmarkStart w:id="86" w:name="_Hlk26521758"/>
            <w:r w:rsidRPr="00452D1B">
              <w:rPr>
                <w:rFonts w:eastAsia="宋体"/>
                <w:position w:val="-34"/>
                <w:sz w:val="20"/>
                <w:szCs w:val="20"/>
                <w:lang w:val="en-GB" w:eastAsia="ja-JP"/>
              </w:rPr>
              <w:object w:dxaOrig="5280" w:dyaOrig="780" w14:anchorId="591C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3" o:title=""/>
                </v:shape>
                <o:OLEObject Type="Embed" ProgID="Equation.DSMT4" ShapeID="_x0000_i1025" DrawAspect="Content" ObjectID="_1652214530" r:id="rId14"/>
              </w:object>
            </w:r>
            <w:bookmarkEnd w:id="86"/>
            <w:r w:rsidRPr="00452D1B">
              <w:rPr>
                <w:lang w:val="en-GB" w:eastAsia="ja-JP"/>
              </w:rPr>
              <w:t xml:space="preserve">, </w:t>
            </w:r>
            <w:r w:rsidRPr="00452D1B">
              <w:rPr>
                <w:color w:val="000000" w:themeColor="text1"/>
                <w:lang w:val="en-GB"/>
              </w:rPr>
              <w:t xml:space="preserve">if UE is configured with </w:t>
            </w:r>
            <w:r w:rsidRPr="00452D1B">
              <w:rPr>
                <w:rStyle w:val="afe"/>
                <w:rFonts w:ascii="Times" w:hAnsi="Times"/>
                <w:lang w:val="en-GB"/>
              </w:rPr>
              <w:t>ca-SlotOffset</w:t>
            </w:r>
            <w:r w:rsidRPr="00452D1B">
              <w:rPr>
                <w:color w:val="000000" w:themeColor="text1"/>
                <w:lang w:val="en-GB"/>
              </w:rPr>
              <w:t xml:space="preserve"> for at least one of the triggered and triggering cell, and </w:t>
            </w:r>
            <w:r w:rsidRPr="00452D1B">
              <w:rPr>
                <w:i/>
                <w:iCs/>
                <w:color w:val="000000" w:themeColor="text1"/>
                <w:lang w:val="en-GB"/>
              </w:rPr>
              <w:t>K</w:t>
            </w:r>
            <w:r w:rsidRPr="00452D1B">
              <w:rPr>
                <w:i/>
                <w:iCs/>
                <w:color w:val="000000" w:themeColor="text1"/>
                <w:vertAlign w:val="subscript"/>
                <w:lang w:val="en-GB"/>
              </w:rPr>
              <w:t xml:space="preserve">s </w:t>
            </w:r>
            <w:r w:rsidRPr="00452D1B">
              <w:rPr>
                <w:color w:val="000000" w:themeColor="text1"/>
                <w:lang w:val="en-GB"/>
              </w:rPr>
              <w:t xml:space="preserve">= </w:t>
            </w:r>
            <w:r w:rsidRPr="00452D1B">
              <w:rPr>
                <w:rFonts w:ascii="Calibri" w:hAnsi="Calibri" w:cs="Calibri"/>
                <w:noProof/>
                <w:color w:val="000000" w:themeColor="text1"/>
                <w:position w:val="-32"/>
                <w:lang w:val="en-US"/>
              </w:rPr>
              <w:drawing>
                <wp:inline distT="0" distB="0" distL="0" distR="0" wp14:anchorId="47F830D2" wp14:editId="38620C67">
                  <wp:extent cx="9144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452D1B">
              <w:rPr>
                <w:color w:val="000000" w:themeColor="text1"/>
                <w:lang w:val="en-GB" w:eastAsia="ja-JP"/>
              </w:rPr>
              <w:t>, otherwise, and</w:t>
            </w:r>
            <w:r w:rsidRPr="00452D1B">
              <w:rPr>
                <w:lang w:val="en-GB" w:eastAsia="ja-JP"/>
              </w:rPr>
              <w:t xml:space="preserve"> </w:t>
            </w:r>
            <w:r w:rsidRPr="00452D1B">
              <w:rPr>
                <w:lang w:val="en-GB"/>
              </w:rPr>
              <w:t>where</w:t>
            </w:r>
          </w:p>
          <w:p w14:paraId="7789FB4A" w14:textId="033E23E7" w:rsidR="00452D1B" w:rsidRDefault="00452D1B" w:rsidP="00452D1B">
            <w:r w:rsidRPr="00F91957">
              <w:rPr>
                <w:rFonts w:eastAsia="宋体"/>
                <w:i/>
                <w:color w:val="FF0000"/>
                <w:szCs w:val="20"/>
                <w:lang w:val="en-GB" w:eastAsia="zh-CN"/>
              </w:rPr>
              <w:t>(omitted part)</w:t>
            </w:r>
          </w:p>
        </w:tc>
      </w:tr>
    </w:tbl>
    <w:p w14:paraId="78232522" w14:textId="7AB97BE7" w:rsidR="00452D1B" w:rsidRDefault="00452D1B" w:rsidP="00452D1B"/>
    <w:p w14:paraId="1976DBB9" w14:textId="1C0C09FC" w:rsidR="00C85161" w:rsidRDefault="00C85161" w:rsidP="00C85161">
      <w:r w:rsidRPr="00C85161">
        <w:rPr>
          <w:b/>
          <w:bCs/>
          <w:highlight w:val="yellow"/>
        </w:rPr>
        <w:t xml:space="preserve">FL proposal: </w:t>
      </w:r>
      <w:r>
        <w:rPr>
          <w:highlight w:val="yellow"/>
        </w:rPr>
        <w:t>Agree on the TP</w:t>
      </w:r>
      <w:r w:rsidRPr="00C85161">
        <w:rPr>
          <w:highlight w:val="yellow"/>
        </w:rPr>
        <w:t xml:space="preserve"> </w:t>
      </w:r>
      <w:r w:rsidR="00F91957">
        <w:rPr>
          <w:highlight w:val="yellow"/>
        </w:rPr>
        <w:t xml:space="preserve">above </w:t>
      </w:r>
      <w:r w:rsidRPr="00C85161">
        <w:rPr>
          <w:highlight w:val="yellow"/>
        </w:rPr>
        <w:t xml:space="preserve">to TS 38214 </w:t>
      </w:r>
      <w:r w:rsidRPr="00507552">
        <w:rPr>
          <w:highlight w:val="yellow"/>
        </w:rPr>
        <w:t>subclause 5.2.1.5.</w:t>
      </w:r>
      <w:r w:rsidR="00F91957" w:rsidRPr="00507552">
        <w:rPr>
          <w:highlight w:val="yellow"/>
        </w:rPr>
        <w:t>1a</w:t>
      </w:r>
      <w:r w:rsidR="00507552" w:rsidRPr="00507552">
        <w:rPr>
          <w:highlight w:val="yellow"/>
        </w:rPr>
        <w:t xml:space="preserve"> fixing two RRC parameter names</w:t>
      </w:r>
    </w:p>
    <w:tbl>
      <w:tblPr>
        <w:tblStyle w:val="aff5"/>
        <w:tblW w:w="0" w:type="auto"/>
        <w:tblLook w:val="04A0" w:firstRow="1" w:lastRow="0" w:firstColumn="1" w:lastColumn="0" w:noHBand="0" w:noVBand="1"/>
      </w:tblPr>
      <w:tblGrid>
        <w:gridCol w:w="2065"/>
        <w:gridCol w:w="7564"/>
      </w:tblGrid>
      <w:tr w:rsidR="00C85161" w14:paraId="672DB390" w14:textId="77777777" w:rsidTr="00BB1963">
        <w:tc>
          <w:tcPr>
            <w:tcW w:w="2065" w:type="dxa"/>
            <w:shd w:val="clear" w:color="auto" w:fill="D9D9D9" w:themeFill="background1" w:themeFillShade="D9"/>
          </w:tcPr>
          <w:p w14:paraId="7FD80E09" w14:textId="77777777" w:rsidR="00C85161" w:rsidRPr="00C85161" w:rsidRDefault="00C85161" w:rsidP="0062112F">
            <w:pPr>
              <w:jc w:val="center"/>
              <w:rPr>
                <w:b/>
                <w:bCs/>
                <w:lang w:val="en-GB"/>
              </w:rPr>
            </w:pPr>
            <w:r w:rsidRPr="00C85161">
              <w:rPr>
                <w:b/>
                <w:bCs/>
                <w:lang w:val="en-GB"/>
              </w:rPr>
              <w:t>Company</w:t>
            </w:r>
          </w:p>
        </w:tc>
        <w:tc>
          <w:tcPr>
            <w:tcW w:w="7564" w:type="dxa"/>
            <w:shd w:val="clear" w:color="auto" w:fill="D9D9D9" w:themeFill="background1" w:themeFillShade="D9"/>
          </w:tcPr>
          <w:p w14:paraId="1E9F7A90" w14:textId="77777777" w:rsidR="00C85161" w:rsidRPr="00C85161" w:rsidRDefault="00C85161" w:rsidP="0062112F">
            <w:pPr>
              <w:jc w:val="center"/>
              <w:rPr>
                <w:b/>
                <w:bCs/>
                <w:lang w:val="en-GB"/>
              </w:rPr>
            </w:pPr>
            <w:r w:rsidRPr="00C85161">
              <w:rPr>
                <w:b/>
                <w:bCs/>
                <w:lang w:val="en-GB"/>
              </w:rPr>
              <w:t>Comment</w:t>
            </w:r>
          </w:p>
        </w:tc>
      </w:tr>
      <w:tr w:rsidR="00C85161" w14:paraId="2240D24D" w14:textId="77777777" w:rsidTr="00BB1963">
        <w:tc>
          <w:tcPr>
            <w:tcW w:w="2065" w:type="dxa"/>
          </w:tcPr>
          <w:p w14:paraId="5F4E7F91" w14:textId="2CA12545" w:rsidR="00C85161" w:rsidRPr="00C85161" w:rsidRDefault="00BB1963" w:rsidP="0062112F">
            <w:pPr>
              <w:rPr>
                <w:lang w:val="en-GB"/>
              </w:rPr>
            </w:pPr>
            <w:r>
              <w:rPr>
                <w:lang w:val="en-GB"/>
              </w:rPr>
              <w:t>Qua</w:t>
            </w:r>
            <w:r w:rsidR="00AB45F2">
              <w:rPr>
                <w:lang w:val="en-GB"/>
              </w:rPr>
              <w:t>l</w:t>
            </w:r>
            <w:r>
              <w:rPr>
                <w:lang w:val="en-GB"/>
              </w:rPr>
              <w:t>comm</w:t>
            </w:r>
          </w:p>
        </w:tc>
        <w:tc>
          <w:tcPr>
            <w:tcW w:w="7564" w:type="dxa"/>
          </w:tcPr>
          <w:p w14:paraId="6180B8DD" w14:textId="108F7CF3" w:rsidR="00C85161" w:rsidRPr="00C85161" w:rsidRDefault="00D6132C" w:rsidP="0062112F">
            <w:pPr>
              <w:rPr>
                <w:lang w:val="en-GB"/>
              </w:rPr>
            </w:pPr>
            <w:r>
              <w:rPr>
                <w:lang w:val="en-GB"/>
              </w:rPr>
              <w:t>We are fine with the proposal.</w:t>
            </w:r>
          </w:p>
        </w:tc>
      </w:tr>
      <w:tr w:rsidR="00C85161" w14:paraId="0E0F621C" w14:textId="77777777" w:rsidTr="00BB1963">
        <w:tc>
          <w:tcPr>
            <w:tcW w:w="2065" w:type="dxa"/>
          </w:tcPr>
          <w:p w14:paraId="2BD0898C" w14:textId="37B6ECFA" w:rsidR="00C85161" w:rsidRPr="00C85161" w:rsidRDefault="0062112F" w:rsidP="0062112F">
            <w:pPr>
              <w:rPr>
                <w:lang w:val="en-GB"/>
              </w:rPr>
            </w:pPr>
            <w:r>
              <w:rPr>
                <w:lang w:val="en-GB"/>
              </w:rPr>
              <w:t>Ericsson</w:t>
            </w:r>
          </w:p>
        </w:tc>
        <w:tc>
          <w:tcPr>
            <w:tcW w:w="7564" w:type="dxa"/>
          </w:tcPr>
          <w:p w14:paraId="7A3994D3" w14:textId="5248A3CD" w:rsidR="00C85161" w:rsidRPr="00C85161" w:rsidRDefault="0062112F" w:rsidP="0062112F">
            <w:pPr>
              <w:rPr>
                <w:lang w:val="en-GB"/>
              </w:rPr>
            </w:pPr>
            <w:r>
              <w:rPr>
                <w:lang w:val="en-GB"/>
              </w:rPr>
              <w:t>Support</w:t>
            </w:r>
          </w:p>
        </w:tc>
      </w:tr>
      <w:tr w:rsidR="000A4B4F" w14:paraId="2D8189BE" w14:textId="77777777" w:rsidTr="00BB1963">
        <w:tc>
          <w:tcPr>
            <w:tcW w:w="2065" w:type="dxa"/>
          </w:tcPr>
          <w:p w14:paraId="7F337E98" w14:textId="19E0E05C" w:rsidR="000A4B4F" w:rsidRPr="00C85161" w:rsidRDefault="000A4B4F" w:rsidP="000A4B4F">
            <w:pPr>
              <w:rPr>
                <w:lang w:val="en-GB"/>
              </w:rPr>
            </w:pPr>
            <w:r>
              <w:rPr>
                <w:lang w:val="en-GB"/>
              </w:rPr>
              <w:t>MTK</w:t>
            </w:r>
          </w:p>
        </w:tc>
        <w:tc>
          <w:tcPr>
            <w:tcW w:w="7564" w:type="dxa"/>
          </w:tcPr>
          <w:p w14:paraId="758C96C9" w14:textId="630BE357" w:rsidR="000A4B4F" w:rsidRPr="00C85161" w:rsidRDefault="000A4B4F" w:rsidP="000A4B4F">
            <w:pPr>
              <w:rPr>
                <w:lang w:val="en-GB"/>
              </w:rPr>
            </w:pPr>
            <w:r>
              <w:rPr>
                <w:lang w:val="en-GB"/>
              </w:rPr>
              <w:t>We agree on this proposal.</w:t>
            </w:r>
          </w:p>
        </w:tc>
      </w:tr>
      <w:tr w:rsidR="000A4B4F" w14:paraId="5349CAE2" w14:textId="77777777" w:rsidTr="00BB1963">
        <w:tc>
          <w:tcPr>
            <w:tcW w:w="2065" w:type="dxa"/>
          </w:tcPr>
          <w:p w14:paraId="5D8E0714" w14:textId="511A82A1" w:rsidR="000A4B4F" w:rsidRPr="00207D40" w:rsidRDefault="00207D40" w:rsidP="000A4B4F">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7564" w:type="dxa"/>
          </w:tcPr>
          <w:p w14:paraId="2CB267ED" w14:textId="681299F3" w:rsidR="000A4B4F" w:rsidRPr="00207D40" w:rsidRDefault="00207D40" w:rsidP="000A4B4F">
            <w:pPr>
              <w:rPr>
                <w:rFonts w:eastAsiaTheme="minorEastAsia" w:hint="eastAsia"/>
                <w:lang w:val="en-GB" w:eastAsia="zh-CN"/>
              </w:rPr>
            </w:pPr>
            <w:r>
              <w:rPr>
                <w:rFonts w:eastAsiaTheme="minorEastAsia" w:hint="eastAsia"/>
                <w:lang w:val="en-GB" w:eastAsia="zh-CN"/>
              </w:rPr>
              <w:t>F</w:t>
            </w:r>
            <w:r>
              <w:rPr>
                <w:rFonts w:eastAsiaTheme="minorEastAsia"/>
                <w:lang w:val="en-GB" w:eastAsia="zh-CN"/>
              </w:rPr>
              <w:t>ine</w:t>
            </w:r>
          </w:p>
        </w:tc>
      </w:tr>
    </w:tbl>
    <w:p w14:paraId="38D333CC" w14:textId="45C2DFB5" w:rsidR="00C85161" w:rsidRDefault="00C85161" w:rsidP="00452D1B"/>
    <w:p w14:paraId="600CED61" w14:textId="77777777" w:rsidR="00C85161" w:rsidRDefault="00C85161">
      <w:pPr>
        <w:overflowPunct/>
        <w:autoSpaceDE/>
        <w:autoSpaceDN/>
        <w:adjustRightInd/>
        <w:spacing w:after="0"/>
        <w:textAlignment w:val="auto"/>
      </w:pPr>
      <w:r>
        <w:br w:type="page"/>
      </w:r>
    </w:p>
    <w:p w14:paraId="08DC3C82" w14:textId="6AFB9F24" w:rsidR="00B916E5" w:rsidRDefault="003F0705" w:rsidP="00B916E5">
      <w:pPr>
        <w:pStyle w:val="21"/>
      </w:pPr>
      <w:r>
        <w:lastRenderedPageBreak/>
        <w:t>2.5</w:t>
      </w:r>
      <w:r>
        <w:tab/>
      </w:r>
      <w:r w:rsidR="00B916E5">
        <w:t>Issue #5</w:t>
      </w:r>
    </w:p>
    <w:tbl>
      <w:tblPr>
        <w:tblStyle w:val="aff5"/>
        <w:tblW w:w="0" w:type="auto"/>
        <w:tblLook w:val="04A0" w:firstRow="1" w:lastRow="0" w:firstColumn="1" w:lastColumn="0" w:noHBand="0" w:noVBand="1"/>
      </w:tblPr>
      <w:tblGrid>
        <w:gridCol w:w="9629"/>
      </w:tblGrid>
      <w:tr w:rsidR="00507552" w14:paraId="06896F2F" w14:textId="77777777" w:rsidTr="00507552">
        <w:tc>
          <w:tcPr>
            <w:tcW w:w="9629" w:type="dxa"/>
          </w:tcPr>
          <w:p w14:paraId="52865951" w14:textId="77777777" w:rsidR="00507552" w:rsidRPr="00507552" w:rsidRDefault="00507552" w:rsidP="00507552">
            <w:pPr>
              <w:rPr>
                <w:b/>
                <w:lang w:val="en-GB" w:eastAsia="en-US"/>
              </w:rPr>
            </w:pPr>
            <w:r w:rsidRPr="00507552">
              <w:rPr>
                <w:b/>
                <w:lang w:val="en-GB"/>
              </w:rPr>
              <w:t>5.2.1.5.1a</w:t>
            </w:r>
            <w:r w:rsidRPr="00507552">
              <w:rPr>
                <w:b/>
                <w:lang w:val="en-GB"/>
              </w:rPr>
              <w:tab/>
              <w:t>Aperiodic CSI Reporting/Aperiodic CSI-RS when the triggering PDCCH and the CSI-RS have different numerologies</w:t>
            </w:r>
          </w:p>
          <w:p w14:paraId="071D5797" w14:textId="77777777" w:rsidR="00507552" w:rsidRPr="00507552" w:rsidRDefault="00507552" w:rsidP="00507552">
            <w:pPr>
              <w:rPr>
                <w:lang w:val="en-GB"/>
              </w:rPr>
            </w:pPr>
            <w:r w:rsidRPr="00507552">
              <w:rPr>
                <w:lang w:val="en-GB"/>
              </w:rPr>
              <w:t>When the triggering PDCCH and the triggered aperiodic CSI-RS are of different numerologies, the behavior defined in 5.2.1.5.1 for the case where the numerologies are the same applies with the following exceptions:</w:t>
            </w:r>
          </w:p>
          <w:p w14:paraId="0BB5E332" w14:textId="77777777" w:rsidR="00507552" w:rsidRPr="00507552" w:rsidRDefault="00507552" w:rsidP="00507552">
            <w:pPr>
              <w:rPr>
                <w:lang w:val="en-GB"/>
              </w:rPr>
            </w:pPr>
            <w:r w:rsidRPr="00507552">
              <w:rPr>
                <w:lang w:val="en-GB"/>
              </w:rPr>
              <w:t>Beam switch timing:</w:t>
            </w:r>
          </w:p>
          <w:p w14:paraId="5BD9B680" w14:textId="77777777" w:rsidR="00507552" w:rsidRPr="00507552" w:rsidRDefault="00507552" w:rsidP="00507552">
            <w:pPr>
              <w:pStyle w:val="B1"/>
              <w:rPr>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in a </w:t>
            </w:r>
            <w:r w:rsidRPr="00507552">
              <w:rPr>
                <w:i/>
                <w:lang w:val="en-GB"/>
              </w:rPr>
              <w:t>NZP-CSI-RS-ResourceSet</w:t>
            </w:r>
            <w:r w:rsidRPr="00507552">
              <w:rPr>
                <w:lang w:val="en-GB"/>
              </w:rPr>
              <w:t xml:space="preserve"> configured without higher layer parameter </w:t>
            </w:r>
            <w:r w:rsidRPr="00507552">
              <w:rPr>
                <w:i/>
                <w:lang w:val="en-GB"/>
              </w:rPr>
              <w:t>trs-Info</w:t>
            </w:r>
            <w:r w:rsidRPr="00507552">
              <w:rPr>
                <w:lang w:val="en-GB"/>
              </w:rPr>
              <w:t xml:space="preserve"> is smaller than the UE reported threshold </w:t>
            </w:r>
            <w:r w:rsidRPr="00507552">
              <w:rPr>
                <w:i/>
                <w:iCs/>
                <w:lang w:val="en-GB"/>
              </w:rPr>
              <w:t>beamSwitchTiming</w:t>
            </w:r>
            <w:r w:rsidRPr="00507552">
              <w:rPr>
                <w:rStyle w:val="apple-converted-space"/>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as defined in [13, TS 38.306], when the reported value is one of the values of {14, 28, 48}, or is smaller than 48+ </w:t>
            </w:r>
            <m:oMath>
              <m:r>
                <w:rPr>
                  <w:rFonts w:ascii="Cambria Math" w:hAnsi="Cambria Math"/>
                  <w:lang w:val="en-GB"/>
                </w:rPr>
                <m:t>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when the reported value of </w:t>
            </w:r>
            <w:r w:rsidRPr="00507552">
              <w:rPr>
                <w:i/>
                <w:lang w:val="en-GB"/>
              </w:rPr>
              <w:t>beamSwitchTiming</w:t>
            </w:r>
            <w:r w:rsidRPr="00507552">
              <w:rPr>
                <w:lang w:val="en-GB"/>
              </w:rPr>
              <w:t xml:space="preserve"> is one of the values of {224, 336} and where if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the beam switching timing delay </w:t>
            </w:r>
            <w:r w:rsidRPr="00507552">
              <w:rPr>
                <w:i/>
                <w:lang w:val="en-GB"/>
              </w:rPr>
              <w:t>d</w:t>
            </w:r>
            <w:r w:rsidRPr="00507552">
              <w:rPr>
                <w:lang w:val="en-GB"/>
              </w:rPr>
              <w:t xml:space="preserve"> is defined in Table 5.2.1.5.1a-1, else </w:t>
            </w:r>
            <w:r w:rsidRPr="00507552">
              <w:rPr>
                <w:i/>
                <w:lang w:val="en-GB"/>
              </w:rPr>
              <w:t>d</w:t>
            </w:r>
            <w:r w:rsidRPr="00507552">
              <w:rPr>
                <w:lang w:val="en-GB"/>
              </w:rPr>
              <w:t xml:space="preserve"> is zero</w:t>
            </w:r>
          </w:p>
          <w:p w14:paraId="4A3B3553" w14:textId="77777777" w:rsidR="00507552" w:rsidRPr="00507552" w:rsidRDefault="00507552" w:rsidP="00507552">
            <w:pPr>
              <w:pStyle w:val="B2"/>
              <w:rPr>
                <w:lang w:val="en-GB"/>
              </w:rPr>
            </w:pPr>
            <w:r w:rsidRPr="00507552">
              <w:rPr>
                <w:lang w:val="en-GB"/>
              </w:rPr>
              <w:t>-</w:t>
            </w:r>
            <w:r w:rsidRPr="00507552">
              <w:rPr>
                <w:lang w:val="en-GB"/>
              </w:rPr>
              <w:tab/>
              <w:t xml:space="preserve">if one of the associated trigger states has the higher layer parameter </w:t>
            </w:r>
            <w:r w:rsidRPr="00507552">
              <w:rPr>
                <w:i/>
                <w:lang w:val="en-GB"/>
              </w:rPr>
              <w:t>qcl-Type</w:t>
            </w:r>
            <w:r w:rsidRPr="00507552">
              <w:rPr>
                <w:lang w:val="en-GB"/>
              </w:rPr>
              <w:t xml:space="preserve"> set to 'QCL-TypeD',</w:t>
            </w:r>
          </w:p>
          <w:p w14:paraId="5C798F69" w14:textId="77777777" w:rsidR="00507552" w:rsidRPr="00507552" w:rsidRDefault="00507552" w:rsidP="00507552">
            <w:pPr>
              <w:pStyle w:val="B3"/>
              <w:rPr>
                <w:lang w:val="en-GB"/>
              </w:rPr>
            </w:pPr>
            <w:r w:rsidRPr="00507552">
              <w:rPr>
                <w:lang w:val="en-GB"/>
              </w:rPr>
              <w:t>-</w:t>
            </w:r>
            <w:r w:rsidRPr="00507552">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07552">
              <w:rPr>
                <w:i/>
                <w:lang w:val="en-GB"/>
              </w:rPr>
              <w:t xml:space="preserve">timeDurationForQCL, </w:t>
            </w:r>
            <w:r w:rsidRPr="00507552">
              <w:rPr>
                <w:lang w:val="en-GB"/>
              </w:rPr>
              <w:t>as defined in [13, TS 38.306], aperiodic CSI-RS scheduled with offset larger than or equal to the UE reported threshold</w:t>
            </w:r>
            <w:r w:rsidRPr="00507552">
              <w:rPr>
                <w:i/>
                <w:iCs/>
                <w:lang w:val="en-GB" w:eastAsia="zh-CN"/>
              </w:rPr>
              <w:t xml:space="preserve"> beamSwitchTiming </w:t>
            </w:r>
            <w:r w:rsidRPr="00507552">
              <w:rPr>
                <w:lang w:val="en-GB" w:eastAsia="zh-CN"/>
              </w:rPr>
              <w:t xml:space="preserve">+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eastAsia="zh-CN"/>
              </w:rPr>
              <w:t xml:space="preserve"> in CSI-RS symbols</w:t>
            </w:r>
            <w:r w:rsidRPr="00507552">
              <w:rPr>
                <w:lang w:val="en-GB"/>
              </w:rPr>
              <w:t xml:space="preserve"> when the reported value is one of the values {14,28,48}, aperiodic CSI-RS scheduled with offset larger than or equal to 48+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rPr>
              <w:t xml:space="preserve"> </w:t>
            </w:r>
            <w:r w:rsidRPr="00507552">
              <w:rPr>
                <w:lang w:val="en-GB" w:eastAsia="zh-CN"/>
              </w:rPr>
              <w:t>in CSI-RS symbols</w:t>
            </w:r>
            <w:r w:rsidRPr="00507552">
              <w:rPr>
                <w:lang w:val="en-GB"/>
              </w:rPr>
              <w:t xml:space="preserve"> when the reported value of </w:t>
            </w:r>
            <w:r w:rsidRPr="00507552">
              <w:rPr>
                <w:i/>
                <w:lang w:val="en-GB"/>
              </w:rPr>
              <w:t>beamSwitchTiming</w:t>
            </w:r>
            <w:r w:rsidRPr="00507552">
              <w:rPr>
                <w:lang w:val="en-GB"/>
              </w:rPr>
              <w:t xml:space="preserve"> is one of the values {224, 336}, periodic CSI-RS, semi-persistent CSI-RS;</w:t>
            </w:r>
          </w:p>
          <w:p w14:paraId="3E7F9C51" w14:textId="77777777" w:rsidR="00507552" w:rsidRPr="00507552" w:rsidRDefault="00507552">
            <w:pPr>
              <w:pStyle w:val="B2"/>
              <w:ind w:left="1135"/>
              <w:rPr>
                <w:lang w:val="en-GB"/>
              </w:rPr>
              <w:pPrChange w:id="87" w:author="Huawei" w:date="2020-05-09T14:04:00Z">
                <w:pPr>
                  <w:pStyle w:val="B2"/>
                </w:pPr>
              </w:pPrChange>
            </w:pPr>
            <w:r w:rsidRPr="00507552">
              <w:rPr>
                <w:lang w:val="en-GB"/>
              </w:rPr>
              <w:t>-</w:t>
            </w:r>
            <w:r w:rsidRPr="00507552">
              <w:rPr>
                <w:lang w:val="en-GB"/>
              </w:rPr>
              <w:tab/>
              <w:t>else,</w:t>
            </w:r>
          </w:p>
          <w:p w14:paraId="409C9BDA" w14:textId="77777777" w:rsidR="00507552" w:rsidRPr="00507552" w:rsidRDefault="00507552">
            <w:pPr>
              <w:pStyle w:val="B3"/>
              <w:ind w:left="1418"/>
              <w:rPr>
                <w:lang w:val="en-GB"/>
              </w:rPr>
              <w:pPrChange w:id="88" w:author="Huawei" w:date="2020-05-09T14:05:00Z">
                <w:pPr>
                  <w:pStyle w:val="B3"/>
                </w:pPr>
              </w:pPrChange>
            </w:pPr>
            <w:r w:rsidRPr="00507552">
              <w:rPr>
                <w:lang w:val="en-GB"/>
              </w:rPr>
              <w:t>-</w:t>
            </w:r>
            <w:r w:rsidRPr="00507552">
              <w:rPr>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07552">
              <w:rPr>
                <w:i/>
                <w:lang w:val="en-GB"/>
              </w:rPr>
              <w:t>CORESET-ID</w:t>
            </w:r>
            <w:r w:rsidRPr="00507552">
              <w:rPr>
                <w:lang w:val="en-GB"/>
              </w:rPr>
              <w:t xml:space="preserve"> in the latest slot in which one or more CORESETs within the active BWP of the serving cell are monitored.</w:t>
            </w:r>
          </w:p>
          <w:p w14:paraId="5313DE86" w14:textId="77777777" w:rsidR="00507552" w:rsidRPr="00507552" w:rsidRDefault="00507552">
            <w:pPr>
              <w:pStyle w:val="B3"/>
              <w:ind w:left="1418"/>
              <w:rPr>
                <w:lang w:val="en-GB"/>
              </w:rPr>
              <w:pPrChange w:id="89" w:author="Huawei" w:date="2020-05-09T14:05:00Z">
                <w:pPr>
                  <w:pStyle w:val="B3"/>
                </w:pPr>
              </w:pPrChange>
            </w:pPr>
            <w:r w:rsidRPr="00507552">
              <w:rPr>
                <w:lang w:val="en-GB"/>
              </w:rPr>
              <w:t>-</w:t>
            </w:r>
            <w:r w:rsidRPr="00507552">
              <w:rPr>
                <w:lang w:val="en-GB"/>
              </w:rPr>
              <w:tab/>
              <w:t xml:space="preserve">else, when receiving the aperiodic CSI-RS, the UE applies the QCL assumption of the lowest-ID activated TCI state applicable to the PDSCH within the active BWP of the cell in which the CSI-RS is to be received. </w:t>
            </w:r>
          </w:p>
          <w:p w14:paraId="3C4C9CD6" w14:textId="77777777" w:rsidR="00507552" w:rsidRPr="00507552" w:rsidRDefault="00507552" w:rsidP="00507552">
            <w:pPr>
              <w:pStyle w:val="B1"/>
              <w:rPr>
                <w:color w:val="C00000"/>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is equal to or greater than the UE reported threshold </w:t>
            </w:r>
            <w:r w:rsidRPr="00507552">
              <w:rPr>
                <w:i/>
                <w:iCs/>
                <w:lang w:val="en-GB"/>
              </w:rPr>
              <w:t xml:space="preserve">beamSwitchTiming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is one of the values of {14,28,48}, or is equal to or greater than 48+</w:t>
            </w:r>
            <m:oMath>
              <m:r>
                <w:rPr>
                  <w:rFonts w:ascii="Cambria Math" w:hAnsi="Cambria Math"/>
                  <w:lang w:val="en-GB"/>
                </w:rPr>
                <m:t xml:space="preserve"> 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of </w:t>
            </w:r>
            <w:r w:rsidRPr="00507552">
              <w:rPr>
                <w:i/>
                <w:lang w:val="en-GB"/>
              </w:rPr>
              <w:t>beamSwitchTiming</w:t>
            </w:r>
            <w:r w:rsidRPr="00507552">
              <w:rPr>
                <w:lang w:val="en-GB"/>
              </w:rPr>
              <w:t xml:space="preserve"> is one of the values of {224, 336}, the UE is expected to apply the QCL assumptions in the indicated TCI states for the aperiodic CSI-RS resources in the CSI triggering state indicated by the CSI trigger field in DCI.</w:t>
            </w:r>
          </w:p>
          <w:p w14:paraId="12CABB8B" w14:textId="55787450" w:rsidR="00507552" w:rsidRPr="00507552" w:rsidRDefault="00507552" w:rsidP="00507552">
            <w:pPr>
              <w:jc w:val="center"/>
              <w:rPr>
                <w:color w:val="C00000"/>
                <w:lang w:eastAsia="zh-CN"/>
              </w:rPr>
            </w:pPr>
            <w:r w:rsidRPr="00507552">
              <w:rPr>
                <w:color w:val="C00000"/>
                <w:lang w:val="en-GB" w:eastAsia="zh-CN"/>
              </w:rPr>
              <w:t>&lt;Unchanged parts omitted&gt;</w:t>
            </w:r>
          </w:p>
        </w:tc>
      </w:tr>
    </w:tbl>
    <w:p w14:paraId="54DB35D4" w14:textId="7AEC1BDF" w:rsidR="00507552" w:rsidRDefault="00507552" w:rsidP="00507552">
      <w:pPr>
        <w:rPr>
          <w:b/>
          <w:bCs/>
          <w:highlight w:val="yellow"/>
        </w:rPr>
      </w:pPr>
    </w:p>
    <w:p w14:paraId="75F195DA" w14:textId="77777777" w:rsidR="00507552" w:rsidRDefault="00507552">
      <w:pPr>
        <w:overflowPunct/>
        <w:autoSpaceDE/>
        <w:autoSpaceDN/>
        <w:adjustRightInd/>
        <w:spacing w:after="0"/>
        <w:textAlignment w:val="auto"/>
        <w:rPr>
          <w:b/>
          <w:bCs/>
        </w:rPr>
      </w:pPr>
      <w:r>
        <w:rPr>
          <w:b/>
          <w:bCs/>
        </w:rPr>
        <w:br w:type="page"/>
      </w:r>
    </w:p>
    <w:p w14:paraId="1550B229" w14:textId="7B8459FF" w:rsidR="00507552" w:rsidRDefault="00507552" w:rsidP="00507552">
      <w:r w:rsidRPr="00C85161">
        <w:rPr>
          <w:b/>
          <w:bCs/>
          <w:highlight w:val="yellow"/>
        </w:rPr>
        <w:lastRenderedPageBreak/>
        <w:t xml:space="preserve">FL proposal: </w:t>
      </w:r>
      <w:r>
        <w:rPr>
          <w:highlight w:val="yellow"/>
        </w:rPr>
        <w:t>Agree on the TP</w:t>
      </w:r>
      <w:r w:rsidRPr="00C85161">
        <w:rPr>
          <w:highlight w:val="yellow"/>
        </w:rPr>
        <w:t xml:space="preserve"> </w:t>
      </w:r>
      <w:r>
        <w:rPr>
          <w:highlight w:val="yellow"/>
        </w:rPr>
        <w:t xml:space="preserve">above correcting the indentation on the three bullets </w:t>
      </w:r>
      <w:r w:rsidRPr="00C85161">
        <w:rPr>
          <w:highlight w:val="yellow"/>
        </w:rPr>
        <w:t>to TS 38214 subclause 5.2.1.5.</w:t>
      </w:r>
      <w:r>
        <w:rPr>
          <w:highlight w:val="yellow"/>
        </w:rPr>
        <w:t>1a</w:t>
      </w:r>
    </w:p>
    <w:tbl>
      <w:tblPr>
        <w:tblStyle w:val="aff5"/>
        <w:tblW w:w="0" w:type="auto"/>
        <w:tblLook w:val="04A0" w:firstRow="1" w:lastRow="0" w:firstColumn="1" w:lastColumn="0" w:noHBand="0" w:noVBand="1"/>
      </w:tblPr>
      <w:tblGrid>
        <w:gridCol w:w="1885"/>
        <w:gridCol w:w="7744"/>
      </w:tblGrid>
      <w:tr w:rsidR="00507552" w14:paraId="129B8B53" w14:textId="77777777" w:rsidTr="00060A9C">
        <w:tc>
          <w:tcPr>
            <w:tcW w:w="1885" w:type="dxa"/>
            <w:shd w:val="clear" w:color="auto" w:fill="D9D9D9" w:themeFill="background1" w:themeFillShade="D9"/>
          </w:tcPr>
          <w:p w14:paraId="53CF7C4D" w14:textId="77777777" w:rsidR="00507552" w:rsidRPr="00C85161" w:rsidRDefault="00507552" w:rsidP="0062112F">
            <w:pPr>
              <w:jc w:val="center"/>
              <w:rPr>
                <w:b/>
                <w:bCs/>
                <w:lang w:val="en-GB"/>
              </w:rPr>
            </w:pPr>
            <w:r w:rsidRPr="00C85161">
              <w:rPr>
                <w:b/>
                <w:bCs/>
                <w:lang w:val="en-GB"/>
              </w:rPr>
              <w:t>Company</w:t>
            </w:r>
          </w:p>
        </w:tc>
        <w:tc>
          <w:tcPr>
            <w:tcW w:w="7744" w:type="dxa"/>
            <w:shd w:val="clear" w:color="auto" w:fill="D9D9D9" w:themeFill="background1" w:themeFillShade="D9"/>
          </w:tcPr>
          <w:p w14:paraId="59E072A8" w14:textId="77777777" w:rsidR="00507552" w:rsidRPr="00C85161" w:rsidRDefault="00507552" w:rsidP="0062112F">
            <w:pPr>
              <w:jc w:val="center"/>
              <w:rPr>
                <w:b/>
                <w:bCs/>
                <w:lang w:val="en-GB"/>
              </w:rPr>
            </w:pPr>
            <w:r w:rsidRPr="00C85161">
              <w:rPr>
                <w:b/>
                <w:bCs/>
                <w:lang w:val="en-GB"/>
              </w:rPr>
              <w:t>Comment</w:t>
            </w:r>
          </w:p>
        </w:tc>
      </w:tr>
      <w:tr w:rsidR="00507552" w14:paraId="2B6C3FAF" w14:textId="77777777" w:rsidTr="00060A9C">
        <w:tc>
          <w:tcPr>
            <w:tcW w:w="1885" w:type="dxa"/>
          </w:tcPr>
          <w:p w14:paraId="743C9F07" w14:textId="65B2D8A1" w:rsidR="00507552" w:rsidRPr="00C85161" w:rsidRDefault="00060A9C" w:rsidP="0062112F">
            <w:pPr>
              <w:rPr>
                <w:lang w:val="en-GB"/>
              </w:rPr>
            </w:pPr>
            <w:r>
              <w:rPr>
                <w:lang w:val="en-GB"/>
              </w:rPr>
              <w:t>Qualcomm</w:t>
            </w:r>
          </w:p>
        </w:tc>
        <w:tc>
          <w:tcPr>
            <w:tcW w:w="7744" w:type="dxa"/>
          </w:tcPr>
          <w:p w14:paraId="43F3181E" w14:textId="3F8D7469" w:rsidR="00507552" w:rsidRDefault="00060A9C" w:rsidP="0062112F">
            <w:pPr>
              <w:rPr>
                <w:lang w:val="en-GB"/>
              </w:rPr>
            </w:pPr>
            <w:r>
              <w:rPr>
                <w:lang w:val="en-GB"/>
              </w:rPr>
              <w:t xml:space="preserve">The proposal is needed </w:t>
            </w:r>
            <w:r w:rsidR="00F80A52">
              <w:rPr>
                <w:lang w:val="en-GB"/>
              </w:rPr>
              <w:t xml:space="preserve">so that spec </w:t>
            </w:r>
            <w:r w:rsidR="00AC5293">
              <w:rPr>
                <w:lang w:val="en-GB"/>
              </w:rPr>
              <w:t>follow</w:t>
            </w:r>
            <w:r w:rsidR="00F80A52">
              <w:rPr>
                <w:lang w:val="en-GB"/>
              </w:rPr>
              <w:t>s</w:t>
            </w:r>
            <w:r w:rsidR="00AC5293">
              <w:rPr>
                <w:lang w:val="en-GB"/>
              </w:rPr>
              <w:t xml:space="preserve"> RAN1 agreement.</w:t>
            </w:r>
          </w:p>
          <w:p w14:paraId="5FF1227E" w14:textId="6D3DB6F2" w:rsidR="00AC5293" w:rsidRDefault="005B7BFC" w:rsidP="00AC5293">
            <w:pPr>
              <w:rPr>
                <w:lang w:val="en-GB"/>
              </w:rPr>
            </w:pPr>
            <w:r>
              <w:rPr>
                <w:lang w:val="en-GB"/>
              </w:rPr>
              <w:t xml:space="preserve">The related </w:t>
            </w:r>
            <w:r w:rsidR="00AC5293">
              <w:rPr>
                <w:lang w:val="en-GB"/>
              </w:rPr>
              <w:t>RAN1 agreement is attached below for reference.</w:t>
            </w:r>
          </w:p>
          <w:p w14:paraId="40C535AF" w14:textId="77777777" w:rsidR="00AC5293" w:rsidRPr="00FD7CDC" w:rsidRDefault="00AC5293" w:rsidP="00AC5293">
            <w:pPr>
              <w:pStyle w:val="aff0"/>
              <w:spacing w:after="160" w:line="259" w:lineRule="auto"/>
              <w:ind w:left="0"/>
              <w:contextualSpacing/>
              <w:rPr>
                <w:szCs w:val="20"/>
                <w:highlight w:val="green"/>
              </w:rPr>
            </w:pPr>
            <w:r w:rsidRPr="00FD7CDC">
              <w:rPr>
                <w:szCs w:val="20"/>
                <w:highlight w:val="green"/>
              </w:rPr>
              <w:t>Agreements</w:t>
            </w:r>
          </w:p>
          <w:p w14:paraId="68A9425A" w14:textId="77777777" w:rsidR="00AC5293" w:rsidRPr="00FD7CDC" w:rsidRDefault="00AC5293" w:rsidP="00AC5293">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40637759" w14:textId="77777777" w:rsidR="00AC5293" w:rsidRPr="00FD7CDC" w:rsidRDefault="00AC5293" w:rsidP="00AC5293">
            <w:pPr>
              <w:pStyle w:val="aff0"/>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42E66673" w14:textId="77777777" w:rsidR="00AC5293" w:rsidRPr="00FD7CDC" w:rsidRDefault="00AC5293" w:rsidP="00AC5293">
            <w:pPr>
              <w:pStyle w:val="aff0"/>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1BF530CE" w14:textId="77777777" w:rsidR="00AC5293" w:rsidRPr="00FD7CDC" w:rsidRDefault="00AC5293" w:rsidP="00AC5293">
            <w:pPr>
              <w:pStyle w:val="aff0"/>
              <w:numPr>
                <w:ilvl w:val="0"/>
                <w:numId w:val="43"/>
              </w:numPr>
              <w:overflowPunct/>
              <w:autoSpaceDE/>
              <w:autoSpaceDN/>
              <w:adjustRightInd/>
              <w:spacing w:after="160" w:line="259" w:lineRule="auto"/>
              <w:contextualSpacing/>
              <w:jc w:val="both"/>
              <w:textAlignment w:val="auto"/>
            </w:pPr>
            <w:r w:rsidRPr="00FD7CDC">
              <w:t xml:space="preserve">Otherwise, </w:t>
            </w:r>
          </w:p>
          <w:p w14:paraId="285E1F50" w14:textId="77777777" w:rsidR="00AC5293" w:rsidRPr="00FD7CDC" w:rsidRDefault="00AC5293" w:rsidP="00AC5293">
            <w:pPr>
              <w:pStyle w:val="aff0"/>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54ADD25E" w14:textId="3DE3F6B0" w:rsidR="00AC5293" w:rsidRPr="00C85161" w:rsidRDefault="00AC5293" w:rsidP="00AC5293">
            <w:pPr>
              <w:pStyle w:val="aff0"/>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507552" w14:paraId="5EC6D506" w14:textId="77777777" w:rsidTr="00060A9C">
        <w:tc>
          <w:tcPr>
            <w:tcW w:w="1885" w:type="dxa"/>
          </w:tcPr>
          <w:p w14:paraId="72D3E6C0" w14:textId="0D0A235F" w:rsidR="00507552" w:rsidRPr="00C85161" w:rsidRDefault="0062112F" w:rsidP="0062112F">
            <w:pPr>
              <w:rPr>
                <w:lang w:val="en-GB"/>
              </w:rPr>
            </w:pPr>
            <w:r>
              <w:rPr>
                <w:lang w:val="en-GB"/>
              </w:rPr>
              <w:t>Ericsson</w:t>
            </w:r>
          </w:p>
        </w:tc>
        <w:tc>
          <w:tcPr>
            <w:tcW w:w="7744" w:type="dxa"/>
          </w:tcPr>
          <w:p w14:paraId="46484D35" w14:textId="32980F1D" w:rsidR="00507552" w:rsidRPr="00C85161" w:rsidRDefault="0062112F" w:rsidP="0062112F">
            <w:pPr>
              <w:rPr>
                <w:lang w:val="en-GB"/>
              </w:rPr>
            </w:pPr>
            <w:r>
              <w:rPr>
                <w:lang w:val="en-GB"/>
              </w:rPr>
              <w:t>Support</w:t>
            </w:r>
          </w:p>
        </w:tc>
      </w:tr>
      <w:tr w:rsidR="00507552" w14:paraId="22689DE5" w14:textId="77777777" w:rsidTr="00060A9C">
        <w:tc>
          <w:tcPr>
            <w:tcW w:w="1885" w:type="dxa"/>
          </w:tcPr>
          <w:p w14:paraId="0CE7412B" w14:textId="5A1D6A1A" w:rsidR="00507552" w:rsidRPr="00C85161" w:rsidRDefault="000A4B4F" w:rsidP="0062112F">
            <w:pPr>
              <w:rPr>
                <w:lang w:val="en-GB"/>
              </w:rPr>
            </w:pPr>
            <w:r>
              <w:rPr>
                <w:lang w:val="en-GB"/>
              </w:rPr>
              <w:t>MTK</w:t>
            </w:r>
          </w:p>
        </w:tc>
        <w:tc>
          <w:tcPr>
            <w:tcW w:w="7744" w:type="dxa"/>
          </w:tcPr>
          <w:p w14:paraId="1EBBB703" w14:textId="5D380408" w:rsidR="00507552" w:rsidRPr="00C85161" w:rsidRDefault="000A4B4F" w:rsidP="0062112F">
            <w:pPr>
              <w:rPr>
                <w:lang w:val="en-GB"/>
              </w:rPr>
            </w:pPr>
            <w:r>
              <w:rPr>
                <w:lang w:val="en-GB"/>
              </w:rPr>
              <w:t>We agree on this proposal</w:t>
            </w:r>
          </w:p>
        </w:tc>
      </w:tr>
      <w:tr w:rsidR="00507552" w14:paraId="15595180" w14:textId="77777777" w:rsidTr="00060A9C">
        <w:tc>
          <w:tcPr>
            <w:tcW w:w="1885" w:type="dxa"/>
          </w:tcPr>
          <w:p w14:paraId="227E2FB0" w14:textId="6A21FB8F" w:rsidR="00507552" w:rsidRPr="00207D40" w:rsidRDefault="00207D40" w:rsidP="0062112F">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7744" w:type="dxa"/>
          </w:tcPr>
          <w:p w14:paraId="5DF83014" w14:textId="2D7B9FD6" w:rsidR="00507552" w:rsidRPr="00207D40" w:rsidRDefault="00207D40" w:rsidP="0062112F">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K</w:t>
            </w:r>
          </w:p>
        </w:tc>
      </w:tr>
    </w:tbl>
    <w:p w14:paraId="5215206A" w14:textId="409A4BBB" w:rsidR="00507552" w:rsidRDefault="00507552" w:rsidP="00C85161"/>
    <w:p w14:paraId="7A5825F6" w14:textId="77777777" w:rsidR="00507552" w:rsidRDefault="00507552">
      <w:pPr>
        <w:overflowPunct/>
        <w:autoSpaceDE/>
        <w:autoSpaceDN/>
        <w:adjustRightInd/>
        <w:spacing w:after="0"/>
        <w:textAlignment w:val="auto"/>
      </w:pPr>
      <w:r>
        <w:br w:type="page"/>
      </w:r>
    </w:p>
    <w:p w14:paraId="4462FA32" w14:textId="37C04BF7" w:rsidR="00B916E5" w:rsidRDefault="003F0705" w:rsidP="00B916E5">
      <w:pPr>
        <w:pStyle w:val="21"/>
      </w:pPr>
      <w:r>
        <w:lastRenderedPageBreak/>
        <w:t>2.6</w:t>
      </w:r>
      <w:r>
        <w:tab/>
      </w:r>
      <w:r w:rsidR="00B916E5">
        <w:t>Issue #6</w:t>
      </w:r>
    </w:p>
    <w:p w14:paraId="21FCC672" w14:textId="77777777" w:rsidR="00507552" w:rsidRPr="008104BC" w:rsidRDefault="00507552" w:rsidP="00507552">
      <w:pPr>
        <w:pStyle w:val="aa"/>
        <w:jc w:val="left"/>
        <w:rPr>
          <w:rFonts w:cs="Arial"/>
          <w:lang w:eastAsia="zh-TW"/>
        </w:rPr>
      </w:pPr>
      <w:r w:rsidRPr="008104BC">
        <w:rPr>
          <w:rFonts w:cs="Arial"/>
          <w:lang w:eastAsia="zh-TW"/>
        </w:rPr>
        <w:t>Introduction of a missing RRC parameter in three places</w:t>
      </w:r>
    </w:p>
    <w:p w14:paraId="6D424277" w14:textId="7955B696" w:rsidR="00507552" w:rsidRPr="00507552" w:rsidRDefault="00507552" w:rsidP="00507552">
      <w:pPr>
        <w:pStyle w:val="aff0"/>
        <w:numPr>
          <w:ilvl w:val="0"/>
          <w:numId w:val="42"/>
        </w:numPr>
        <w:spacing w:after="240"/>
        <w:rPr>
          <w:rFonts w:ascii="Times New Roman" w:hAnsi="Times New Roman"/>
          <w:sz w:val="20"/>
          <w:szCs w:val="20"/>
        </w:rPr>
      </w:pPr>
      <w:r w:rsidRPr="00507552">
        <w:rPr>
          <w:rFonts w:ascii="Times New Roman" w:hAnsi="Times New Roman"/>
          <w:sz w:val="20"/>
          <w:szCs w:val="20"/>
          <w:lang w:eastAsia="zh-TW"/>
        </w:rPr>
        <w:t xml:space="preserve">aperiodicTriggeringOffset </w:t>
      </w:r>
      <w:r w:rsidRPr="00507552">
        <w:rPr>
          <w:rFonts w:ascii="Times New Roman" w:hAnsi="Times New Roman"/>
          <w:color w:val="FF0000"/>
          <w:sz w:val="20"/>
          <w:szCs w:val="20"/>
          <w:u w:val="single"/>
          <w:lang w:eastAsia="zh-TW"/>
        </w:rPr>
        <w:t>or aperiodicTriggeringOffsetExt-r16</w:t>
      </w:r>
    </w:p>
    <w:p w14:paraId="672F17C6" w14:textId="6E23C4D0" w:rsidR="00507552" w:rsidRDefault="00507552" w:rsidP="00507552">
      <w:r>
        <w:t>Shown below with the cyan highlight on top of the April-agreed CR revision marks</w:t>
      </w:r>
    </w:p>
    <w:tbl>
      <w:tblPr>
        <w:tblStyle w:val="aff5"/>
        <w:tblW w:w="0" w:type="auto"/>
        <w:tblLook w:val="04A0" w:firstRow="1" w:lastRow="0" w:firstColumn="1" w:lastColumn="0" w:noHBand="0" w:noVBand="1"/>
      </w:tblPr>
      <w:tblGrid>
        <w:gridCol w:w="9629"/>
      </w:tblGrid>
      <w:tr w:rsidR="00507552" w14:paraId="69EEAFF2" w14:textId="77777777" w:rsidTr="00507552">
        <w:tc>
          <w:tcPr>
            <w:tcW w:w="9629" w:type="dxa"/>
          </w:tcPr>
          <w:p w14:paraId="4A58C446" w14:textId="77777777" w:rsidR="00507552" w:rsidRPr="00507552" w:rsidRDefault="00507552" w:rsidP="00507552">
            <w:pPr>
              <w:pStyle w:val="50"/>
              <w:outlineLvl w:val="4"/>
              <w:rPr>
                <w:color w:val="000000"/>
                <w:lang w:val="en-GB"/>
              </w:rPr>
            </w:pPr>
            <w:r w:rsidRPr="00507552">
              <w:rPr>
                <w:color w:val="000000"/>
                <w:lang w:val="en-GB"/>
              </w:rPr>
              <w:t>5.2.1.5.1</w:t>
            </w:r>
            <w:r w:rsidRPr="00507552">
              <w:rPr>
                <w:color w:val="000000"/>
                <w:lang w:val="en-GB"/>
              </w:rPr>
              <w:tab/>
              <w:t>Aperiodic CSI Reporting/Aperiodic CSI-RS when the triggering PDCCH and the CSI-RS have the same numerology</w:t>
            </w:r>
          </w:p>
          <w:p w14:paraId="4A6E868C" w14:textId="77777777" w:rsidR="00507552" w:rsidRPr="00507552" w:rsidRDefault="00507552" w:rsidP="00507552">
            <w:pPr>
              <w:jc w:val="center"/>
              <w:rPr>
                <w:lang w:val="en-GB"/>
              </w:rPr>
            </w:pPr>
            <w:r w:rsidRPr="00507552">
              <w:rPr>
                <w:lang w:val="en-GB"/>
              </w:rPr>
              <w:t>&lt;omitted text&gt;</w:t>
            </w:r>
          </w:p>
          <w:p w14:paraId="0D2C8FE4" w14:textId="77777777" w:rsidR="00507552" w:rsidRPr="00507552" w:rsidRDefault="00507552" w:rsidP="00507552">
            <w:pPr>
              <w:rPr>
                <w:color w:val="000000"/>
                <w:lang w:val="en-GB"/>
              </w:rPr>
            </w:pPr>
            <w:r w:rsidRPr="00507552">
              <w:rPr>
                <w:color w:val="000000"/>
                <w:lang w:val="en-GB"/>
              </w:rPr>
              <w:t xml:space="preserve">When aperiodic CSI-RS is used with aperiodic reporting, the CSI-RS offset is configured per resource set by the higher layer parameter </w:t>
            </w:r>
            <w:r w:rsidRPr="00507552">
              <w:rPr>
                <w:i/>
                <w:color w:val="000000"/>
                <w:lang w:val="en-GB"/>
              </w:rPr>
              <w:t>aperiodicTriggeringOffset</w:t>
            </w:r>
            <w:r w:rsidRPr="00507552">
              <w:rPr>
                <w:iCs/>
                <w:color w:val="000000"/>
                <w:lang w:val="en-GB"/>
              </w:rPr>
              <w:t xml:space="preserve"> </w:t>
            </w:r>
            <w:ins w:id="90"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1" w:author="Mihai Enescu" w:date="2020-05-04T13:10:00Z">
              <w:r w:rsidRPr="00507552">
                <w:rPr>
                  <w:color w:val="000000"/>
                  <w:lang w:val="en-GB"/>
                </w:rPr>
                <w:t>.</w:t>
              </w:r>
            </w:ins>
            <w:del w:id="92" w:author="Mihai Enescu" w:date="2020-05-04T13:10:00Z">
              <w:r w:rsidRPr="00507552">
                <w:rPr>
                  <w:color w:val="000000"/>
                  <w:lang w:val="en-GB"/>
                </w:rPr>
                <w:delText>,</w:delText>
              </w:r>
            </w:del>
            <w:r w:rsidRPr="00507552">
              <w:rPr>
                <w:color w:val="000000"/>
                <w:lang w:val="en-GB"/>
              </w:rPr>
              <w:t xml:space="preserve"> </w:t>
            </w:r>
            <w:del w:id="93" w:author="Mihai Enescu" w:date="2020-05-04T13:10:00Z">
              <w:r w:rsidRPr="00507552">
                <w:rPr>
                  <w:color w:val="000000" w:themeColor="text1"/>
                  <w:lang w:val="en-GB" w:eastAsia="zh-CN"/>
                </w:rPr>
                <w:delText>including the case that the UE is not configured with [</w:delText>
              </w:r>
              <w:r w:rsidRPr="00507552">
                <w:rPr>
                  <w:i/>
                  <w:iCs/>
                  <w:color w:val="000000" w:themeColor="text1"/>
                  <w:lang w:val="en-GB" w:eastAsia="zh-CN"/>
                </w:rPr>
                <w:delText>minimumSchedulingOffset</w:delText>
              </w:r>
              <w:r w:rsidRPr="00507552">
                <w:rPr>
                  <w:color w:val="000000" w:themeColor="text1"/>
                  <w:lang w:val="en-GB" w:eastAsia="zh-CN"/>
                </w:rPr>
                <w:delText xml:space="preserve">] for any DL or UL BWP and all the associated trigger states do not have the higher layer parameter </w:delText>
              </w:r>
              <w:r w:rsidRPr="00507552">
                <w:rPr>
                  <w:i/>
                  <w:iCs/>
                  <w:color w:val="000000" w:themeColor="text1"/>
                  <w:lang w:val="en-GB" w:eastAsia="zh-CN"/>
                </w:rPr>
                <w:delText>qcl-Type</w:delText>
              </w:r>
              <w:r w:rsidRPr="00507552">
                <w:rPr>
                  <w:color w:val="000000" w:themeColor="text1"/>
                  <w:lang w:val="en-GB" w:eastAsia="zh-CN"/>
                </w:rPr>
                <w:delText xml:space="preserve"> set to 'QCL-TypeD' in the corresponding TCI states</w:delText>
              </w:r>
              <w:r w:rsidRPr="00507552">
                <w:rPr>
                  <w:color w:val="000000"/>
                  <w:lang w:val="en-GB"/>
                </w:rPr>
                <w:delText xml:space="preserve">. </w:delText>
              </w:r>
            </w:del>
            <w:r w:rsidRPr="00507552">
              <w:rPr>
                <w:color w:val="000000"/>
                <w:lang w:val="en-GB"/>
              </w:rPr>
              <w:t>The CSI-RS triggering offset has the values of {0, 1, 2, 3, 4, 16, 24} slots.</w:t>
            </w:r>
            <w:r w:rsidRPr="00507552">
              <w:rPr>
                <w:lang w:val="en-GB"/>
              </w:rPr>
              <w:t xml:space="preserve"> </w:t>
            </w:r>
            <w:r w:rsidRPr="00507552">
              <w:rPr>
                <w:color w:val="000000"/>
                <w:lang w:val="en-GB"/>
              </w:rPr>
              <w:t>If the UE is not configured with [</w:t>
            </w:r>
            <w:r w:rsidRPr="00507552">
              <w:rPr>
                <w:i/>
                <w:color w:val="000000"/>
                <w:lang w:val="en-GB"/>
              </w:rPr>
              <w:t>minimumSchedulingOffset</w:t>
            </w:r>
            <w:r w:rsidRPr="00507552">
              <w:rPr>
                <w:color w:val="000000"/>
                <w:lang w:val="en-GB"/>
              </w:rPr>
              <w:t xml:space="preserve">] for any DL or UL BWP and if all the associated trigger states do not have the higher layer parameter </w:t>
            </w:r>
            <w:r w:rsidRPr="00507552">
              <w:rPr>
                <w:i/>
                <w:lang w:val="en-GB"/>
              </w:rPr>
              <w:t>qcl-Type</w:t>
            </w:r>
            <w:r w:rsidRPr="00507552">
              <w:rPr>
                <w:lang w:val="en-GB"/>
              </w:rPr>
              <w:t xml:space="preserve"> set to</w:t>
            </w:r>
            <w:r w:rsidRPr="00507552">
              <w:rPr>
                <w:color w:val="000000"/>
                <w:lang w:val="en-GB"/>
              </w:rPr>
              <w:t xml:space="preserve"> 'QCL-TypeD' in the corresponding TCI states , the CSI-RS triggering offset is fixed to zero. The aperiodic triggering offset of the CSI-IM follows offset of the associated NZP CSI-RS for channel measurement.</w:t>
            </w:r>
          </w:p>
          <w:p w14:paraId="0198C7F1" w14:textId="77777777" w:rsidR="00507552" w:rsidRPr="00507552" w:rsidRDefault="00507552" w:rsidP="00507552">
            <w:pPr>
              <w:jc w:val="center"/>
              <w:rPr>
                <w:color w:val="FF0000"/>
                <w:szCs w:val="20"/>
                <w:lang w:val="en-GB"/>
              </w:rPr>
            </w:pPr>
            <w:r w:rsidRPr="00507552">
              <w:rPr>
                <w:color w:val="FF0000"/>
                <w:lang w:val="en-GB"/>
              </w:rPr>
              <w:t>&lt;omitted text&gt;</w:t>
            </w:r>
          </w:p>
          <w:p w14:paraId="5D3B1F2C" w14:textId="77777777" w:rsidR="00507552" w:rsidRPr="00507552" w:rsidRDefault="00507552" w:rsidP="00507552">
            <w:pPr>
              <w:pStyle w:val="50"/>
              <w:outlineLvl w:val="4"/>
              <w:rPr>
                <w:color w:val="000000"/>
                <w:szCs w:val="20"/>
                <w:lang w:val="en-GB"/>
              </w:rPr>
            </w:pPr>
            <w:bookmarkStart w:id="94" w:name="_Hlk39477740"/>
            <w:bookmarkStart w:id="95" w:name="_Toc29673174"/>
            <w:bookmarkStart w:id="96" w:name="_Toc29673315"/>
            <w:bookmarkStart w:id="97" w:name="_Toc29674308"/>
            <w:r w:rsidRPr="00507552">
              <w:rPr>
                <w:color w:val="000000"/>
                <w:lang w:val="en-GB"/>
              </w:rPr>
              <w:t>5.2.1.5.1a</w:t>
            </w:r>
            <w:r w:rsidRPr="00507552">
              <w:rPr>
                <w:color w:val="000000"/>
                <w:lang w:val="en-GB"/>
              </w:rPr>
              <w:tab/>
              <w:t>Aperiodic CSI Reporting/Aperiodic CSI-RS when the triggering PDCCH and the CSI-RS have different numerologies</w:t>
            </w:r>
            <w:bookmarkEnd w:id="94"/>
            <w:bookmarkEnd w:id="95"/>
            <w:bookmarkEnd w:id="96"/>
            <w:bookmarkEnd w:id="97"/>
          </w:p>
          <w:p w14:paraId="4027C4C9" w14:textId="77777777" w:rsidR="00507552" w:rsidRPr="00507552" w:rsidRDefault="00507552" w:rsidP="00507552">
            <w:pPr>
              <w:jc w:val="center"/>
              <w:rPr>
                <w:color w:val="FF0000"/>
                <w:lang w:val="en-GB"/>
              </w:rPr>
            </w:pPr>
            <w:r w:rsidRPr="00507552">
              <w:rPr>
                <w:color w:val="FF0000"/>
                <w:lang w:val="en-GB"/>
              </w:rPr>
              <w:t>&lt;omitted text&gt;</w:t>
            </w:r>
          </w:p>
          <w:p w14:paraId="503C3477" w14:textId="77777777" w:rsidR="00507552" w:rsidRPr="00507552" w:rsidRDefault="00507552" w:rsidP="00507552">
            <w:pPr>
              <w:rPr>
                <w:lang w:val="en-GB" w:eastAsia="en-US"/>
              </w:rPr>
            </w:pPr>
            <w:r w:rsidRPr="00507552">
              <w:rPr>
                <w:lang w:val="en-GB"/>
              </w:rPr>
              <w:t>Aperiodic CSI-RS timing:</w:t>
            </w:r>
          </w:p>
          <w:p w14:paraId="30B5A02F" w14:textId="3F4D111B" w:rsidR="00507552" w:rsidRPr="00507552" w:rsidRDefault="00507552" w:rsidP="00507552">
            <w:pPr>
              <w:pStyle w:val="B1"/>
              <w:rPr>
                <w:lang w:val="en-GB"/>
              </w:rPr>
            </w:pPr>
            <w:r w:rsidRPr="00507552">
              <w:rPr>
                <w:lang w:val="en-GB"/>
              </w:rPr>
              <w:t>-</w:t>
            </w:r>
            <w:r w:rsidRPr="00507552">
              <w:rPr>
                <w:lang w:val="en-GB"/>
              </w:rPr>
              <w:tab/>
              <w:t xml:space="preserve">When the aperiodic CSI-RS is used with aperiodic CSI reporting, the CSI-RS triggering offset </w:t>
            </w:r>
            <w:r w:rsidRPr="00507552">
              <w:rPr>
                <w:i/>
                <w:lang w:val="en-GB"/>
              </w:rPr>
              <w:t>X</w:t>
            </w:r>
            <w:r w:rsidRPr="00507552">
              <w:rPr>
                <w:lang w:val="en-GB"/>
              </w:rPr>
              <w:t xml:space="preserve"> is configured per resource set by the higher layer parameter </w:t>
            </w:r>
            <w:r w:rsidRPr="00507552">
              <w:rPr>
                <w:i/>
                <w:lang w:val="en-GB"/>
              </w:rPr>
              <w:t>aperiodicTriggeringOffset</w:t>
            </w:r>
            <w:r w:rsidRPr="00507552">
              <w:rPr>
                <w:iCs/>
                <w:color w:val="000000"/>
                <w:lang w:val="en-GB"/>
              </w:rPr>
              <w:t xml:space="preserve"> </w:t>
            </w:r>
            <w:ins w:id="98"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9" w:author="Mihai Enescu" w:date="2020-05-04T13:12:00Z">
              <w:r w:rsidRPr="00507552">
                <w:rPr>
                  <w:i/>
                  <w:lang w:val="en-GB"/>
                </w:rPr>
                <w:t xml:space="preserve">, </w:t>
              </w:r>
              <w:r w:rsidRPr="00507552">
                <w:rPr>
                  <w:color w:val="000000"/>
                  <w:lang w:val="en-GB"/>
                </w:rPr>
                <w:t>including the case that the UE is not configured with [</w:t>
              </w:r>
              <w:r w:rsidRPr="00507552">
                <w:rPr>
                  <w:i/>
                  <w:iCs/>
                  <w:color w:val="000000"/>
                  <w:lang w:val="en-GB"/>
                </w:rPr>
                <w:t>minimumSchedulingOffset</w:t>
              </w:r>
              <w:r w:rsidRPr="00507552">
                <w:rPr>
                  <w:color w:val="000000"/>
                  <w:lang w:val="en-GB"/>
                </w:rPr>
                <w:t xml:space="preserve">] for any DL or UL BWP and all the associated trigger states do not have the higher layer parameter </w:t>
              </w:r>
              <w:r w:rsidRPr="00507552">
                <w:rPr>
                  <w:i/>
                  <w:iCs/>
                  <w:color w:val="000000"/>
                  <w:lang w:val="en-GB"/>
                </w:rPr>
                <w:t>qcl-Type</w:t>
              </w:r>
              <w:r w:rsidRPr="00507552">
                <w:rPr>
                  <w:color w:val="000000"/>
                  <w:lang w:val="en-GB"/>
                </w:rPr>
                <w:t xml:space="preserve"> set to 'QCL-TypeD' in the corresponding TCI states</w:t>
              </w:r>
              <w:r w:rsidRPr="00507552">
                <w:rPr>
                  <w:lang w:val="en-GB"/>
                </w:rPr>
                <w:t>.</w:t>
              </w:r>
            </w:ins>
            <w:r w:rsidRPr="00507552">
              <w:rPr>
                <w:lang w:val="en-GB"/>
              </w:rPr>
              <w:t>. The CSI-RS triggering offset has the values of {0, 1,…,31} slots when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and {0, 1, 2, 3, 4, 16, 24} when the µ</w:t>
            </w:r>
            <w:r w:rsidRPr="00507552">
              <w:rPr>
                <w:vertAlign w:val="subscript"/>
                <w:lang w:val="en-GB"/>
              </w:rPr>
              <w:t>PDCCH</w:t>
            </w:r>
            <w:r w:rsidRPr="00507552">
              <w:rPr>
                <w:lang w:val="en-GB"/>
              </w:rPr>
              <w:t xml:space="preserve"> &gt; µ</w:t>
            </w:r>
            <w:r w:rsidRPr="00507552">
              <w:rPr>
                <w:vertAlign w:val="subscript"/>
                <w:lang w:val="en-GB"/>
              </w:rPr>
              <w:t>CSIRS</w:t>
            </w:r>
            <w:r w:rsidRPr="00507552">
              <w:rPr>
                <w:lang w:val="en-GB"/>
              </w:rPr>
              <w:t xml:space="preserve">.. The aperiodic CSI-RS is transmitted in a slot </w:t>
            </w:r>
            <w:r w:rsidRPr="00507552">
              <w:rPr>
                <w:rFonts w:eastAsia="Times New Roman"/>
                <w:position w:val="-34"/>
                <w:sz w:val="20"/>
                <w:szCs w:val="20"/>
                <w:lang w:val="en-GB" w:eastAsia="ja-JP"/>
              </w:rPr>
              <w:object w:dxaOrig="5265" w:dyaOrig="795" w14:anchorId="23B30DB4">
                <v:shape id="_x0000_i1026" type="#_x0000_t75" style="width:263.1pt;height:39.6pt" o:ole="">
                  <v:imagedata r:id="rId13" o:title=""/>
                </v:shape>
                <o:OLEObject Type="Embed" ProgID="Equation.DSMT4" ShapeID="_x0000_i1026" DrawAspect="Content" ObjectID="_1652214531" r:id="rId16"/>
              </w:object>
            </w:r>
            <w:r w:rsidRPr="00507552">
              <w:rPr>
                <w:lang w:val="en-GB" w:eastAsia="ja-JP"/>
              </w:rPr>
              <w:t xml:space="preserve">, </w:t>
            </w:r>
            <w:r w:rsidRPr="00507552">
              <w:rPr>
                <w:color w:val="000000" w:themeColor="text1"/>
                <w:lang w:val="en-GB"/>
              </w:rPr>
              <w:t xml:space="preserve">if UE is configured with </w:t>
            </w:r>
            <w:ins w:id="100" w:author="Mihai Enescu" w:date="2020-05-05T11:08:00Z">
              <w:r w:rsidRPr="00507552">
                <w:rPr>
                  <w:rStyle w:val="afe"/>
                  <w:rFonts w:ascii="Times" w:hAnsi="Times"/>
                  <w:lang w:val="en-GB"/>
                </w:rPr>
                <w:t>ca-SlotOffset</w:t>
              </w:r>
            </w:ins>
            <w:del w:id="101" w:author="Mihai Enescu" w:date="2020-05-05T11:08:00Z">
              <w:r w:rsidRPr="00507552">
                <w:rPr>
                  <w:i/>
                  <w:iCs/>
                  <w:color w:val="000000" w:themeColor="text1"/>
                  <w:lang w:val="en-GB"/>
                </w:rPr>
                <w:delText>CA-slot-offset</w:delText>
              </w:r>
            </w:del>
            <w:r w:rsidRPr="00507552">
              <w:rPr>
                <w:color w:val="000000" w:themeColor="text1"/>
                <w:lang w:val="en-GB"/>
              </w:rPr>
              <w:t xml:space="preserve"> for at least one of the triggered and triggering cell, and </w:t>
            </w:r>
            <w:r w:rsidRPr="00507552">
              <w:rPr>
                <w:i/>
                <w:iCs/>
                <w:color w:val="000000" w:themeColor="text1"/>
                <w:lang w:val="en-GB"/>
              </w:rPr>
              <w:t>K</w:t>
            </w:r>
            <w:r w:rsidRPr="00507552">
              <w:rPr>
                <w:i/>
                <w:iCs/>
                <w:color w:val="000000" w:themeColor="text1"/>
                <w:vertAlign w:val="subscript"/>
                <w:lang w:val="en-GB"/>
              </w:rPr>
              <w:t xml:space="preserve">s </w:t>
            </w:r>
            <w:r w:rsidRPr="00507552">
              <w:rPr>
                <w:color w:val="000000" w:themeColor="text1"/>
                <w:lang w:val="en-GB"/>
              </w:rPr>
              <w:t xml:space="preserve">= </w:t>
            </w:r>
            <w:r w:rsidRPr="00507552">
              <w:rPr>
                <w:rFonts w:ascii="Calibri" w:hAnsi="Calibri" w:cs="Calibri"/>
                <w:noProof/>
                <w:color w:val="000000" w:themeColor="text1"/>
                <w:position w:val="-32"/>
                <w:lang w:val="en-US"/>
              </w:rPr>
              <w:drawing>
                <wp:inline distT="0" distB="0" distL="0" distR="0" wp14:anchorId="27217A2C" wp14:editId="77E24A66">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507552">
              <w:rPr>
                <w:color w:val="000000" w:themeColor="text1"/>
                <w:lang w:val="en-GB" w:eastAsia="ja-JP"/>
              </w:rPr>
              <w:t>, otherwise, and</w:t>
            </w:r>
            <w:r w:rsidRPr="00507552">
              <w:rPr>
                <w:lang w:val="en-GB" w:eastAsia="ja-JP"/>
              </w:rPr>
              <w:t xml:space="preserve"> </w:t>
            </w:r>
            <w:r w:rsidRPr="00507552">
              <w:rPr>
                <w:lang w:val="en-GB"/>
              </w:rPr>
              <w:t>where</w:t>
            </w:r>
          </w:p>
          <w:p w14:paraId="42CEF494" w14:textId="77777777" w:rsidR="00507552" w:rsidRPr="00507552" w:rsidRDefault="00507552" w:rsidP="00507552">
            <w:pPr>
              <w:pStyle w:val="B2"/>
              <w:rPr>
                <w:lang w:val="en-GB"/>
              </w:rPr>
            </w:pPr>
            <w:r w:rsidRPr="00507552">
              <w:rPr>
                <w:i/>
                <w:lang w:val="en-GB"/>
              </w:rPr>
              <w:t>-</w:t>
            </w:r>
            <w:r w:rsidRPr="00507552">
              <w:rPr>
                <w:i/>
                <w:lang w:val="en-GB"/>
              </w:rPr>
              <w:tab/>
              <w:t>n</w:t>
            </w:r>
            <w:r w:rsidRPr="00507552">
              <w:rPr>
                <w:lang w:val="en-GB"/>
              </w:rPr>
              <w:t xml:space="preserve"> is the slot containing the triggering DCI, </w:t>
            </w:r>
            <w:r w:rsidRPr="00507552">
              <w:rPr>
                <w:i/>
                <w:lang w:val="en-GB"/>
              </w:rPr>
              <w:t xml:space="preserve">X </w:t>
            </w:r>
            <w:r w:rsidRPr="00507552">
              <w:rPr>
                <w:lang w:val="en-GB"/>
              </w:rPr>
              <w:t xml:space="preserve">is the CSI-RS triggering offset in the numerology of CSI-RS according to the higher layer parameter </w:t>
            </w:r>
            <w:r w:rsidRPr="00507552">
              <w:rPr>
                <w:i/>
                <w:lang w:val="en-GB"/>
              </w:rPr>
              <w:t>aperiodicTriggeringOffset</w:t>
            </w:r>
            <w:r w:rsidRPr="00507552">
              <w:rPr>
                <w:iCs/>
                <w:color w:val="000000"/>
                <w:lang w:val="en-GB"/>
              </w:rPr>
              <w:t xml:space="preserve"> </w:t>
            </w:r>
            <w:ins w:id="102"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r w:rsidRPr="00507552">
              <w:rPr>
                <w:lang w:val="en-GB"/>
              </w:rPr>
              <w:t>,</w:t>
            </w:r>
          </w:p>
          <w:p w14:paraId="1889B2E0" w14:textId="77777777" w:rsidR="00507552" w:rsidRPr="00507552" w:rsidRDefault="00507552" w:rsidP="00507552">
            <w:pPr>
              <w:pStyle w:val="B2"/>
              <w:rPr>
                <w:lang w:val="en-GB"/>
              </w:rPr>
            </w:pPr>
            <w:r w:rsidRPr="00507552">
              <w:rPr>
                <w:lang w:val="en-GB"/>
              </w:rPr>
              <w:t>-</w:t>
            </w:r>
            <w:r w:rsidRPr="00507552">
              <w:rPr>
                <w:lang w:val="en-GB"/>
              </w:rPr>
              <w:tab/>
              <w:t xml:space="preserve">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CSIRS</m:t>
                  </m:r>
                </m:sub>
              </m:sSub>
            </m:oMath>
            <w:r w:rsidRPr="00507552">
              <w:rPr>
                <w:lang w:val="en-GB"/>
              </w:rPr>
              <w:t xml:space="preserve"> and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PDCCH</m:t>
                  </m:r>
                </m:sub>
              </m:sSub>
            </m:oMath>
            <w:r w:rsidRPr="00507552">
              <w:rPr>
                <w:lang w:val="en-GB"/>
              </w:rPr>
              <w:t xml:space="preserve"> are the subcarrier spacing configurations for CSI-RS and PDCCH, respectively,</w:t>
            </w:r>
          </w:p>
          <w:p w14:paraId="623D6F96" w14:textId="0A9621F0" w:rsidR="00507552" w:rsidRPr="00507552" w:rsidRDefault="00507552" w:rsidP="00507552">
            <w:pPr>
              <w:jc w:val="center"/>
              <w:rPr>
                <w:lang w:val="en-GB"/>
              </w:rPr>
            </w:pPr>
            <w:r w:rsidRPr="00507552">
              <w:rPr>
                <w:color w:val="FF0000"/>
                <w:lang w:val="en-GB"/>
              </w:rPr>
              <w:t>&lt;omitted text&gt;</w:t>
            </w:r>
          </w:p>
        </w:tc>
      </w:tr>
    </w:tbl>
    <w:p w14:paraId="3B3D4C81" w14:textId="6ED8C33F" w:rsidR="00507552" w:rsidRDefault="00507552">
      <w:pPr>
        <w:overflowPunct/>
        <w:autoSpaceDE/>
        <w:autoSpaceDN/>
        <w:adjustRightInd/>
        <w:spacing w:after="0"/>
        <w:textAlignment w:val="auto"/>
      </w:pPr>
    </w:p>
    <w:p w14:paraId="0CC73356" w14:textId="77777777" w:rsidR="00507552" w:rsidRDefault="00507552">
      <w:pPr>
        <w:overflowPunct/>
        <w:autoSpaceDE/>
        <w:autoSpaceDN/>
        <w:adjustRightInd/>
        <w:spacing w:after="0"/>
        <w:textAlignment w:val="auto"/>
      </w:pPr>
      <w:r>
        <w:br w:type="page"/>
      </w:r>
    </w:p>
    <w:p w14:paraId="1B44AF8E" w14:textId="7F60A38B" w:rsidR="00507552" w:rsidRDefault="00507552" w:rsidP="00507552">
      <w:r w:rsidRPr="00507552">
        <w:rPr>
          <w:b/>
          <w:bCs/>
          <w:highlight w:val="yellow"/>
        </w:rPr>
        <w:lastRenderedPageBreak/>
        <w:t xml:space="preserve">FL proposal: </w:t>
      </w:r>
      <w:r w:rsidRPr="00507552">
        <w:rPr>
          <w:highlight w:val="yellow"/>
        </w:rPr>
        <w:t xml:space="preserve">Agree on the TP above adding </w:t>
      </w:r>
      <w:r w:rsidRPr="00507552">
        <w:rPr>
          <w:color w:val="FF0000"/>
          <w:highlight w:val="yellow"/>
          <w:u w:val="single"/>
          <w:lang w:eastAsia="zh-TW"/>
        </w:rPr>
        <w:t>or aperiodicTriggeringOffsetExt-r16</w:t>
      </w:r>
      <w:r w:rsidRPr="00507552">
        <w:rPr>
          <w:highlight w:val="yellow"/>
        </w:rPr>
        <w:t xml:space="preserve"> in three different places in TS 38.214 subclauses 5.2.1.5.1 and 5.2.1.5.1a</w:t>
      </w:r>
    </w:p>
    <w:tbl>
      <w:tblPr>
        <w:tblStyle w:val="aff5"/>
        <w:tblW w:w="0" w:type="auto"/>
        <w:tblLook w:val="04A0" w:firstRow="1" w:lastRow="0" w:firstColumn="1" w:lastColumn="0" w:noHBand="0" w:noVBand="1"/>
      </w:tblPr>
      <w:tblGrid>
        <w:gridCol w:w="1795"/>
        <w:gridCol w:w="7834"/>
      </w:tblGrid>
      <w:tr w:rsidR="00507552" w14:paraId="529D95F8" w14:textId="77777777" w:rsidTr="00B00EAC">
        <w:tc>
          <w:tcPr>
            <w:tcW w:w="1795" w:type="dxa"/>
            <w:shd w:val="clear" w:color="auto" w:fill="D9D9D9" w:themeFill="background1" w:themeFillShade="D9"/>
          </w:tcPr>
          <w:p w14:paraId="350F91CF" w14:textId="77777777" w:rsidR="00507552" w:rsidRPr="00C85161" w:rsidRDefault="00507552" w:rsidP="0062112F">
            <w:pPr>
              <w:jc w:val="center"/>
              <w:rPr>
                <w:b/>
                <w:bCs/>
                <w:lang w:val="en-GB"/>
              </w:rPr>
            </w:pPr>
            <w:r w:rsidRPr="00C85161">
              <w:rPr>
                <w:b/>
                <w:bCs/>
                <w:lang w:val="en-GB"/>
              </w:rPr>
              <w:t>Company</w:t>
            </w:r>
          </w:p>
        </w:tc>
        <w:tc>
          <w:tcPr>
            <w:tcW w:w="7834" w:type="dxa"/>
            <w:shd w:val="clear" w:color="auto" w:fill="D9D9D9" w:themeFill="background1" w:themeFillShade="D9"/>
          </w:tcPr>
          <w:p w14:paraId="31598705" w14:textId="77777777" w:rsidR="00507552" w:rsidRPr="00C85161" w:rsidRDefault="00507552" w:rsidP="0062112F">
            <w:pPr>
              <w:jc w:val="center"/>
              <w:rPr>
                <w:b/>
                <w:bCs/>
                <w:lang w:val="en-GB"/>
              </w:rPr>
            </w:pPr>
            <w:r w:rsidRPr="00C85161">
              <w:rPr>
                <w:b/>
                <w:bCs/>
                <w:lang w:val="en-GB"/>
              </w:rPr>
              <w:t>Comment</w:t>
            </w:r>
          </w:p>
        </w:tc>
      </w:tr>
      <w:tr w:rsidR="00507552" w14:paraId="2BEF4B25" w14:textId="77777777" w:rsidTr="00B00EAC">
        <w:tc>
          <w:tcPr>
            <w:tcW w:w="1795" w:type="dxa"/>
          </w:tcPr>
          <w:p w14:paraId="028F2C0E" w14:textId="27F0F717" w:rsidR="00507552" w:rsidRPr="00C85161" w:rsidRDefault="00A8565F" w:rsidP="0062112F">
            <w:pPr>
              <w:rPr>
                <w:lang w:val="en-GB"/>
              </w:rPr>
            </w:pPr>
            <w:r>
              <w:rPr>
                <w:lang w:val="en-GB"/>
              </w:rPr>
              <w:t>Qualcomm</w:t>
            </w:r>
          </w:p>
        </w:tc>
        <w:tc>
          <w:tcPr>
            <w:tcW w:w="7834" w:type="dxa"/>
          </w:tcPr>
          <w:p w14:paraId="6491AE43" w14:textId="695F8A01" w:rsidR="0072206A" w:rsidRDefault="0072206A" w:rsidP="0062112F">
            <w:pPr>
              <w:rPr>
                <w:lang w:val="en-GB"/>
              </w:rPr>
            </w:pPr>
            <w:r>
              <w:rPr>
                <w:lang w:val="en-GB"/>
              </w:rPr>
              <w:t>We agree new parameter</w:t>
            </w:r>
            <w:r w:rsidR="009B5B14">
              <w:rPr>
                <w:lang w:val="en-GB"/>
              </w:rPr>
              <w:t>s for Rel-16</w:t>
            </w:r>
            <w:r>
              <w:rPr>
                <w:lang w:val="en-GB"/>
              </w:rPr>
              <w:t xml:space="preserve"> </w:t>
            </w:r>
            <w:r w:rsidR="009B5B14">
              <w:rPr>
                <w:lang w:val="en-GB"/>
              </w:rPr>
              <w:t>should</w:t>
            </w:r>
            <w:r>
              <w:rPr>
                <w:lang w:val="en-GB"/>
              </w:rPr>
              <w:t xml:space="preserve"> be captured in spec, but it is </w:t>
            </w:r>
            <w:r w:rsidR="00DA1917">
              <w:rPr>
                <w:lang w:val="en-GB"/>
              </w:rPr>
              <w:t>unclear why</w:t>
            </w:r>
            <w:r>
              <w:rPr>
                <w:lang w:val="en-GB"/>
              </w:rPr>
              <w:t xml:space="preserve"> </w:t>
            </w:r>
            <w:r w:rsidR="003976CF">
              <w:rPr>
                <w:lang w:val="en-GB"/>
              </w:rPr>
              <w:t>this parameter</w:t>
            </w:r>
            <w:r>
              <w:rPr>
                <w:lang w:val="en-GB"/>
              </w:rPr>
              <w:t xml:space="preserve"> </w:t>
            </w:r>
            <w:r w:rsidR="00A32CB7">
              <w:rPr>
                <w:lang w:val="en-GB"/>
              </w:rPr>
              <w:t>should be</w:t>
            </w:r>
            <w:r>
              <w:rPr>
                <w:lang w:val="en-GB"/>
              </w:rPr>
              <w:t xml:space="preserve"> discussed in </w:t>
            </w:r>
            <w:r w:rsidR="00B61BF1">
              <w:rPr>
                <w:lang w:val="en-GB"/>
              </w:rPr>
              <w:t xml:space="preserve">current </w:t>
            </w:r>
            <w:r w:rsidR="00873E13">
              <w:rPr>
                <w:lang w:val="en-GB"/>
              </w:rPr>
              <w:t xml:space="preserve">cross-carrier A-CSIRS </w:t>
            </w:r>
            <w:r w:rsidR="00B61BF1">
              <w:rPr>
                <w:lang w:val="en-GB"/>
              </w:rPr>
              <w:t>agenda</w:t>
            </w:r>
            <w:r>
              <w:rPr>
                <w:lang w:val="en-GB"/>
              </w:rPr>
              <w:t xml:space="preserve">. </w:t>
            </w:r>
          </w:p>
          <w:p w14:paraId="3FF55079" w14:textId="3CDA90DE" w:rsidR="00507552" w:rsidRDefault="00993AB2" w:rsidP="0062112F">
            <w:pPr>
              <w:rPr>
                <w:lang w:val="en-GB"/>
              </w:rPr>
            </w:pPr>
            <w:r>
              <w:rPr>
                <w:lang w:val="en-GB"/>
              </w:rPr>
              <w:t xml:space="preserve">It would </w:t>
            </w:r>
            <w:r w:rsidR="00641659">
              <w:rPr>
                <w:lang w:val="en-GB"/>
              </w:rPr>
              <w:t xml:space="preserve">be </w:t>
            </w:r>
            <w:r w:rsidR="00751599">
              <w:rPr>
                <w:lang w:val="en-GB"/>
              </w:rPr>
              <w:t>necessary</w:t>
            </w:r>
            <w:r>
              <w:rPr>
                <w:lang w:val="en-GB"/>
              </w:rPr>
              <w:t xml:space="preserve"> if the proponent can clarify the background about the proposal. In particular, </w:t>
            </w:r>
            <w:r w:rsidR="00F61F1F">
              <w:rPr>
                <w:lang w:val="en-GB"/>
              </w:rPr>
              <w:t>could you please provide the</w:t>
            </w:r>
            <w:r>
              <w:rPr>
                <w:lang w:val="en-GB"/>
              </w:rPr>
              <w:t xml:space="preserve"> RAN1 agreement </w:t>
            </w:r>
            <w:r w:rsidR="009F2E77">
              <w:rPr>
                <w:lang w:val="en-GB"/>
              </w:rPr>
              <w:t>information related</w:t>
            </w:r>
            <w:r>
              <w:rPr>
                <w:lang w:val="en-GB"/>
              </w:rPr>
              <w:t xml:space="preserve"> to </w:t>
            </w:r>
            <w:r w:rsidRPr="0095297F">
              <w:rPr>
                <w:i/>
                <w:iCs/>
                <w:lang w:val="en-GB"/>
              </w:rPr>
              <w:t>aperiodicTriggeringOffsetExt-r16</w:t>
            </w:r>
            <w:r>
              <w:rPr>
                <w:i/>
                <w:iCs/>
                <w:lang w:val="en-GB"/>
              </w:rPr>
              <w:t xml:space="preserve"> </w:t>
            </w:r>
            <w:r w:rsidRPr="00993AB2">
              <w:rPr>
                <w:lang w:val="en-GB"/>
              </w:rPr>
              <w:t xml:space="preserve">and </w:t>
            </w:r>
            <w:r>
              <w:rPr>
                <w:lang w:val="en-GB"/>
              </w:rPr>
              <w:t xml:space="preserve">was the discussion </w:t>
            </w:r>
            <w:r w:rsidR="00394B36">
              <w:rPr>
                <w:lang w:val="en-GB"/>
              </w:rPr>
              <w:t>for</w:t>
            </w:r>
            <w:r>
              <w:rPr>
                <w:lang w:val="en-GB"/>
              </w:rPr>
              <w:t xml:space="preserve"> this parameter made in </w:t>
            </w:r>
            <w:r w:rsidR="00B61BF1">
              <w:rPr>
                <w:lang w:val="en-GB"/>
              </w:rPr>
              <w:t>current</w:t>
            </w:r>
            <w:r w:rsidR="00894512">
              <w:rPr>
                <w:lang w:val="en-GB"/>
              </w:rPr>
              <w:t xml:space="preserve"> agenda</w:t>
            </w:r>
            <w:r w:rsidRPr="00993AB2">
              <w:rPr>
                <w:lang w:val="en-GB"/>
              </w:rPr>
              <w:t>?</w:t>
            </w:r>
          </w:p>
          <w:p w14:paraId="4999CA36" w14:textId="60792BA8" w:rsidR="00993AB2" w:rsidRPr="00C85161" w:rsidRDefault="00404F33" w:rsidP="00D92CC5">
            <w:pPr>
              <w:rPr>
                <w:lang w:val="en-GB"/>
              </w:rPr>
            </w:pPr>
            <w:r>
              <w:rPr>
                <w:lang w:val="en-GB"/>
              </w:rPr>
              <w:t xml:space="preserve">If our understanding is correct, the </w:t>
            </w:r>
            <w:r w:rsidR="00B00EAC">
              <w:rPr>
                <w:lang w:val="en-GB"/>
              </w:rPr>
              <w:t xml:space="preserve">paper </w:t>
            </w:r>
            <w:r w:rsidR="001B0F9D">
              <w:rPr>
                <w:lang w:val="en-GB"/>
              </w:rPr>
              <w:t>for Issue #6</w:t>
            </w:r>
            <w:r w:rsidR="006C5593">
              <w:rPr>
                <w:lang w:val="en-GB"/>
              </w:rPr>
              <w:t xml:space="preserve"> proposal has</w:t>
            </w:r>
            <w:r w:rsidR="001B0F9D">
              <w:rPr>
                <w:lang w:val="en-GB"/>
              </w:rPr>
              <w:t xml:space="preserve"> </w:t>
            </w:r>
            <w:r w:rsidR="00B00EAC">
              <w:rPr>
                <w:lang w:val="en-GB"/>
              </w:rPr>
              <w:t>refer</w:t>
            </w:r>
            <w:r w:rsidR="006C5593">
              <w:rPr>
                <w:lang w:val="en-GB"/>
              </w:rPr>
              <w:t xml:space="preserve">red </w:t>
            </w:r>
            <w:r w:rsidR="00B00EAC">
              <w:rPr>
                <w:lang w:val="en-GB"/>
              </w:rPr>
              <w:t xml:space="preserve">to </w:t>
            </w:r>
            <w:r w:rsidR="00B00EAC" w:rsidRPr="007D15F1">
              <w:t>R1-2003138</w:t>
            </w:r>
            <w:r w:rsidR="00B00EAC">
              <w:t xml:space="preserve"> for this new RRC parameter. However, we f</w:t>
            </w:r>
            <w:r w:rsidR="00262C62">
              <w:t>oud</w:t>
            </w:r>
            <w:r w:rsidR="00B00EAC">
              <w:t xml:space="preserve"> </w:t>
            </w:r>
            <w:r w:rsidR="00262C62" w:rsidRPr="007D15F1">
              <w:t>R1-2003138</w:t>
            </w:r>
            <w:r w:rsidR="00262C62">
              <w:t xml:space="preserve"> did not mention </w:t>
            </w:r>
            <w:r w:rsidR="00262C62" w:rsidRPr="0095297F">
              <w:rPr>
                <w:i/>
                <w:iCs/>
              </w:rPr>
              <w:t>aperiodicTriggeringOffsetExt-r16</w:t>
            </w:r>
            <w:r w:rsidR="00262C62" w:rsidRPr="0095297F">
              <w:t>.</w:t>
            </w:r>
          </w:p>
        </w:tc>
      </w:tr>
      <w:tr w:rsidR="00507552" w14:paraId="40D67AD0" w14:textId="77777777" w:rsidTr="00B00EAC">
        <w:tc>
          <w:tcPr>
            <w:tcW w:w="1795" w:type="dxa"/>
          </w:tcPr>
          <w:p w14:paraId="16228689" w14:textId="2B57971E" w:rsidR="00507552" w:rsidRPr="00C85161" w:rsidRDefault="0062112F" w:rsidP="0062112F">
            <w:pPr>
              <w:rPr>
                <w:lang w:val="en-GB"/>
              </w:rPr>
            </w:pPr>
            <w:r>
              <w:rPr>
                <w:lang w:val="en-GB"/>
              </w:rPr>
              <w:t>Ericsson</w:t>
            </w:r>
          </w:p>
        </w:tc>
        <w:tc>
          <w:tcPr>
            <w:tcW w:w="7834" w:type="dxa"/>
          </w:tcPr>
          <w:p w14:paraId="4590032C" w14:textId="5A4D1B62" w:rsidR="00507552" w:rsidRPr="00C85161" w:rsidRDefault="0062112F" w:rsidP="0062112F">
            <w:pPr>
              <w:rPr>
                <w:lang w:val="en-GB"/>
              </w:rPr>
            </w:pPr>
            <w:r>
              <w:rPr>
                <w:lang w:val="en-GB"/>
              </w:rPr>
              <w:t xml:space="preserve">The new RRC parameter was introduced in this topic (see RRC parameter list </w:t>
            </w:r>
            <w:hyperlink r:id="rId17" w:history="1">
              <w:r w:rsidRPr="00442B42">
                <w:rPr>
                  <w:rStyle w:val="af6"/>
                  <w:lang w:val="en-GB"/>
                </w:rPr>
                <w:t>R1-2003190</w:t>
              </w:r>
            </w:hyperlink>
            <w:r>
              <w:rPr>
                <w:lang w:val="en-GB"/>
              </w:rPr>
              <w:t xml:space="preserve">, row 12 in NRDCCA tab) and hence the alignment proposal is made here. </w:t>
            </w:r>
            <w:r w:rsidRPr="004A07D6">
              <w:rPr>
                <w:lang w:val="en-GB"/>
              </w:rPr>
              <w:t>The extended value</w:t>
            </w:r>
            <w:r>
              <w:rPr>
                <w:lang w:val="en-GB"/>
              </w:rPr>
              <w:t>s are</w:t>
            </w:r>
            <w:r w:rsidRPr="004A07D6">
              <w:rPr>
                <w:lang w:val="en-GB"/>
              </w:rPr>
              <w:t xml:space="preserve"> </w:t>
            </w:r>
            <w:r>
              <w:rPr>
                <w:lang w:val="en-GB"/>
              </w:rPr>
              <w:t xml:space="preserve">also </w:t>
            </w:r>
            <w:r w:rsidRPr="004A07D6">
              <w:rPr>
                <w:lang w:val="en-GB"/>
              </w:rPr>
              <w:t>in 3138, but since the pa</w:t>
            </w:r>
            <w:r>
              <w:rPr>
                <w:lang w:val="en-GB"/>
              </w:rPr>
              <w:t>ra</w:t>
            </w:r>
            <w:r w:rsidRPr="004A07D6">
              <w:rPr>
                <w:lang w:val="en-GB"/>
              </w:rPr>
              <w:t>meter belongs to this WI, the alignment is proposed here</w:t>
            </w:r>
            <w:r>
              <w:rPr>
                <w:lang w:val="en-GB"/>
              </w:rPr>
              <w:t>.</w:t>
            </w:r>
          </w:p>
        </w:tc>
      </w:tr>
      <w:tr w:rsidR="00507552" w14:paraId="766D29F3" w14:textId="77777777" w:rsidTr="00B00EAC">
        <w:tc>
          <w:tcPr>
            <w:tcW w:w="1795" w:type="dxa"/>
          </w:tcPr>
          <w:p w14:paraId="7F325081" w14:textId="0EACFD89" w:rsidR="00507552" w:rsidRPr="00C85161" w:rsidRDefault="000A4B4F" w:rsidP="0062112F">
            <w:pPr>
              <w:rPr>
                <w:lang w:val="en-GB"/>
              </w:rPr>
            </w:pPr>
            <w:r>
              <w:rPr>
                <w:lang w:val="en-GB"/>
              </w:rPr>
              <w:t>MTK</w:t>
            </w:r>
          </w:p>
        </w:tc>
        <w:tc>
          <w:tcPr>
            <w:tcW w:w="7834" w:type="dxa"/>
          </w:tcPr>
          <w:p w14:paraId="484767FD" w14:textId="4995E0B3" w:rsidR="00507552" w:rsidRPr="00C85161" w:rsidRDefault="000A4B4F" w:rsidP="000A4B4F">
            <w:pPr>
              <w:rPr>
                <w:lang w:val="en-GB"/>
              </w:rPr>
            </w:pPr>
            <w:r>
              <w:rPr>
                <w:lang w:val="en-GB"/>
              </w:rPr>
              <w:t>We are fine with the proposal</w:t>
            </w:r>
          </w:p>
        </w:tc>
      </w:tr>
      <w:tr w:rsidR="00507552" w14:paraId="2806D81E" w14:textId="77777777" w:rsidTr="00B00EAC">
        <w:tc>
          <w:tcPr>
            <w:tcW w:w="1795" w:type="dxa"/>
          </w:tcPr>
          <w:p w14:paraId="54EF55B3" w14:textId="7B5550FE" w:rsidR="00507552" w:rsidRPr="00207D40" w:rsidRDefault="00207D40" w:rsidP="0062112F">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7834" w:type="dxa"/>
          </w:tcPr>
          <w:p w14:paraId="7CB788C5" w14:textId="4882078D" w:rsidR="00507552" w:rsidRPr="00207D40" w:rsidRDefault="00207D40" w:rsidP="0062112F">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K</w:t>
            </w:r>
          </w:p>
        </w:tc>
      </w:tr>
    </w:tbl>
    <w:p w14:paraId="73C658AC" w14:textId="60D711A1" w:rsidR="00507552" w:rsidRDefault="00507552">
      <w:pPr>
        <w:overflowPunct/>
        <w:autoSpaceDE/>
        <w:autoSpaceDN/>
        <w:adjustRightInd/>
        <w:spacing w:after="0"/>
        <w:textAlignment w:val="auto"/>
      </w:pPr>
    </w:p>
    <w:p w14:paraId="35CC2E4C" w14:textId="77777777" w:rsidR="00507552" w:rsidRDefault="00507552">
      <w:pPr>
        <w:overflowPunct/>
        <w:autoSpaceDE/>
        <w:autoSpaceDN/>
        <w:adjustRightInd/>
        <w:spacing w:after="0"/>
        <w:textAlignment w:val="auto"/>
      </w:pPr>
      <w:r>
        <w:br w:type="page"/>
      </w:r>
    </w:p>
    <w:p w14:paraId="2252E2E4" w14:textId="77777777" w:rsidR="00507552" w:rsidRDefault="00507552">
      <w:pPr>
        <w:overflowPunct/>
        <w:autoSpaceDE/>
        <w:autoSpaceDN/>
        <w:adjustRightInd/>
        <w:spacing w:after="0"/>
        <w:textAlignment w:val="auto"/>
      </w:pPr>
    </w:p>
    <w:p w14:paraId="40C13CC2" w14:textId="2E9981C2" w:rsidR="00127CBE" w:rsidRDefault="00127CBE" w:rsidP="00127CBE">
      <w:pPr>
        <w:pStyle w:val="21"/>
      </w:pPr>
      <w:r>
        <w:t>2.7</w:t>
      </w:r>
      <w:r>
        <w:tab/>
        <w:t>Issue #7</w:t>
      </w:r>
    </w:p>
    <w:p w14:paraId="712F9D22" w14:textId="77777777" w:rsidR="00127CBE" w:rsidRDefault="00127CBE" w:rsidP="00B004C5">
      <w:r>
        <w:t>The following was not present in the feature lead summary:</w:t>
      </w:r>
    </w:p>
    <w:p w14:paraId="7B83E743" w14:textId="04CC79E9" w:rsidR="00B004C5" w:rsidRPr="00127CBE" w:rsidRDefault="00127CBE" w:rsidP="00127CBE">
      <w:pPr>
        <w:pStyle w:val="aff0"/>
        <w:numPr>
          <w:ilvl w:val="0"/>
          <w:numId w:val="42"/>
        </w:numPr>
      </w:pPr>
      <w:r>
        <w:t xml:space="preserve">a case of missing </w:t>
      </w:r>
      <w:r w:rsidRPr="00127CBE">
        <w:rPr>
          <w:i/>
          <w:color w:val="000000"/>
          <w:lang w:eastAsia="zh-CN"/>
        </w:rPr>
        <w:t>timeDurationForQCL</w:t>
      </w:r>
      <w:ins w:id="103" w:author="OPPO" w:date="2020-05-09T16:23:00Z">
        <w:r w:rsidRPr="00127CBE">
          <w:rPr>
            <w:rFonts w:eastAsiaTheme="minorEastAsia"/>
            <w:i/>
            <w:color w:val="000000"/>
            <w:lang w:eastAsia="zh-CN"/>
          </w:rPr>
          <w:t>+</w:t>
        </w:r>
      </w:ins>
      <m:oMath>
        <m:r>
          <w:ins w:id="104" w:author="OPPO" w:date="2020-05-09T16:37:00Z">
            <w:rPr>
              <w:rFonts w:ascii="Cambria Math" w:hAnsi="Cambria Math"/>
              <w:lang w:eastAsia="zh-CN"/>
            </w:rPr>
            <m:t xml:space="preserve"> d</m:t>
          </w:ins>
        </m:r>
        <m:r>
          <w:ins w:id="105" w:author="OPPO" w:date="2020-05-09T16:37:00Z">
            <m:rPr>
              <m:sty m:val="p"/>
            </m:rPr>
            <w:rPr>
              <w:rFonts w:ascii="Cambria Math" w:hAnsi="Cambria Math"/>
              <w:lang w:eastAsia="zh-CN"/>
            </w:rPr>
            <m:t>∙</m:t>
          </w:ins>
        </m:r>
        <m:sSup>
          <m:sSupPr>
            <m:ctrlPr>
              <w:ins w:id="106" w:author="OPPO" w:date="2020-05-09T16:37:00Z">
                <w:rPr>
                  <w:rFonts w:ascii="Cambria Math" w:eastAsia="Times New Roman" w:hAnsi="Cambria Math"/>
                  <w:iCs/>
                  <w:lang w:eastAsia="zh-CN"/>
                </w:rPr>
              </w:ins>
            </m:ctrlPr>
          </m:sSupPr>
          <m:e>
            <m:r>
              <w:ins w:id="107" w:author="OPPO" w:date="2020-05-09T16:37:00Z">
                <w:rPr>
                  <w:rFonts w:ascii="Cambria Math" w:hAnsi="Cambria Math"/>
                  <w:lang w:eastAsia="zh-CN"/>
                </w:rPr>
                <m:t>2</m:t>
              </w:ins>
            </m:r>
          </m:e>
          <m:sup>
            <m:sSub>
              <m:sSubPr>
                <m:ctrlPr>
                  <w:ins w:id="108" w:author="OPPO" w:date="2020-05-09T16:37:00Z">
                    <w:rPr>
                      <w:rFonts w:ascii="Cambria Math" w:eastAsia="Times New Roman" w:hAnsi="Cambria Math"/>
                      <w:i/>
                      <w:iCs/>
                      <w:lang w:eastAsia="zh-CN"/>
                    </w:rPr>
                  </w:ins>
                </m:ctrlPr>
              </m:sSubPr>
              <m:e>
                <m:r>
                  <w:ins w:id="109" w:author="OPPO" w:date="2020-05-09T16:37:00Z">
                    <w:rPr>
                      <w:rFonts w:ascii="Cambria Math" w:hAnsi="Cambria Math"/>
                      <w:lang w:eastAsia="zh-CN"/>
                    </w:rPr>
                    <m:t>μ</m:t>
                  </w:ins>
                </m:r>
              </m:e>
              <m:sub>
                <m:r>
                  <w:ins w:id="110" w:author="OPPO" w:date="2020-05-09T16:37:00Z">
                    <w:rPr>
                      <w:rFonts w:ascii="Cambria Math" w:hAnsi="Cambria Math"/>
                      <w:lang w:eastAsia="zh-CN"/>
                    </w:rPr>
                    <m:t>PDSCH</m:t>
                  </w:ins>
                </m:r>
              </m:sub>
            </m:sSub>
          </m:sup>
        </m:sSup>
        <m:r>
          <w:ins w:id="111" w:author="OPPO" w:date="2020-05-09T16:37:00Z">
            <w:rPr>
              <w:rFonts w:ascii="Cambria Math" w:hAnsi="Cambria Math"/>
              <w:lang w:eastAsia="zh-CN"/>
            </w:rPr>
            <m:t>/</m:t>
          </w:ins>
        </m:r>
        <m:sSup>
          <m:sSupPr>
            <m:ctrlPr>
              <w:ins w:id="112" w:author="OPPO" w:date="2020-05-09T16:37:00Z">
                <w:rPr>
                  <w:rFonts w:ascii="Cambria Math" w:eastAsia="Times New Roman" w:hAnsi="Cambria Math"/>
                  <w:i/>
                  <w:iCs/>
                  <w:lang w:eastAsia="zh-CN"/>
                </w:rPr>
              </w:ins>
            </m:ctrlPr>
          </m:sSupPr>
          <m:e>
            <m:r>
              <w:ins w:id="113" w:author="OPPO" w:date="2020-05-09T16:37:00Z">
                <w:rPr>
                  <w:rFonts w:ascii="Cambria Math" w:hAnsi="Cambria Math"/>
                  <w:lang w:eastAsia="zh-CN"/>
                </w:rPr>
                <m:t>2</m:t>
              </w:ins>
            </m:r>
          </m:e>
          <m:sup>
            <m:sSub>
              <m:sSubPr>
                <m:ctrlPr>
                  <w:ins w:id="114" w:author="OPPO" w:date="2020-05-09T16:37:00Z">
                    <w:rPr>
                      <w:rFonts w:ascii="Cambria Math" w:eastAsia="Times New Roman" w:hAnsi="Cambria Math"/>
                      <w:i/>
                      <w:iCs/>
                      <w:lang w:eastAsia="zh-CN"/>
                    </w:rPr>
                  </w:ins>
                </m:ctrlPr>
              </m:sSubPr>
              <m:e>
                <m:r>
                  <w:ins w:id="115" w:author="OPPO" w:date="2020-05-09T16:37:00Z">
                    <w:rPr>
                      <w:rFonts w:ascii="Cambria Math" w:hAnsi="Cambria Math"/>
                      <w:lang w:eastAsia="zh-CN"/>
                    </w:rPr>
                    <m:t>μ</m:t>
                  </w:ins>
                </m:r>
              </m:e>
              <m:sub>
                <m:r>
                  <w:ins w:id="116" w:author="OPPO" w:date="2020-05-09T16:37:00Z">
                    <w:rPr>
                      <w:rFonts w:ascii="Cambria Math" w:hAnsi="Cambria Math"/>
                      <w:lang w:eastAsia="zh-CN"/>
                    </w:rPr>
                    <m:t>PDCCH</m:t>
                  </w:ins>
                </m:r>
              </m:sub>
            </m:sSub>
          </m:sup>
        </m:sSup>
      </m:oMath>
    </w:p>
    <w:p w14:paraId="336D826A" w14:textId="77777777" w:rsidR="00127CBE" w:rsidRDefault="00127CBE" w:rsidP="00127CBE">
      <w:pPr>
        <w:pStyle w:val="aff0"/>
      </w:pPr>
    </w:p>
    <w:tbl>
      <w:tblPr>
        <w:tblStyle w:val="aff5"/>
        <w:tblW w:w="0" w:type="auto"/>
        <w:tblLook w:val="04A0" w:firstRow="1" w:lastRow="0" w:firstColumn="1" w:lastColumn="0" w:noHBand="0" w:noVBand="1"/>
      </w:tblPr>
      <w:tblGrid>
        <w:gridCol w:w="9629"/>
      </w:tblGrid>
      <w:tr w:rsidR="00127CBE" w14:paraId="00F0A9BE" w14:textId="77777777" w:rsidTr="00127CBE">
        <w:tc>
          <w:tcPr>
            <w:tcW w:w="9629" w:type="dxa"/>
          </w:tcPr>
          <w:p w14:paraId="7D0B387B" w14:textId="77777777" w:rsidR="00127CBE" w:rsidRDefault="00127CBE" w:rsidP="00127CBE">
            <w:pPr>
              <w:keepNext/>
              <w:keepLines/>
              <w:spacing w:before="120"/>
              <w:ind w:left="1701" w:hanging="1701"/>
              <w:outlineLvl w:val="4"/>
              <w:rPr>
                <w:rFonts w:ascii="Arial" w:eastAsia="等线" w:hAnsi="Arial"/>
                <w:szCs w:val="20"/>
                <w:lang w:val="x-none" w:eastAsia="zh-CN"/>
              </w:rPr>
            </w:pPr>
            <w:r>
              <w:rPr>
                <w:rFonts w:ascii="Arial" w:eastAsia="等线" w:hAnsi="Arial"/>
                <w:szCs w:val="20"/>
                <w:lang w:val="x-none" w:eastAsia="zh-CN"/>
              </w:rPr>
              <w:t>5.2.1.5.1a</w:t>
            </w:r>
            <w:r>
              <w:rPr>
                <w:rFonts w:ascii="Arial" w:eastAsia="等线" w:hAnsi="Arial"/>
                <w:szCs w:val="20"/>
                <w:lang w:val="x-none" w:eastAsia="zh-CN"/>
              </w:rPr>
              <w:tab/>
              <w:t>Aperiodic CSI Reporting/Aperiodic CSI-RS when the triggering PDCCH and the CSI-RS have different numerologies</w:t>
            </w:r>
          </w:p>
          <w:p w14:paraId="3282CA09" w14:textId="77777777" w:rsidR="00127CBE" w:rsidRDefault="00127CBE" w:rsidP="00127CBE">
            <w:pPr>
              <w:rPr>
                <w:rFonts w:eastAsia="Times New Roman"/>
                <w:color w:val="000000"/>
                <w:sz w:val="20"/>
                <w:szCs w:val="20"/>
                <w:lang w:val="en-US" w:eastAsia="zh-CN"/>
              </w:rPr>
            </w:pPr>
            <w:r>
              <w:rPr>
                <w:color w:val="000000"/>
                <w:szCs w:val="20"/>
                <w:lang w:eastAsia="zh-CN"/>
              </w:rPr>
              <w:t>When the triggering PDCCH and the triggered aperiodic CSI-RS are of different numerologies, the behavior defined in 5.2.1.5.1 for the case where the numerologies are the same applies with the following exceptions:</w:t>
            </w:r>
          </w:p>
          <w:p w14:paraId="5E8D7EC7" w14:textId="77777777" w:rsidR="00127CBE" w:rsidRDefault="00127CBE" w:rsidP="00127CBE">
            <w:pPr>
              <w:rPr>
                <w:color w:val="000000"/>
                <w:szCs w:val="20"/>
                <w:lang w:eastAsia="zh-CN"/>
              </w:rPr>
            </w:pPr>
            <w:r>
              <w:rPr>
                <w:color w:val="000000"/>
                <w:szCs w:val="20"/>
                <w:lang w:eastAsia="zh-CN"/>
              </w:rPr>
              <w:t>Beam switch timing:</w:t>
            </w:r>
          </w:p>
          <w:p w14:paraId="75458B61" w14:textId="77777777" w:rsidR="00127CBE" w:rsidRDefault="00127CBE" w:rsidP="00127CBE">
            <w:pPr>
              <w:ind w:left="568" w:hanging="284"/>
              <w:rPr>
                <w:color w:val="000000"/>
                <w:szCs w:val="20"/>
                <w:lang w:val="en-GB" w:eastAsia="zh-CN"/>
              </w:rPr>
            </w:pPr>
            <w:r>
              <w:rPr>
                <w:color w:val="000000"/>
                <w:szCs w:val="20"/>
                <w:lang w:val="en-GB" w:eastAsia="zh-CN"/>
              </w:rPr>
              <w:t>-</w:t>
            </w:r>
            <w:r>
              <w:rPr>
                <w:color w:val="000000"/>
                <w:szCs w:val="20"/>
                <w:lang w:val="en-GB" w:eastAsia="zh-CN"/>
              </w:rPr>
              <w:tab/>
              <w:t xml:space="preserve">If the scheduling offset between the last symbol of the PDCCH carrying the triggering DCI and the first symbol of the aperiodic CSI-RS resources in a </w:t>
            </w:r>
            <w:r>
              <w:rPr>
                <w:i/>
                <w:color w:val="000000"/>
                <w:szCs w:val="20"/>
                <w:lang w:val="en-GB" w:eastAsia="zh-CN"/>
              </w:rPr>
              <w:t>NZP-CSI-RS-ResourceSet</w:t>
            </w:r>
            <w:r>
              <w:rPr>
                <w:color w:val="000000"/>
                <w:szCs w:val="20"/>
                <w:lang w:val="en-GB" w:eastAsia="zh-CN"/>
              </w:rPr>
              <w:t xml:space="preserve"> configured without higher layer parameter </w:t>
            </w:r>
            <w:r>
              <w:rPr>
                <w:i/>
                <w:color w:val="000000"/>
                <w:szCs w:val="20"/>
                <w:lang w:val="en-GB" w:eastAsia="zh-CN"/>
              </w:rPr>
              <w:t>trs-Info</w:t>
            </w:r>
            <w:r>
              <w:rPr>
                <w:color w:val="000000"/>
                <w:szCs w:val="20"/>
                <w:lang w:val="en-GB" w:eastAsia="zh-CN"/>
              </w:rPr>
              <w:t xml:space="preserve"> is smaller than the UE reported threshold </w:t>
            </w:r>
            <w:r>
              <w:rPr>
                <w:i/>
                <w:iCs/>
                <w:color w:val="000000"/>
                <w:szCs w:val="20"/>
                <w:lang w:val="en-GB" w:eastAsia="zh-CN"/>
              </w:rPr>
              <w:t>beamSwitchTiming</w:t>
            </w:r>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as defined in [13, TS 38.306], when the reported value is one of the values of {14, 28, 48}, or is smaller than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when the reported value of </w:t>
            </w:r>
            <w:r>
              <w:rPr>
                <w:i/>
                <w:color w:val="000000"/>
                <w:szCs w:val="20"/>
                <w:lang w:val="en-GB" w:eastAsia="zh-CN"/>
              </w:rPr>
              <w:t>beamSwitchTiming</w:t>
            </w:r>
            <w:r>
              <w:rPr>
                <w:color w:val="000000"/>
                <w:szCs w:val="20"/>
                <w:lang w:val="en-GB" w:eastAsia="zh-CN"/>
              </w:rPr>
              <w:t xml:space="preserve"> is one of the values of {224, 336} and where if the µ</w:t>
            </w:r>
            <w:r>
              <w:rPr>
                <w:color w:val="000000"/>
                <w:szCs w:val="20"/>
                <w:vertAlign w:val="subscript"/>
                <w:lang w:val="en-GB" w:eastAsia="zh-CN"/>
              </w:rPr>
              <w:t>PDCCH</w:t>
            </w:r>
            <w:r>
              <w:rPr>
                <w:color w:val="000000"/>
                <w:szCs w:val="20"/>
                <w:lang w:val="en-GB" w:eastAsia="zh-CN"/>
              </w:rPr>
              <w:t xml:space="preserve"> &lt; µ</w:t>
            </w:r>
            <w:r>
              <w:rPr>
                <w:color w:val="000000"/>
                <w:szCs w:val="20"/>
                <w:vertAlign w:val="subscript"/>
                <w:lang w:val="en-GB" w:eastAsia="zh-CN"/>
              </w:rPr>
              <w:t>CSIRS,</w:t>
            </w:r>
            <w:r>
              <w:rPr>
                <w:color w:val="000000"/>
                <w:szCs w:val="20"/>
                <w:lang w:val="en-GB" w:eastAsia="zh-CN"/>
              </w:rPr>
              <w:t xml:space="preserve"> the beam switching timing delay </w:t>
            </w:r>
            <w:r>
              <w:rPr>
                <w:i/>
                <w:color w:val="000000"/>
                <w:szCs w:val="20"/>
                <w:lang w:val="en-GB" w:eastAsia="zh-CN"/>
              </w:rPr>
              <w:t>d</w:t>
            </w:r>
            <w:r>
              <w:rPr>
                <w:color w:val="000000"/>
                <w:szCs w:val="20"/>
                <w:lang w:val="en-GB" w:eastAsia="zh-CN"/>
              </w:rPr>
              <w:t xml:space="preserve"> is defined in Table 5.2.1.5.1a-1, else </w:t>
            </w:r>
            <w:r>
              <w:rPr>
                <w:i/>
                <w:color w:val="000000"/>
                <w:szCs w:val="20"/>
                <w:lang w:val="en-GB" w:eastAsia="zh-CN"/>
              </w:rPr>
              <w:t>d</w:t>
            </w:r>
            <w:r>
              <w:rPr>
                <w:color w:val="000000"/>
                <w:szCs w:val="20"/>
                <w:lang w:val="en-GB" w:eastAsia="zh-CN"/>
              </w:rPr>
              <w:t xml:space="preserve"> is zero</w:t>
            </w:r>
          </w:p>
          <w:p w14:paraId="08010872" w14:textId="77777777" w:rsidR="00127CBE" w:rsidRDefault="00127CBE" w:rsidP="00127CBE">
            <w:pPr>
              <w:ind w:left="851" w:hanging="284"/>
              <w:rPr>
                <w:color w:val="000000"/>
                <w:szCs w:val="20"/>
                <w:lang w:val="en-GB" w:eastAsia="zh-CN"/>
              </w:rPr>
            </w:pPr>
            <w:r>
              <w:rPr>
                <w:color w:val="000000"/>
                <w:szCs w:val="20"/>
                <w:lang w:val="en-GB" w:eastAsia="zh-CN"/>
              </w:rPr>
              <w:t>-</w:t>
            </w:r>
            <w:r>
              <w:rPr>
                <w:color w:val="000000"/>
                <w:szCs w:val="20"/>
                <w:lang w:val="en-GB" w:eastAsia="zh-CN"/>
              </w:rPr>
              <w:tab/>
              <w:t xml:space="preserve">if one of the associated trigger states has the higher layer parameter </w:t>
            </w:r>
            <w:r>
              <w:rPr>
                <w:i/>
                <w:color w:val="000000"/>
                <w:szCs w:val="20"/>
                <w:lang w:val="en-GB" w:eastAsia="zh-CN"/>
              </w:rPr>
              <w:t>qcl-Type</w:t>
            </w:r>
            <w:r>
              <w:rPr>
                <w:color w:val="000000"/>
                <w:szCs w:val="20"/>
                <w:lang w:val="en-GB" w:eastAsia="zh-CN"/>
              </w:rPr>
              <w:t xml:space="preserve"> set to 'QCL-TypeD',</w:t>
            </w:r>
          </w:p>
          <w:p w14:paraId="2AADA8CD" w14:textId="77777777" w:rsidR="00127CBE" w:rsidRDefault="00127CBE" w:rsidP="00127CBE">
            <w:pPr>
              <w:ind w:left="1135" w:hanging="284"/>
              <w:rPr>
                <w:color w:val="000000"/>
                <w:szCs w:val="20"/>
                <w:lang w:val="en-US" w:eastAsia="zh-CN"/>
              </w:rPr>
            </w:pPr>
            <w:r>
              <w:rPr>
                <w:color w:val="000000"/>
                <w:szCs w:val="20"/>
                <w:lang w:val="en-GB" w:eastAsia="zh-CN"/>
              </w:rPr>
              <w:t>-</w:t>
            </w:r>
            <w:r>
              <w:rPr>
                <w:color w:val="000000"/>
                <w:szCs w:val="20"/>
                <w:lang w:val="en-GB"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color w:val="000000"/>
                <w:szCs w:val="20"/>
                <w:lang w:val="en-GB" w:eastAsia="zh-CN"/>
              </w:rPr>
              <w:t>timeDurationForQCL</w:t>
            </w:r>
            <w:ins w:id="117" w:author="OPPO" w:date="2020-05-09T16:23:00Z">
              <w:r>
                <w:rPr>
                  <w:rFonts w:eastAsiaTheme="minorEastAsia"/>
                  <w:i/>
                  <w:color w:val="000000"/>
                  <w:szCs w:val="20"/>
                  <w:lang w:val="en-GB" w:eastAsia="zh-CN"/>
                </w:rPr>
                <w:t>+</w:t>
              </w:r>
            </w:ins>
            <m:oMath>
              <m:r>
                <w:ins w:id="118" w:author="OPPO" w:date="2020-05-09T16:37:00Z">
                  <w:rPr>
                    <w:rFonts w:ascii="Cambria Math" w:hAnsi="Cambria Math"/>
                    <w:szCs w:val="20"/>
                    <w:lang w:val="en-GB" w:eastAsia="zh-CN"/>
                  </w:rPr>
                  <m:t xml:space="preserve"> d</m:t>
                </w:ins>
              </m:r>
              <m:r>
                <w:ins w:id="119" w:author="OPPO" w:date="2020-05-09T16:37:00Z">
                  <m:rPr>
                    <m:sty m:val="p"/>
                  </m:rPr>
                  <w:rPr>
                    <w:rFonts w:ascii="Cambria Math" w:hAnsi="Cambria Math"/>
                    <w:szCs w:val="20"/>
                    <w:lang w:val="en-GB" w:eastAsia="zh-CN"/>
                  </w:rPr>
                  <m:t>∙</m:t>
                </w:ins>
              </m:r>
              <m:sSup>
                <m:sSupPr>
                  <m:ctrlPr>
                    <w:ins w:id="120" w:author="OPPO" w:date="2020-05-09T16:37:00Z">
                      <w:rPr>
                        <w:rFonts w:ascii="Cambria Math" w:eastAsia="Times New Roman" w:hAnsi="Cambria Math"/>
                        <w:iCs/>
                        <w:lang w:val="en-GB" w:eastAsia="zh-CN"/>
                      </w:rPr>
                    </w:ins>
                  </m:ctrlPr>
                </m:sSupPr>
                <m:e>
                  <m:r>
                    <w:ins w:id="121" w:author="OPPO" w:date="2020-05-09T16:37:00Z">
                      <w:rPr>
                        <w:rFonts w:ascii="Cambria Math" w:hAnsi="Cambria Math"/>
                        <w:szCs w:val="20"/>
                        <w:lang w:val="en-GB" w:eastAsia="zh-CN"/>
                      </w:rPr>
                      <m:t>2</m:t>
                    </w:ins>
                  </m:r>
                </m:e>
                <m:sup>
                  <m:sSub>
                    <m:sSubPr>
                      <m:ctrlPr>
                        <w:ins w:id="122" w:author="OPPO" w:date="2020-05-09T16:37:00Z">
                          <w:rPr>
                            <w:rFonts w:ascii="Cambria Math" w:eastAsia="Times New Roman" w:hAnsi="Cambria Math"/>
                            <w:i/>
                            <w:iCs/>
                            <w:lang w:val="en-GB" w:eastAsia="zh-CN"/>
                          </w:rPr>
                        </w:ins>
                      </m:ctrlPr>
                    </m:sSubPr>
                    <m:e>
                      <m:r>
                        <w:ins w:id="123" w:author="OPPO" w:date="2020-05-09T16:37:00Z">
                          <w:rPr>
                            <w:rFonts w:ascii="Cambria Math" w:hAnsi="Cambria Math"/>
                            <w:szCs w:val="20"/>
                            <w:lang w:val="en-GB" w:eastAsia="zh-CN"/>
                          </w:rPr>
                          <m:t>μ</m:t>
                        </w:ins>
                      </m:r>
                    </m:e>
                    <m:sub>
                      <m:r>
                        <w:ins w:id="124" w:author="OPPO" w:date="2020-05-09T16:37:00Z">
                          <w:rPr>
                            <w:rFonts w:ascii="Cambria Math" w:hAnsi="Cambria Math"/>
                            <w:szCs w:val="20"/>
                            <w:lang w:val="en-GB" w:eastAsia="zh-CN"/>
                          </w:rPr>
                          <m:t>PDSCH</m:t>
                        </w:ins>
                      </m:r>
                    </m:sub>
                  </m:sSub>
                </m:sup>
              </m:sSup>
              <m:r>
                <w:ins w:id="125" w:author="OPPO" w:date="2020-05-09T16:37:00Z">
                  <w:rPr>
                    <w:rFonts w:ascii="Cambria Math" w:hAnsi="Cambria Math"/>
                    <w:szCs w:val="20"/>
                    <w:lang w:val="en-GB" w:eastAsia="zh-CN"/>
                  </w:rPr>
                  <m:t>/</m:t>
                </w:ins>
              </m:r>
              <m:sSup>
                <m:sSupPr>
                  <m:ctrlPr>
                    <w:ins w:id="126" w:author="OPPO" w:date="2020-05-09T16:37:00Z">
                      <w:rPr>
                        <w:rFonts w:ascii="Cambria Math" w:eastAsia="Times New Roman" w:hAnsi="Cambria Math"/>
                        <w:i/>
                        <w:iCs/>
                        <w:lang w:val="en-GB" w:eastAsia="zh-CN"/>
                      </w:rPr>
                    </w:ins>
                  </m:ctrlPr>
                </m:sSupPr>
                <m:e>
                  <m:r>
                    <w:ins w:id="127" w:author="OPPO" w:date="2020-05-09T16:37:00Z">
                      <w:rPr>
                        <w:rFonts w:ascii="Cambria Math" w:hAnsi="Cambria Math"/>
                        <w:szCs w:val="20"/>
                        <w:lang w:val="en-GB" w:eastAsia="zh-CN"/>
                      </w:rPr>
                      <m:t>2</m:t>
                    </w:ins>
                  </m:r>
                </m:e>
                <m:sup>
                  <m:sSub>
                    <m:sSubPr>
                      <m:ctrlPr>
                        <w:ins w:id="128" w:author="OPPO" w:date="2020-05-09T16:37:00Z">
                          <w:rPr>
                            <w:rFonts w:ascii="Cambria Math" w:eastAsia="Times New Roman" w:hAnsi="Cambria Math"/>
                            <w:i/>
                            <w:iCs/>
                            <w:lang w:val="en-GB" w:eastAsia="zh-CN"/>
                          </w:rPr>
                        </w:ins>
                      </m:ctrlPr>
                    </m:sSubPr>
                    <m:e>
                      <m:r>
                        <w:ins w:id="129" w:author="OPPO" w:date="2020-05-09T16:37:00Z">
                          <w:rPr>
                            <w:rFonts w:ascii="Cambria Math" w:hAnsi="Cambria Math"/>
                            <w:szCs w:val="20"/>
                            <w:lang w:val="en-GB" w:eastAsia="zh-CN"/>
                          </w:rPr>
                          <m:t>μ</m:t>
                        </w:ins>
                      </m:r>
                    </m:e>
                    <m:sub>
                      <m:r>
                        <w:ins w:id="130" w:author="OPPO" w:date="2020-05-09T16:37:00Z">
                          <w:rPr>
                            <w:rFonts w:ascii="Cambria Math" w:hAnsi="Cambria Math"/>
                            <w:szCs w:val="20"/>
                            <w:lang w:val="en-GB" w:eastAsia="zh-CN"/>
                          </w:rPr>
                          <m:t>PDCCH</m:t>
                        </w:ins>
                      </m:r>
                    </m:sub>
                  </m:sSub>
                </m:sup>
              </m:sSup>
            </m:oMath>
            <w:r>
              <w:rPr>
                <w:i/>
                <w:color w:val="000000"/>
                <w:szCs w:val="20"/>
                <w:lang w:val="en-GB" w:eastAsia="zh-CN"/>
              </w:rPr>
              <w:t xml:space="preserve">, </w:t>
            </w:r>
            <w:r>
              <w:rPr>
                <w:color w:val="000000"/>
                <w:szCs w:val="20"/>
                <w:lang w:val="en-GB" w:eastAsia="zh-CN"/>
              </w:rPr>
              <w:t>as defined in [13, TS 38.306], aperiodic CSI-RS scheduled with offset larger than or equal to the UE reported threshold</w:t>
            </w:r>
            <w:r>
              <w:rPr>
                <w:i/>
                <w:iCs/>
                <w:color w:val="000000"/>
                <w:szCs w:val="20"/>
                <w:lang w:val="en-GB" w:eastAsia="zh-CN"/>
              </w:rPr>
              <w:t xml:space="preserve"> beamSwitchTiming</w:t>
            </w:r>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 when the reported value is one of the values {14,28,48}, aperiodic CSI-RS scheduled with offset larger than or equal to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color w:val="000000"/>
                <w:szCs w:val="20"/>
                <w:lang w:val="en-GB" w:eastAsia="zh-CN"/>
              </w:rPr>
              <w:t xml:space="preserve"> when the reported value of </w:t>
            </w:r>
            <w:r>
              <w:rPr>
                <w:i/>
                <w:color w:val="000000"/>
                <w:szCs w:val="20"/>
                <w:lang w:val="en-GB" w:eastAsia="zh-CN"/>
              </w:rPr>
              <w:t>beamSwitchTiming</w:t>
            </w:r>
            <w:r>
              <w:rPr>
                <w:color w:val="000000"/>
                <w:szCs w:val="20"/>
                <w:lang w:val="en-GB" w:eastAsia="zh-CN"/>
              </w:rPr>
              <w:t xml:space="preserve"> is one of the values {224, 336}, periodic CSI-RS, semi-persistent CSI-RS</w:t>
            </w:r>
            <w:r>
              <w:rPr>
                <w:color w:val="000000"/>
                <w:szCs w:val="20"/>
                <w:lang w:eastAsia="zh-CN"/>
              </w:rPr>
              <w:t>;</w:t>
            </w:r>
          </w:p>
          <w:p w14:paraId="2408CEC2" w14:textId="7C3417B2" w:rsidR="00127CBE" w:rsidRDefault="00127CBE" w:rsidP="00127CBE">
            <w:r>
              <w:rPr>
                <w:rFonts w:eastAsia="宋体"/>
                <w:i/>
                <w:szCs w:val="20"/>
                <w:lang w:val="x-none" w:eastAsia="zh-CN"/>
              </w:rPr>
              <w:t xml:space="preserve"> (omitted part)</w:t>
            </w:r>
          </w:p>
        </w:tc>
      </w:tr>
    </w:tbl>
    <w:p w14:paraId="4301A427" w14:textId="48F0B134" w:rsidR="00127CBE" w:rsidRDefault="00127CBE" w:rsidP="00B004C5"/>
    <w:p w14:paraId="0880266B" w14:textId="79106F12" w:rsidR="00507552" w:rsidRDefault="00507552" w:rsidP="00507552">
      <w:r w:rsidRPr="00C85161">
        <w:rPr>
          <w:b/>
          <w:bCs/>
          <w:highlight w:val="yellow"/>
        </w:rPr>
        <w:t xml:space="preserve">FL proposal: </w:t>
      </w:r>
      <w:r>
        <w:rPr>
          <w:highlight w:val="yellow"/>
        </w:rPr>
        <w:t>Agree on the TP</w:t>
      </w:r>
      <w:r w:rsidRPr="00C85161">
        <w:rPr>
          <w:highlight w:val="yellow"/>
        </w:rPr>
        <w:t xml:space="preserve"> </w:t>
      </w:r>
      <w:r>
        <w:rPr>
          <w:highlight w:val="yellow"/>
        </w:rPr>
        <w:t xml:space="preserve">above </w:t>
      </w:r>
      <w:r w:rsidRPr="00C85161">
        <w:rPr>
          <w:highlight w:val="yellow"/>
        </w:rPr>
        <w:t>to TS 38214 subclause 5.2.1.5.</w:t>
      </w:r>
      <w:r>
        <w:rPr>
          <w:highlight w:val="yellow"/>
        </w:rPr>
        <w:t>1a</w:t>
      </w:r>
    </w:p>
    <w:tbl>
      <w:tblPr>
        <w:tblStyle w:val="aff5"/>
        <w:tblW w:w="0" w:type="auto"/>
        <w:tblLook w:val="04A0" w:firstRow="1" w:lastRow="0" w:firstColumn="1" w:lastColumn="0" w:noHBand="0" w:noVBand="1"/>
      </w:tblPr>
      <w:tblGrid>
        <w:gridCol w:w="2155"/>
        <w:gridCol w:w="7474"/>
      </w:tblGrid>
      <w:tr w:rsidR="00507552" w14:paraId="415A1E33" w14:textId="77777777" w:rsidTr="003D078E">
        <w:tc>
          <w:tcPr>
            <w:tcW w:w="2155" w:type="dxa"/>
            <w:shd w:val="clear" w:color="auto" w:fill="D9D9D9" w:themeFill="background1" w:themeFillShade="D9"/>
          </w:tcPr>
          <w:p w14:paraId="374E9D3B" w14:textId="77777777" w:rsidR="00507552" w:rsidRPr="00C85161" w:rsidRDefault="00507552" w:rsidP="0062112F">
            <w:pPr>
              <w:jc w:val="center"/>
              <w:rPr>
                <w:b/>
                <w:bCs/>
                <w:lang w:val="en-GB"/>
              </w:rPr>
            </w:pPr>
            <w:r w:rsidRPr="00C85161">
              <w:rPr>
                <w:b/>
                <w:bCs/>
                <w:lang w:val="en-GB"/>
              </w:rPr>
              <w:t>Company</w:t>
            </w:r>
          </w:p>
        </w:tc>
        <w:tc>
          <w:tcPr>
            <w:tcW w:w="7474" w:type="dxa"/>
            <w:shd w:val="clear" w:color="auto" w:fill="D9D9D9" w:themeFill="background1" w:themeFillShade="D9"/>
          </w:tcPr>
          <w:p w14:paraId="5DF2A96A" w14:textId="77777777" w:rsidR="00507552" w:rsidRPr="00C85161" w:rsidRDefault="00507552" w:rsidP="0062112F">
            <w:pPr>
              <w:jc w:val="center"/>
              <w:rPr>
                <w:b/>
                <w:bCs/>
                <w:lang w:val="en-GB"/>
              </w:rPr>
            </w:pPr>
            <w:r w:rsidRPr="00C85161">
              <w:rPr>
                <w:b/>
                <w:bCs/>
                <w:lang w:val="en-GB"/>
              </w:rPr>
              <w:t>Comment</w:t>
            </w:r>
          </w:p>
        </w:tc>
      </w:tr>
      <w:tr w:rsidR="00507552" w14:paraId="24D341D3" w14:textId="77777777" w:rsidTr="003D078E">
        <w:tc>
          <w:tcPr>
            <w:tcW w:w="2155" w:type="dxa"/>
          </w:tcPr>
          <w:p w14:paraId="39456A70" w14:textId="4F4D5E26" w:rsidR="00507552" w:rsidRPr="00C85161" w:rsidRDefault="003D078E" w:rsidP="0062112F">
            <w:pPr>
              <w:rPr>
                <w:lang w:val="en-GB"/>
              </w:rPr>
            </w:pPr>
            <w:r>
              <w:rPr>
                <w:lang w:val="en-GB"/>
              </w:rPr>
              <w:t>Qualcomm</w:t>
            </w:r>
          </w:p>
        </w:tc>
        <w:tc>
          <w:tcPr>
            <w:tcW w:w="7474" w:type="dxa"/>
          </w:tcPr>
          <w:p w14:paraId="7825585D" w14:textId="506775D0" w:rsidR="00507552" w:rsidRDefault="001B7499" w:rsidP="0062112F">
            <w:pPr>
              <w:rPr>
                <w:lang w:val="en-GB"/>
              </w:rPr>
            </w:pPr>
            <w:r>
              <w:rPr>
                <w:lang w:val="en-GB"/>
              </w:rPr>
              <w:t>We agree</w:t>
            </w:r>
            <w:r w:rsidR="00B568F9">
              <w:rPr>
                <w:lang w:val="en-GB"/>
              </w:rPr>
              <w:t xml:space="preserve"> </w:t>
            </w:r>
            <w:r w:rsidR="00B36762">
              <w:rPr>
                <w:lang w:val="en-GB"/>
              </w:rPr>
              <w:t xml:space="preserve">with the intension </w:t>
            </w:r>
            <w:r w:rsidR="001264EC">
              <w:rPr>
                <w:lang w:val="en-GB"/>
              </w:rPr>
              <w:t>of the TP</w:t>
            </w:r>
            <w:r w:rsidR="00E238F9">
              <w:rPr>
                <w:lang w:val="en-GB"/>
              </w:rPr>
              <w:t xml:space="preserve">, but </w:t>
            </w:r>
            <w:r w:rsidR="001B6394">
              <w:rPr>
                <w:lang w:val="en-GB"/>
              </w:rPr>
              <w:t>it is better to clarify a few points first.</w:t>
            </w:r>
          </w:p>
          <w:p w14:paraId="3B537B03" w14:textId="77777777" w:rsidR="00946677" w:rsidRDefault="00E238F9" w:rsidP="00A33321">
            <w:pPr>
              <w:rPr>
                <w:szCs w:val="20"/>
              </w:rPr>
            </w:pPr>
            <w:r>
              <w:rPr>
                <w:lang w:eastAsia="zh-CN"/>
              </w:rPr>
              <w:t>W</w:t>
            </w:r>
            <w:r w:rsidRPr="00E238F9">
              <w:rPr>
                <w:lang w:eastAsia="zh-CN"/>
              </w:rPr>
              <w:t>e</w:t>
            </w:r>
            <w:r>
              <w:rPr>
                <w:lang w:eastAsia="zh-CN"/>
              </w:rPr>
              <w:t xml:space="preserve"> noticed the following </w:t>
            </w:r>
            <w:r w:rsidR="007D3F03">
              <w:rPr>
                <w:lang w:eastAsia="zh-CN"/>
              </w:rPr>
              <w:t xml:space="preserve">text in TS 38.214 </w:t>
            </w:r>
            <w:r w:rsidR="00BC635E">
              <w:rPr>
                <w:lang w:eastAsia="zh-CN"/>
              </w:rPr>
              <w:t>where</w:t>
            </w:r>
            <w:r w:rsidR="00A33321">
              <w:rPr>
                <w:lang w:eastAsia="zh-CN"/>
              </w:rPr>
              <w:t xml:space="preserve">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F322FE">
              <w:t xml:space="preserve">is </w:t>
            </w:r>
            <w:r w:rsidR="00201AC2">
              <w:rPr>
                <w:lang w:eastAsia="zh-CN"/>
              </w:rPr>
              <w:t xml:space="preserve">added </w:t>
            </w:r>
            <w:r w:rsidR="00A33321" w:rsidRPr="00A33321">
              <w:rPr>
                <w:szCs w:val="20"/>
              </w:rPr>
              <w:t>to</w:t>
            </w:r>
            <w:r w:rsidR="00A33321">
              <w:rPr>
                <w:szCs w:val="20"/>
              </w:rPr>
              <w:t xml:space="preserve"> </w:t>
            </w:r>
            <w:r w:rsidR="00A33321" w:rsidRPr="00E238F9">
              <w:rPr>
                <w:i/>
                <w:iCs/>
                <w:szCs w:val="20"/>
              </w:rPr>
              <w:t>timeDurationForQCL</w:t>
            </w:r>
            <w:r w:rsidR="00A33321">
              <w:rPr>
                <w:i/>
                <w:iCs/>
                <w:szCs w:val="20"/>
              </w:rPr>
              <w:t>.</w:t>
            </w:r>
            <w:r w:rsidR="001973D0">
              <w:rPr>
                <w:szCs w:val="20"/>
              </w:rPr>
              <w:t xml:space="preserve"> It seems with this text, </w:t>
            </w:r>
            <w:r w:rsidR="009E05CF" w:rsidRPr="00E238F9">
              <w:rPr>
                <w:i/>
                <w:iCs/>
                <w:szCs w:val="20"/>
              </w:rPr>
              <w:t>timeDurationForQCL</w:t>
            </w:r>
            <w:r w:rsidR="009E05CF">
              <w:rPr>
                <w:i/>
                <w:iCs/>
                <w:szCs w:val="20"/>
              </w:rPr>
              <w:t xml:space="preserve"> </w:t>
            </w:r>
            <w:r w:rsidR="009E05CF">
              <w:rPr>
                <w:szCs w:val="20"/>
              </w:rPr>
              <w:t xml:space="preserve">now has inlucded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9E05CF">
              <w:rPr>
                <w:szCs w:val="20"/>
              </w:rPr>
              <w:t>whenever applicable.</w:t>
            </w:r>
            <w:r w:rsidR="00AA7FB6">
              <w:rPr>
                <w:szCs w:val="20"/>
              </w:rPr>
              <w:t xml:space="preserve"> </w:t>
            </w:r>
          </w:p>
          <w:p w14:paraId="6A126C68" w14:textId="3D29669C" w:rsidR="00E238F9" w:rsidRPr="009E05CF" w:rsidRDefault="00AA7FB6" w:rsidP="00A33321">
            <w:r>
              <w:rPr>
                <w:szCs w:val="20"/>
              </w:rPr>
              <w:t xml:space="preserve">If the TP is accepted, it </w:t>
            </w:r>
            <w:r w:rsidR="0039088B">
              <w:rPr>
                <w:szCs w:val="20"/>
              </w:rPr>
              <w:t>means</w:t>
            </w:r>
            <w:r>
              <w:rPr>
                <w:szCs w:val="20"/>
              </w:rPr>
              <w:t xml:space="preserve"> that </w:t>
            </w:r>
            <w:r w:rsidRPr="00E238F9">
              <w:rPr>
                <w:i/>
                <w:iCs/>
                <w:szCs w:val="20"/>
              </w:rPr>
              <w:t>timeDurationForQCL</w:t>
            </w:r>
            <w:r>
              <w:rPr>
                <w:i/>
                <w:iCs/>
                <w:szCs w:val="20"/>
              </w:rPr>
              <w:t xml:space="preserve"> </w:t>
            </w:r>
            <w:r w:rsidR="0039088B" w:rsidRPr="0039088B">
              <w:rPr>
                <w:szCs w:val="20"/>
              </w:rPr>
              <w:t xml:space="preserve">in </w:t>
            </w:r>
            <w:r w:rsidR="0039088B">
              <w:rPr>
                <w:szCs w:val="20"/>
              </w:rPr>
              <w:t xml:space="preserve">the TP </w:t>
            </w:r>
            <w:r w:rsidRPr="00AA7FB6">
              <w:rPr>
                <w:szCs w:val="20"/>
              </w:rPr>
              <w:t>is</w:t>
            </w:r>
            <w:r>
              <w:rPr>
                <w:szCs w:val="20"/>
              </w:rPr>
              <w:t xml:space="preserve"> the original value</w:t>
            </w:r>
            <w:r w:rsidR="00946677">
              <w:rPr>
                <w:szCs w:val="20"/>
              </w:rPr>
              <w:t xml:space="preserve">, i.e., no double additional of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Pr>
                <w:szCs w:val="20"/>
              </w:rPr>
              <w:t>.</w:t>
            </w:r>
          </w:p>
          <w:p w14:paraId="5FD5AEC5" w14:textId="370BEFB3" w:rsidR="00E238F9" w:rsidRPr="00E238F9" w:rsidRDefault="00E238F9" w:rsidP="00E238F9">
            <w:pPr>
              <w:pStyle w:val="aff0"/>
              <w:numPr>
                <w:ilvl w:val="0"/>
                <w:numId w:val="43"/>
              </w:numPr>
              <w:overflowPunct/>
              <w:autoSpaceDE/>
              <w:autoSpaceDN/>
              <w:adjustRightInd/>
              <w:spacing w:before="120" w:after="120"/>
              <w:textAlignment w:val="auto"/>
              <w:rPr>
                <w:szCs w:val="20"/>
              </w:rPr>
            </w:pPr>
            <w:r w:rsidRPr="00E238F9">
              <w:rPr>
                <w:szCs w:val="20"/>
              </w:rPr>
              <w:t xml:space="preserve">The </w:t>
            </w:r>
            <w:r w:rsidRPr="00E238F9">
              <w:rPr>
                <w:i/>
                <w:iCs/>
                <w:szCs w:val="20"/>
              </w:rPr>
              <w:t xml:space="preserve">timeDurationForQCL </w:t>
            </w:r>
            <w:r w:rsidRPr="00E238F9">
              <w:rPr>
                <w:szCs w:val="20"/>
              </w:rPr>
              <w:t>is determined based on the subcarrier spacing of the scheduled PDSCH. If μ</w:t>
            </w:r>
            <w:r w:rsidRPr="00E238F9">
              <w:rPr>
                <w:sz w:val="13"/>
                <w:szCs w:val="13"/>
              </w:rPr>
              <w:t xml:space="preserve">PDCCH </w:t>
            </w:r>
            <w:r w:rsidRPr="00E238F9">
              <w:rPr>
                <w:szCs w:val="20"/>
              </w:rPr>
              <w:t>&lt; μ</w:t>
            </w:r>
            <w:r w:rsidRPr="00E238F9">
              <w:rPr>
                <w:sz w:val="13"/>
                <w:szCs w:val="13"/>
              </w:rPr>
              <w:t xml:space="preserve">PDSCH </w:t>
            </w:r>
            <w:r w:rsidRPr="00E238F9">
              <w:rPr>
                <w:szCs w:val="20"/>
              </w:rPr>
              <w:t xml:space="preserve">an additional timing delay </w:t>
            </w:r>
            <m:oMath>
              <m:r>
                <w:rPr>
                  <w:rFonts w:ascii="Cambria Math" w:hAnsi="Cambria Math"/>
                  <w:highlight w:val="yellow"/>
                </w:rPr>
                <w:lastRenderedPageBreak/>
                <m:t>d</m:t>
              </m:r>
              <m:f>
                <m:fPr>
                  <m:ctrlPr>
                    <w:rPr>
                      <w:rFonts w:ascii="Cambria Math" w:hAnsi="Cambria Math"/>
                      <w:i/>
                      <w:highlight w:val="yellow"/>
                    </w:rPr>
                  </m:ctrlPr>
                </m:fPr>
                <m:num>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PDSCH</m:t>
                          </m:r>
                        </m:sub>
                      </m:sSub>
                    </m:sup>
                  </m:sSup>
                </m:num>
                <m:den>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PDCCH</m:t>
                          </m:r>
                        </m:sub>
                      </m:sSub>
                    </m:sup>
                  </m:sSup>
                </m:den>
              </m:f>
              <m:r>
                <w:rPr>
                  <w:rFonts w:ascii="Cambria Math" w:hAnsi="Cambria Math"/>
                </w:rPr>
                <m:t xml:space="preserve"> </m:t>
              </m:r>
            </m:oMath>
            <w:r w:rsidRPr="005539D1">
              <w:rPr>
                <w:szCs w:val="20"/>
                <w:highlight w:val="yellow"/>
              </w:rPr>
              <w:t xml:space="preserve">is added to the </w:t>
            </w:r>
            <w:r w:rsidRPr="005539D1">
              <w:rPr>
                <w:i/>
                <w:iCs/>
                <w:szCs w:val="20"/>
                <w:highlight w:val="yellow"/>
              </w:rPr>
              <w:t>timeDurationForQCL</w:t>
            </w:r>
            <w:r w:rsidRPr="00E238F9">
              <w:rPr>
                <w:szCs w:val="20"/>
              </w:rPr>
              <w:t xml:space="preserve">, where </w:t>
            </w:r>
            <w:r w:rsidRPr="00E238F9">
              <w:rPr>
                <w:i/>
                <w:iCs/>
                <w:szCs w:val="20"/>
              </w:rPr>
              <w:t xml:space="preserve">d </w:t>
            </w:r>
            <w:r w:rsidRPr="00E238F9">
              <w:rPr>
                <w:szCs w:val="20"/>
              </w:rPr>
              <w:t>is defined in 5.2.1.5.1a-1;</w:t>
            </w:r>
          </w:p>
          <w:p w14:paraId="239E9602" w14:textId="4D6DD6B5" w:rsidR="00E238F9" w:rsidRPr="00E238F9" w:rsidRDefault="00E238F9" w:rsidP="00E238F9">
            <w:pPr>
              <w:spacing w:before="120" w:after="120"/>
              <w:rPr>
                <w:rFonts w:eastAsia="宋体"/>
                <w:iCs/>
                <w:szCs w:val="20"/>
                <w:lang w:eastAsia="zh-CN"/>
              </w:rPr>
            </w:pPr>
            <w:r w:rsidRPr="00E238F9">
              <w:rPr>
                <w:rFonts w:eastAsia="宋体"/>
                <w:iCs/>
                <w:szCs w:val="20"/>
                <w:lang w:eastAsia="zh-CN"/>
              </w:rPr>
              <w:t xml:space="preserve">There are </w:t>
            </w:r>
            <w:r w:rsidR="00474C20">
              <w:rPr>
                <w:rFonts w:eastAsia="宋体"/>
                <w:iCs/>
                <w:szCs w:val="20"/>
                <w:lang w:eastAsia="zh-CN"/>
              </w:rPr>
              <w:t xml:space="preserve">also </w:t>
            </w:r>
            <w:r w:rsidR="00ED5BBB">
              <w:rPr>
                <w:rFonts w:eastAsia="宋体"/>
                <w:iCs/>
                <w:szCs w:val="20"/>
                <w:lang w:eastAsia="zh-CN"/>
              </w:rPr>
              <w:t xml:space="preserve">several </w:t>
            </w:r>
            <w:r w:rsidRPr="00E238F9">
              <w:rPr>
                <w:rFonts w:eastAsia="宋体"/>
                <w:iCs/>
                <w:szCs w:val="20"/>
                <w:lang w:eastAsia="zh-CN"/>
              </w:rPr>
              <w:t>other places</w:t>
            </w:r>
            <w:r w:rsidR="00A33321">
              <w:rPr>
                <w:rFonts w:eastAsia="宋体"/>
                <w:iCs/>
                <w:szCs w:val="20"/>
                <w:lang w:eastAsia="zh-CN"/>
              </w:rPr>
              <w:t xml:space="preserve"> in </w:t>
            </w:r>
            <w:r w:rsidR="00E0658B">
              <w:rPr>
                <w:rFonts w:eastAsia="宋体"/>
                <w:iCs/>
                <w:szCs w:val="20"/>
                <w:lang w:eastAsia="zh-CN"/>
              </w:rPr>
              <w:t>TS 38.214</w:t>
            </w:r>
            <w:r w:rsidRPr="00E238F9">
              <w:rPr>
                <w:rFonts w:eastAsia="宋体"/>
                <w:iCs/>
                <w:szCs w:val="20"/>
                <w:lang w:eastAsia="zh-CN"/>
              </w:rPr>
              <w:t xml:space="preserve"> with wording like</w:t>
            </w:r>
          </w:p>
          <w:p w14:paraId="15ED876C" w14:textId="77777777" w:rsidR="00E238F9" w:rsidRPr="00E238F9" w:rsidRDefault="00E238F9" w:rsidP="00E238F9">
            <w:pPr>
              <w:pStyle w:val="aff0"/>
              <w:numPr>
                <w:ilvl w:val="0"/>
                <w:numId w:val="43"/>
              </w:numPr>
              <w:overflowPunct/>
              <w:autoSpaceDE/>
              <w:autoSpaceDN/>
              <w:adjustRightInd/>
              <w:spacing w:before="120" w:after="120"/>
              <w:textAlignment w:val="auto"/>
              <w:rPr>
                <w:szCs w:val="20"/>
              </w:rPr>
            </w:pPr>
            <w:r w:rsidRPr="00E238F9">
              <w:rPr>
                <w:szCs w:val="20"/>
              </w:rPr>
              <w:t xml:space="preserve">and the time offset between the reception of the DL DCI and the corresponding PDSCH is equal to or greater than </w:t>
            </w:r>
            <w:r w:rsidRPr="005539D1">
              <w:rPr>
                <w:i/>
                <w:iCs/>
                <w:szCs w:val="20"/>
                <w:highlight w:val="yellow"/>
              </w:rPr>
              <w:t>timeDurationForQCL</w:t>
            </w:r>
            <w:r w:rsidRPr="00E238F9">
              <w:rPr>
                <w:i/>
                <w:iCs/>
                <w:szCs w:val="20"/>
              </w:rPr>
              <w:t xml:space="preserve"> </w:t>
            </w:r>
            <w:r w:rsidRPr="00E238F9">
              <w:rPr>
                <w:szCs w:val="20"/>
              </w:rPr>
              <w:t>if applicable,</w:t>
            </w:r>
          </w:p>
          <w:p w14:paraId="37111159" w14:textId="78AC343F" w:rsidR="00E238F9" w:rsidRPr="00C85161" w:rsidRDefault="00C55B53" w:rsidP="00ED5BBB">
            <w:pPr>
              <w:spacing w:before="120" w:after="120"/>
              <w:rPr>
                <w:lang w:val="en-GB"/>
              </w:rPr>
            </w:pPr>
            <w:r>
              <w:t>I</w:t>
            </w:r>
            <w:r w:rsidR="00ED5BBB">
              <w:t xml:space="preserve">f we </w:t>
            </w:r>
            <w:r w:rsidR="00734C2C">
              <w:t>adopt</w:t>
            </w:r>
            <w:r w:rsidR="00ED5BBB">
              <w:t xml:space="preserve"> the </w:t>
            </w:r>
            <w:r w:rsidR="001973D0">
              <w:t>TP, should we change all the other places</w:t>
            </w:r>
            <w:r w:rsidR="00AE3F27">
              <w:t xml:space="preserve"> with</w:t>
            </w:r>
            <w:r w:rsidR="005435A1">
              <w:t xml:space="preserve"> </w:t>
            </w:r>
            <w:r w:rsidR="00AE3F27" w:rsidRPr="00E238F9">
              <w:rPr>
                <w:i/>
                <w:iCs/>
                <w:szCs w:val="20"/>
              </w:rPr>
              <w:t>timeDurationForQCL</w:t>
            </w:r>
            <w:r w:rsidR="00660E02">
              <w:rPr>
                <w:i/>
                <w:iCs/>
                <w:szCs w:val="20"/>
              </w:rPr>
              <w:t xml:space="preserve"> </w:t>
            </w:r>
            <w:r w:rsidR="001973D0">
              <w:t>in the spec?</w:t>
            </w:r>
          </w:p>
        </w:tc>
      </w:tr>
      <w:tr w:rsidR="00507552" w14:paraId="568E1373" w14:textId="77777777" w:rsidTr="003D078E">
        <w:tc>
          <w:tcPr>
            <w:tcW w:w="2155" w:type="dxa"/>
          </w:tcPr>
          <w:p w14:paraId="579101DC" w14:textId="20C532B9" w:rsidR="00507552" w:rsidRPr="00C85161" w:rsidRDefault="0062112F" w:rsidP="0062112F">
            <w:pPr>
              <w:rPr>
                <w:lang w:val="en-GB"/>
              </w:rPr>
            </w:pPr>
            <w:r>
              <w:rPr>
                <w:lang w:val="en-GB"/>
              </w:rPr>
              <w:lastRenderedPageBreak/>
              <w:t>Ericsson</w:t>
            </w:r>
          </w:p>
        </w:tc>
        <w:tc>
          <w:tcPr>
            <w:tcW w:w="7474" w:type="dxa"/>
          </w:tcPr>
          <w:p w14:paraId="71013653" w14:textId="3AA0CC25" w:rsidR="00507552" w:rsidRPr="00C92532" w:rsidRDefault="0062112F" w:rsidP="0062112F">
            <w:pPr>
              <w:rPr>
                <w:rFonts w:ascii="Cambria Math" w:hAnsi="Cambria Math"/>
                <w:i/>
                <w:lang w:val="en-GB"/>
              </w:rPr>
            </w:pPr>
            <w:r>
              <w:rPr>
                <w:lang w:val="en-GB"/>
              </w:rPr>
              <w:t xml:space="preserve">We agree with Qualcomm. Since timeDurationForQCL is a capability, it would seem </w:t>
            </w:r>
            <w:r w:rsidR="00C92532">
              <w:rPr>
                <w:lang w:val="en-GB"/>
              </w:rPr>
              <w:t xml:space="preserve">inappropriate to add anything to it – it is constant. We support a review of the specification to include the offset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r>
                <w:rPr>
                  <w:rFonts w:ascii="Cambria Math" w:hAnsi="Cambria Math"/>
                </w:rPr>
                <m:t xml:space="preserve"> </m:t>
              </m:r>
            </m:oMath>
            <w:r w:rsidR="00C92532">
              <w:t>explicitly in the appropriate places.</w:t>
            </w:r>
          </w:p>
        </w:tc>
      </w:tr>
      <w:tr w:rsidR="00507552" w14:paraId="69B7530E" w14:textId="77777777" w:rsidTr="003D078E">
        <w:tc>
          <w:tcPr>
            <w:tcW w:w="2155" w:type="dxa"/>
          </w:tcPr>
          <w:p w14:paraId="238D0203" w14:textId="15DA2239" w:rsidR="00507552" w:rsidRPr="00C85161" w:rsidRDefault="000A4B4F" w:rsidP="0062112F">
            <w:pPr>
              <w:rPr>
                <w:lang w:val="en-GB"/>
              </w:rPr>
            </w:pPr>
            <w:r>
              <w:rPr>
                <w:lang w:val="en-GB"/>
              </w:rPr>
              <w:t>MTK</w:t>
            </w:r>
          </w:p>
        </w:tc>
        <w:tc>
          <w:tcPr>
            <w:tcW w:w="7474" w:type="dxa"/>
          </w:tcPr>
          <w:p w14:paraId="739301C2" w14:textId="6C5FAD76" w:rsidR="00507552" w:rsidRPr="00C85161" w:rsidRDefault="000A4B4F" w:rsidP="0062112F">
            <w:pPr>
              <w:rPr>
                <w:lang w:val="en-GB"/>
              </w:rPr>
            </w:pPr>
            <w:r>
              <w:rPr>
                <w:lang w:val="en-GB"/>
              </w:rPr>
              <w:t>Same view as QC and Ericsson.</w:t>
            </w:r>
          </w:p>
        </w:tc>
      </w:tr>
      <w:tr w:rsidR="00507552" w14:paraId="6CD3166E" w14:textId="77777777" w:rsidTr="003D078E">
        <w:tc>
          <w:tcPr>
            <w:tcW w:w="2155" w:type="dxa"/>
          </w:tcPr>
          <w:p w14:paraId="38FA295C" w14:textId="0A98B01C" w:rsidR="00507552" w:rsidRPr="00207D40" w:rsidRDefault="00207D40" w:rsidP="0062112F">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7474" w:type="dxa"/>
          </w:tcPr>
          <w:p w14:paraId="70119020" w14:textId="32247F04" w:rsidR="00507552" w:rsidRPr="00207D40" w:rsidRDefault="00207D40" w:rsidP="0062112F">
            <w:pPr>
              <w:rPr>
                <w:rFonts w:eastAsiaTheme="minorEastAsia" w:hint="eastAsia"/>
                <w:lang w:val="en-GB" w:eastAsia="zh-CN"/>
              </w:rPr>
            </w:pPr>
            <w:r>
              <w:rPr>
                <w:rFonts w:eastAsiaTheme="minorEastAsia" w:hint="eastAsia"/>
                <w:lang w:val="en-GB" w:eastAsia="zh-CN"/>
              </w:rPr>
              <w:t>N</w:t>
            </w:r>
            <w:r>
              <w:rPr>
                <w:rFonts w:eastAsiaTheme="minorEastAsia"/>
                <w:lang w:val="en-GB" w:eastAsia="zh-CN"/>
              </w:rPr>
              <w:t>ot fine.</w:t>
            </w:r>
          </w:p>
        </w:tc>
      </w:tr>
    </w:tbl>
    <w:p w14:paraId="54CAF0AE" w14:textId="77777777" w:rsidR="00507552" w:rsidRPr="00B004C5" w:rsidRDefault="00507552" w:rsidP="00B004C5"/>
    <w:p w14:paraId="1EBD3469" w14:textId="77777777" w:rsidR="00452D1B" w:rsidRPr="00452D1B" w:rsidRDefault="00452D1B" w:rsidP="00452D1B"/>
    <w:p w14:paraId="2BEB1024" w14:textId="0F4F93D4" w:rsidR="00B31B88" w:rsidRDefault="00B31B88" w:rsidP="00B31B88"/>
    <w:p w14:paraId="25E68FDF" w14:textId="77777777" w:rsidR="00B31B88" w:rsidRPr="00B31B88" w:rsidRDefault="00B31B88" w:rsidP="00B31B88"/>
    <w:p w14:paraId="77DAF243" w14:textId="2E7F5313" w:rsidR="00B30568" w:rsidRPr="00590F3F" w:rsidRDefault="00B30568" w:rsidP="00B30568">
      <w:pPr>
        <w:pStyle w:val="1"/>
        <w:rPr>
          <w:rStyle w:val="10"/>
        </w:rPr>
      </w:pPr>
      <w:r w:rsidRPr="00590F3F">
        <w:rPr>
          <w:rStyle w:val="10"/>
        </w:rPr>
        <w:t>References</w:t>
      </w:r>
    </w:p>
    <w:p w14:paraId="7BE0E162" w14:textId="36D46460" w:rsidR="00BF0CF3" w:rsidRPr="00BF0CF3" w:rsidRDefault="00BF0CF3" w:rsidP="00BF0CF3">
      <w:pPr>
        <w:pStyle w:val="aff0"/>
        <w:numPr>
          <w:ilvl w:val="0"/>
          <w:numId w:val="36"/>
        </w:numPr>
        <w:rPr>
          <w:rFonts w:ascii="Arial" w:hAnsi="Arial" w:cs="Arial"/>
          <w:sz w:val="20"/>
          <w:szCs w:val="20"/>
          <w:lang w:val="en-GB"/>
        </w:rPr>
      </w:pPr>
      <w:bookmarkStart w:id="131" w:name="_Hlk37782728"/>
      <w:r w:rsidRPr="00BF0CF3">
        <w:rPr>
          <w:rFonts w:ascii="Arial" w:hAnsi="Arial" w:cs="Arial"/>
          <w:sz w:val="20"/>
          <w:szCs w:val="20"/>
          <w:lang w:val="en-GB"/>
        </w:rPr>
        <w:t>R1-2003412</w:t>
      </w:r>
      <w:r>
        <w:rPr>
          <w:rFonts w:ascii="Arial" w:hAnsi="Arial" w:cs="Arial"/>
          <w:sz w:val="20"/>
          <w:szCs w:val="20"/>
          <w:lang w:val="en-GB"/>
        </w:rPr>
        <w:t xml:space="preserve"> </w:t>
      </w:r>
      <w:r w:rsidRPr="00BF0CF3">
        <w:rPr>
          <w:rFonts w:ascii="Arial" w:hAnsi="Arial" w:cs="Arial"/>
          <w:sz w:val="20"/>
          <w:szCs w:val="20"/>
          <w:lang w:val="en-GB"/>
        </w:rPr>
        <w:t>Remaining issues on aperiodic CSI-RS triggering</w:t>
      </w:r>
      <w:r>
        <w:rPr>
          <w:rFonts w:ascii="Arial" w:hAnsi="Arial" w:cs="Arial"/>
          <w:sz w:val="20"/>
          <w:szCs w:val="20"/>
          <w:lang w:val="en-GB"/>
        </w:rPr>
        <w:t xml:space="preserve">, </w:t>
      </w:r>
      <w:r w:rsidRPr="00BF0CF3">
        <w:rPr>
          <w:rFonts w:ascii="Arial" w:hAnsi="Arial" w:cs="Arial"/>
          <w:sz w:val="20"/>
          <w:szCs w:val="20"/>
          <w:lang w:val="en-GB"/>
        </w:rPr>
        <w:t>vivo</w:t>
      </w:r>
    </w:p>
    <w:p w14:paraId="7D335D37" w14:textId="7CA3453E"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R1-2004058</w:t>
      </w:r>
      <w:r>
        <w:rPr>
          <w:rFonts w:ascii="Arial" w:hAnsi="Arial" w:cs="Arial"/>
          <w:sz w:val="20"/>
          <w:szCs w:val="20"/>
          <w:lang w:val="en-GB"/>
        </w:rPr>
        <w:t xml:space="preserve"> </w:t>
      </w:r>
      <w:r w:rsidRPr="00BF0CF3">
        <w:rPr>
          <w:rFonts w:ascii="Arial" w:hAnsi="Arial" w:cs="Arial"/>
          <w:sz w:val="20"/>
          <w:szCs w:val="20"/>
          <w:lang w:val="en-GB"/>
        </w:rPr>
        <w:t>Text proposals for aperiodic CSI-RS triggering with different numerologies</w:t>
      </w:r>
      <w:r>
        <w:rPr>
          <w:rFonts w:ascii="Arial" w:hAnsi="Arial" w:cs="Arial"/>
          <w:sz w:val="20"/>
          <w:szCs w:val="20"/>
          <w:lang w:val="en-GB"/>
        </w:rPr>
        <w:t xml:space="preserve">, </w:t>
      </w:r>
      <w:r w:rsidRPr="00BF0CF3">
        <w:rPr>
          <w:rFonts w:ascii="Arial" w:hAnsi="Arial" w:cs="Arial"/>
          <w:sz w:val="20"/>
          <w:szCs w:val="20"/>
          <w:lang w:val="en-GB"/>
        </w:rPr>
        <w:t>OPPO</w:t>
      </w:r>
    </w:p>
    <w:p w14:paraId="368C077C" w14:textId="3EADAD5D"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R1-2004150</w:t>
      </w:r>
      <w:r>
        <w:rPr>
          <w:rFonts w:ascii="Arial" w:hAnsi="Arial" w:cs="Arial"/>
          <w:sz w:val="20"/>
          <w:szCs w:val="20"/>
          <w:lang w:val="en-GB"/>
        </w:rPr>
        <w:t xml:space="preserve"> </w:t>
      </w:r>
      <w:r w:rsidRPr="00BF0CF3">
        <w:rPr>
          <w:rFonts w:ascii="Arial" w:hAnsi="Arial" w:cs="Arial"/>
          <w:sz w:val="20"/>
          <w:szCs w:val="20"/>
          <w:lang w:val="en-GB"/>
        </w:rPr>
        <w:t>Remaining issues on the A-CSI RS triggering with different numerology</w:t>
      </w:r>
      <w:r>
        <w:rPr>
          <w:rFonts w:ascii="Arial" w:hAnsi="Arial" w:cs="Arial"/>
          <w:sz w:val="20"/>
          <w:szCs w:val="20"/>
          <w:lang w:val="en-GB"/>
        </w:rPr>
        <w:t xml:space="preserve">, </w:t>
      </w:r>
      <w:r w:rsidRPr="00BF0CF3">
        <w:rPr>
          <w:rFonts w:ascii="Arial" w:hAnsi="Arial" w:cs="Arial"/>
          <w:sz w:val="20"/>
          <w:szCs w:val="20"/>
          <w:lang w:val="en-GB"/>
        </w:rPr>
        <w:t>Huawei, HiSilicon</w:t>
      </w:r>
    </w:p>
    <w:p w14:paraId="3507E74E" w14:textId="211102E6"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R1-2004204</w:t>
      </w:r>
      <w:r>
        <w:rPr>
          <w:rFonts w:ascii="Arial" w:hAnsi="Arial" w:cs="Arial"/>
          <w:sz w:val="20"/>
          <w:szCs w:val="20"/>
          <w:lang w:val="en-GB"/>
        </w:rPr>
        <w:t xml:space="preserve"> </w:t>
      </w:r>
      <w:r w:rsidRPr="00BF0CF3">
        <w:rPr>
          <w:rFonts w:ascii="Arial" w:hAnsi="Arial" w:cs="Arial"/>
          <w:sz w:val="20"/>
          <w:szCs w:val="20"/>
          <w:lang w:val="en-GB"/>
        </w:rPr>
        <w:t>Maintenance for cross-carrier CSI-RS triggering</w:t>
      </w:r>
      <w:r>
        <w:rPr>
          <w:rFonts w:ascii="Arial" w:hAnsi="Arial" w:cs="Arial"/>
          <w:sz w:val="20"/>
          <w:szCs w:val="20"/>
          <w:lang w:val="en-GB"/>
        </w:rPr>
        <w:t xml:space="preserve">, </w:t>
      </w:r>
      <w:r w:rsidRPr="00BF0CF3">
        <w:rPr>
          <w:rFonts w:ascii="Arial" w:hAnsi="Arial" w:cs="Arial"/>
          <w:sz w:val="20"/>
          <w:szCs w:val="20"/>
          <w:lang w:val="en-GB"/>
        </w:rPr>
        <w:t>Ericsson</w:t>
      </w:r>
    </w:p>
    <w:p w14:paraId="2554762E" w14:textId="6B1EF48E" w:rsidR="00425E6E" w:rsidRPr="00855CEB" w:rsidRDefault="00BF0CF3" w:rsidP="005F68A7">
      <w:pPr>
        <w:pStyle w:val="aff0"/>
        <w:numPr>
          <w:ilvl w:val="0"/>
          <w:numId w:val="36"/>
        </w:numPr>
        <w:rPr>
          <w:rFonts w:ascii="Arial" w:hAnsi="Arial" w:cs="Arial"/>
        </w:rPr>
      </w:pPr>
      <w:r w:rsidRPr="00BF0CF3">
        <w:rPr>
          <w:rFonts w:ascii="Arial" w:hAnsi="Arial" w:cs="Arial"/>
          <w:sz w:val="20"/>
          <w:szCs w:val="20"/>
          <w:lang w:val="en-GB"/>
        </w:rPr>
        <w:t xml:space="preserve">R1-2004475 Remaining issues for aperiodic CSI-RS triggering with different numerology, Qualcomm Inc. </w:t>
      </w:r>
    </w:p>
    <w:p w14:paraId="1D98CE0B" w14:textId="14BCB8CB" w:rsidR="00855CEB" w:rsidRPr="00BF0CF3" w:rsidRDefault="00855CEB" w:rsidP="005F68A7">
      <w:pPr>
        <w:pStyle w:val="aff0"/>
        <w:numPr>
          <w:ilvl w:val="0"/>
          <w:numId w:val="36"/>
        </w:numPr>
        <w:rPr>
          <w:rFonts w:ascii="Arial" w:hAnsi="Arial" w:cs="Arial"/>
        </w:rPr>
      </w:pPr>
      <w:r>
        <w:rPr>
          <w:rFonts w:ascii="Arial" w:hAnsi="Arial" w:cs="Arial"/>
          <w:sz w:val="20"/>
          <w:szCs w:val="20"/>
          <w:lang w:val="en-GB"/>
        </w:rPr>
        <w:t xml:space="preserve">R1-2004638 </w:t>
      </w:r>
      <w:r w:rsidRPr="00855CEB">
        <w:rPr>
          <w:rFonts w:ascii="Arial" w:hAnsi="Arial" w:cs="Arial"/>
          <w:sz w:val="20"/>
          <w:szCs w:val="20"/>
          <w:lang w:val="en-GB"/>
        </w:rPr>
        <w:t>FL summary on aperiodic CSI-RS triggering with different numerology between CSI-RS and triggering PDCCH</w:t>
      </w:r>
      <w:r>
        <w:rPr>
          <w:rFonts w:ascii="Arial" w:hAnsi="Arial" w:cs="Arial"/>
          <w:sz w:val="20"/>
          <w:szCs w:val="20"/>
          <w:lang w:val="en-GB"/>
        </w:rPr>
        <w:t>, Moderator (Nokia)</w:t>
      </w:r>
    </w:p>
    <w:bookmarkEnd w:id="131"/>
    <w:p w14:paraId="308B1E14" w14:textId="44688F78" w:rsidR="001B3FC7" w:rsidRPr="00855CEB" w:rsidRDefault="001B3FC7" w:rsidP="00855CEB">
      <w:pPr>
        <w:overflowPunct/>
        <w:autoSpaceDE/>
        <w:autoSpaceDN/>
        <w:adjustRightInd/>
        <w:spacing w:after="0"/>
        <w:textAlignment w:val="auto"/>
        <w:rPr>
          <w:rFonts w:ascii="Arial" w:hAnsi="Arial" w:cs="Arial"/>
        </w:rPr>
      </w:pPr>
    </w:p>
    <w:sectPr w:rsidR="001B3FC7" w:rsidRPr="00855CEB" w:rsidSect="003F070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24B1D" w14:textId="77777777" w:rsidR="00B96E96" w:rsidRDefault="00B96E96">
      <w:r>
        <w:separator/>
      </w:r>
    </w:p>
  </w:endnote>
  <w:endnote w:type="continuationSeparator" w:id="0">
    <w:p w14:paraId="3B52D2CE" w14:textId="77777777" w:rsidR="00B96E96" w:rsidRDefault="00B9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61FF092D" w:rsidR="0062112F" w:rsidRDefault="0062112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07D40">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07D40">
      <w:rPr>
        <w:rStyle w:val="af4"/>
      </w:rPr>
      <w:t>11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F42FD" w14:textId="77777777" w:rsidR="00B96E96" w:rsidRDefault="00B96E96">
      <w:r>
        <w:separator/>
      </w:r>
    </w:p>
  </w:footnote>
  <w:footnote w:type="continuationSeparator" w:id="0">
    <w:p w14:paraId="7E005837" w14:textId="77777777" w:rsidR="00B96E96" w:rsidRDefault="00B96E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62112F" w:rsidRDefault="006211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C0652"/>
    <w:multiLevelType w:val="hybridMultilevel"/>
    <w:tmpl w:val="16620A90"/>
    <w:lvl w:ilvl="0" w:tplc="3E6AC19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B033AB"/>
    <w:multiLevelType w:val="hybridMultilevel"/>
    <w:tmpl w:val="D092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4"/>
  </w:num>
  <w:num w:numId="3">
    <w:abstractNumId w:val="18"/>
  </w:num>
  <w:num w:numId="4">
    <w:abstractNumId w:val="19"/>
  </w:num>
  <w:num w:numId="5">
    <w:abstractNumId w:val="12"/>
  </w:num>
  <w:num w:numId="6">
    <w:abstractNumId w:val="22"/>
  </w:num>
  <w:num w:numId="7">
    <w:abstractNumId w:val="30"/>
  </w:num>
  <w:num w:numId="8">
    <w:abstractNumId w:val="13"/>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32"/>
  </w:num>
  <w:num w:numId="17">
    <w:abstractNumId w:val="9"/>
  </w:num>
  <w:num w:numId="18">
    <w:abstractNumId w:val="10"/>
  </w:num>
  <w:num w:numId="19">
    <w:abstractNumId w:val="7"/>
  </w:num>
  <w:num w:numId="20">
    <w:abstractNumId w:val="41"/>
  </w:num>
  <w:num w:numId="21">
    <w:abstractNumId w:val="14"/>
  </w:num>
  <w:num w:numId="22">
    <w:abstractNumId w:val="36"/>
  </w:num>
  <w:num w:numId="23">
    <w:abstractNumId w:val="23"/>
  </w:num>
  <w:num w:numId="24">
    <w:abstractNumId w:val="16"/>
  </w:num>
  <w:num w:numId="25">
    <w:abstractNumId w:val="34"/>
  </w:num>
  <w:num w:numId="26">
    <w:abstractNumId w:val="37"/>
  </w:num>
  <w:num w:numId="27">
    <w:abstractNumId w:val="43"/>
  </w:num>
  <w:num w:numId="28">
    <w:abstractNumId w:val="33"/>
  </w:num>
  <w:num w:numId="29">
    <w:abstractNumId w:val="29"/>
  </w:num>
  <w:num w:numId="30">
    <w:abstractNumId w:val="8"/>
  </w:num>
  <w:num w:numId="31">
    <w:abstractNumId w:val="15"/>
  </w:num>
  <w:num w:numId="32">
    <w:abstractNumId w:val="25"/>
  </w:num>
  <w:num w:numId="33">
    <w:abstractNumId w:val="39"/>
  </w:num>
  <w:num w:numId="34">
    <w:abstractNumId w:val="35"/>
  </w:num>
  <w:num w:numId="35">
    <w:abstractNumId w:val="38"/>
  </w:num>
  <w:num w:numId="36">
    <w:abstractNumId w:val="17"/>
  </w:num>
  <w:num w:numId="37">
    <w:abstractNumId w:val="31"/>
  </w:num>
  <w:num w:numId="38">
    <w:abstractNumId w:val="42"/>
  </w:num>
  <w:num w:numId="39">
    <w:abstractNumId w:val="44"/>
  </w:num>
  <w:num w:numId="40">
    <w:abstractNumId w:val="5"/>
  </w:num>
  <w:num w:numId="41">
    <w:abstractNumId w:val="40"/>
  </w:num>
  <w:num w:numId="42">
    <w:abstractNumId w:val="20"/>
  </w:num>
  <w:num w:numId="43">
    <w:abstractNumId w:val="4"/>
  </w:num>
  <w:num w:numId="44">
    <w:abstractNumId w:val="28"/>
  </w:num>
  <w:num w:numId="45">
    <w:abstractNumId w:val="6"/>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166BF"/>
    <w:rsid w:val="00022D87"/>
    <w:rsid w:val="0002564D"/>
    <w:rsid w:val="00025ECA"/>
    <w:rsid w:val="000325B8"/>
    <w:rsid w:val="00034BAB"/>
    <w:rsid w:val="00034C15"/>
    <w:rsid w:val="00036BA1"/>
    <w:rsid w:val="000422E2"/>
    <w:rsid w:val="00042F22"/>
    <w:rsid w:val="000444EF"/>
    <w:rsid w:val="00052A07"/>
    <w:rsid w:val="00052DAB"/>
    <w:rsid w:val="000534E3"/>
    <w:rsid w:val="0005606A"/>
    <w:rsid w:val="00056638"/>
    <w:rsid w:val="00057117"/>
    <w:rsid w:val="00060A9C"/>
    <w:rsid w:val="000616E7"/>
    <w:rsid w:val="0006487E"/>
    <w:rsid w:val="00065D65"/>
    <w:rsid w:val="00065E1A"/>
    <w:rsid w:val="00067C72"/>
    <w:rsid w:val="00071C3F"/>
    <w:rsid w:val="00077E5F"/>
    <w:rsid w:val="0008036A"/>
    <w:rsid w:val="00081AE6"/>
    <w:rsid w:val="00082E7D"/>
    <w:rsid w:val="000855EB"/>
    <w:rsid w:val="00085B52"/>
    <w:rsid w:val="000866F2"/>
    <w:rsid w:val="000875ED"/>
    <w:rsid w:val="0009009F"/>
    <w:rsid w:val="0009048B"/>
    <w:rsid w:val="00090FD8"/>
    <w:rsid w:val="00091557"/>
    <w:rsid w:val="000924C1"/>
    <w:rsid w:val="000924F0"/>
    <w:rsid w:val="00093474"/>
    <w:rsid w:val="0009510F"/>
    <w:rsid w:val="00095F8E"/>
    <w:rsid w:val="000A1B7B"/>
    <w:rsid w:val="000A4B4F"/>
    <w:rsid w:val="000A56F2"/>
    <w:rsid w:val="000B1EF8"/>
    <w:rsid w:val="000B1F49"/>
    <w:rsid w:val="000B2719"/>
    <w:rsid w:val="000B3A8F"/>
    <w:rsid w:val="000B4AB9"/>
    <w:rsid w:val="000B58C3"/>
    <w:rsid w:val="000B61E9"/>
    <w:rsid w:val="000C165A"/>
    <w:rsid w:val="000C2E19"/>
    <w:rsid w:val="000D0B5F"/>
    <w:rsid w:val="000D0D07"/>
    <w:rsid w:val="000D1E31"/>
    <w:rsid w:val="000D4797"/>
    <w:rsid w:val="000D5674"/>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4EC"/>
    <w:rsid w:val="00126B4A"/>
    <w:rsid w:val="00126E57"/>
    <w:rsid w:val="00127CBE"/>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3B44"/>
    <w:rsid w:val="001973D0"/>
    <w:rsid w:val="00197DF9"/>
    <w:rsid w:val="001A1987"/>
    <w:rsid w:val="001A2564"/>
    <w:rsid w:val="001A6173"/>
    <w:rsid w:val="001A6CBA"/>
    <w:rsid w:val="001A7D6B"/>
    <w:rsid w:val="001B0D97"/>
    <w:rsid w:val="001B0F9D"/>
    <w:rsid w:val="001B3FC7"/>
    <w:rsid w:val="001B5A5D"/>
    <w:rsid w:val="001B6394"/>
    <w:rsid w:val="001B7499"/>
    <w:rsid w:val="001C09CC"/>
    <w:rsid w:val="001C1CE5"/>
    <w:rsid w:val="001C3D2A"/>
    <w:rsid w:val="001D51BA"/>
    <w:rsid w:val="001D53E7"/>
    <w:rsid w:val="001D6342"/>
    <w:rsid w:val="001D6D53"/>
    <w:rsid w:val="001E58E2"/>
    <w:rsid w:val="001E7789"/>
    <w:rsid w:val="001E7AED"/>
    <w:rsid w:val="001F3916"/>
    <w:rsid w:val="001F5423"/>
    <w:rsid w:val="001F54C5"/>
    <w:rsid w:val="001F662C"/>
    <w:rsid w:val="001F7074"/>
    <w:rsid w:val="00200490"/>
    <w:rsid w:val="00201AC2"/>
    <w:rsid w:val="00201F3A"/>
    <w:rsid w:val="00202BD5"/>
    <w:rsid w:val="00203F96"/>
    <w:rsid w:val="002069B2"/>
    <w:rsid w:val="00207D40"/>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3E9A"/>
    <w:rsid w:val="0025451D"/>
    <w:rsid w:val="00257543"/>
    <w:rsid w:val="002617E7"/>
    <w:rsid w:val="00262C62"/>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5CF4"/>
    <w:rsid w:val="00336BDA"/>
    <w:rsid w:val="00342BD7"/>
    <w:rsid w:val="00346DB5"/>
    <w:rsid w:val="003477B1"/>
    <w:rsid w:val="00353B5A"/>
    <w:rsid w:val="00356C57"/>
    <w:rsid w:val="00357380"/>
    <w:rsid w:val="003602D9"/>
    <w:rsid w:val="003604CE"/>
    <w:rsid w:val="00361420"/>
    <w:rsid w:val="00370E47"/>
    <w:rsid w:val="003742AC"/>
    <w:rsid w:val="00377CE1"/>
    <w:rsid w:val="00385BF0"/>
    <w:rsid w:val="003863A4"/>
    <w:rsid w:val="0039088B"/>
    <w:rsid w:val="003939FF"/>
    <w:rsid w:val="00394B36"/>
    <w:rsid w:val="003976CF"/>
    <w:rsid w:val="003A2223"/>
    <w:rsid w:val="003A2A0F"/>
    <w:rsid w:val="003A45A1"/>
    <w:rsid w:val="003A5B0A"/>
    <w:rsid w:val="003A6BAC"/>
    <w:rsid w:val="003A70A4"/>
    <w:rsid w:val="003A7EF3"/>
    <w:rsid w:val="003B159C"/>
    <w:rsid w:val="003B369F"/>
    <w:rsid w:val="003B36A3"/>
    <w:rsid w:val="003B4F16"/>
    <w:rsid w:val="003B64BB"/>
    <w:rsid w:val="003B6DA1"/>
    <w:rsid w:val="003B7FE5"/>
    <w:rsid w:val="003C11C8"/>
    <w:rsid w:val="003C2702"/>
    <w:rsid w:val="003C7806"/>
    <w:rsid w:val="003D078E"/>
    <w:rsid w:val="003D109F"/>
    <w:rsid w:val="003D2478"/>
    <w:rsid w:val="003D3B28"/>
    <w:rsid w:val="003D3C45"/>
    <w:rsid w:val="003D4B0F"/>
    <w:rsid w:val="003D5B1F"/>
    <w:rsid w:val="003E15FA"/>
    <w:rsid w:val="003E55E4"/>
    <w:rsid w:val="003E74E3"/>
    <w:rsid w:val="003F05C7"/>
    <w:rsid w:val="003F0705"/>
    <w:rsid w:val="003F1117"/>
    <w:rsid w:val="003F2CD4"/>
    <w:rsid w:val="003F6BBE"/>
    <w:rsid w:val="003F6C61"/>
    <w:rsid w:val="004000E8"/>
    <w:rsid w:val="004027EA"/>
    <w:rsid w:val="00402E2B"/>
    <w:rsid w:val="004039EC"/>
    <w:rsid w:val="00404F33"/>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2D1B"/>
    <w:rsid w:val="00453F6D"/>
    <w:rsid w:val="00457565"/>
    <w:rsid w:val="00457970"/>
    <w:rsid w:val="00457B71"/>
    <w:rsid w:val="00461560"/>
    <w:rsid w:val="004619C3"/>
    <w:rsid w:val="00461F6A"/>
    <w:rsid w:val="00462063"/>
    <w:rsid w:val="00464689"/>
    <w:rsid w:val="004669E2"/>
    <w:rsid w:val="00470C31"/>
    <w:rsid w:val="00471DE0"/>
    <w:rsid w:val="004734D0"/>
    <w:rsid w:val="00474C2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4F7D1A"/>
    <w:rsid w:val="00506557"/>
    <w:rsid w:val="0050677A"/>
    <w:rsid w:val="00506DDA"/>
    <w:rsid w:val="00507552"/>
    <w:rsid w:val="005108D8"/>
    <w:rsid w:val="005116F9"/>
    <w:rsid w:val="00511715"/>
    <w:rsid w:val="005153A7"/>
    <w:rsid w:val="00516BCC"/>
    <w:rsid w:val="005219CF"/>
    <w:rsid w:val="00526B67"/>
    <w:rsid w:val="00534B59"/>
    <w:rsid w:val="00536759"/>
    <w:rsid w:val="00537C62"/>
    <w:rsid w:val="005435A1"/>
    <w:rsid w:val="00544D79"/>
    <w:rsid w:val="00546970"/>
    <w:rsid w:val="005539D1"/>
    <w:rsid w:val="00554E19"/>
    <w:rsid w:val="0055510B"/>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B7BFC"/>
    <w:rsid w:val="005C74FB"/>
    <w:rsid w:val="005D10B9"/>
    <w:rsid w:val="005D1602"/>
    <w:rsid w:val="005D26AA"/>
    <w:rsid w:val="005D5B2D"/>
    <w:rsid w:val="005E385F"/>
    <w:rsid w:val="005E5B81"/>
    <w:rsid w:val="005F2CB1"/>
    <w:rsid w:val="005F3025"/>
    <w:rsid w:val="005F618C"/>
    <w:rsid w:val="005F68A7"/>
    <w:rsid w:val="005F70BD"/>
    <w:rsid w:val="0060283C"/>
    <w:rsid w:val="00602A0B"/>
    <w:rsid w:val="00604F14"/>
    <w:rsid w:val="00611B83"/>
    <w:rsid w:val="00613257"/>
    <w:rsid w:val="00620A71"/>
    <w:rsid w:val="00620D80"/>
    <w:rsid w:val="0062112F"/>
    <w:rsid w:val="006234A6"/>
    <w:rsid w:val="00630001"/>
    <w:rsid w:val="006311B3"/>
    <w:rsid w:val="0063284C"/>
    <w:rsid w:val="00636398"/>
    <w:rsid w:val="006368D3"/>
    <w:rsid w:val="00637148"/>
    <w:rsid w:val="006377EC"/>
    <w:rsid w:val="0064151F"/>
    <w:rsid w:val="00641533"/>
    <w:rsid w:val="00641659"/>
    <w:rsid w:val="0064208D"/>
    <w:rsid w:val="006426BC"/>
    <w:rsid w:val="00643475"/>
    <w:rsid w:val="0064396A"/>
    <w:rsid w:val="0064624E"/>
    <w:rsid w:val="00650AB9"/>
    <w:rsid w:val="006555F8"/>
    <w:rsid w:val="00655733"/>
    <w:rsid w:val="00655ACD"/>
    <w:rsid w:val="00656A92"/>
    <w:rsid w:val="00656DDE"/>
    <w:rsid w:val="00657DB8"/>
    <w:rsid w:val="0066011D"/>
    <w:rsid w:val="006607C0"/>
    <w:rsid w:val="00660E02"/>
    <w:rsid w:val="006613A6"/>
    <w:rsid w:val="006627A2"/>
    <w:rsid w:val="006634E6"/>
    <w:rsid w:val="006655EE"/>
    <w:rsid w:val="00667EE7"/>
    <w:rsid w:val="00670922"/>
    <w:rsid w:val="00670BE1"/>
    <w:rsid w:val="0067218F"/>
    <w:rsid w:val="006741F2"/>
    <w:rsid w:val="00674CC3"/>
    <w:rsid w:val="00675C72"/>
    <w:rsid w:val="006771F9"/>
    <w:rsid w:val="006772C0"/>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593"/>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6BC2"/>
    <w:rsid w:val="00707072"/>
    <w:rsid w:val="00707D61"/>
    <w:rsid w:val="00707EF6"/>
    <w:rsid w:val="00712287"/>
    <w:rsid w:val="00712772"/>
    <w:rsid w:val="007148D3"/>
    <w:rsid w:val="00715B9A"/>
    <w:rsid w:val="0071605A"/>
    <w:rsid w:val="0072206A"/>
    <w:rsid w:val="00724965"/>
    <w:rsid w:val="007257D0"/>
    <w:rsid w:val="00726EA6"/>
    <w:rsid w:val="00727208"/>
    <w:rsid w:val="00727680"/>
    <w:rsid w:val="007348B1"/>
    <w:rsid w:val="00734C2C"/>
    <w:rsid w:val="0073594B"/>
    <w:rsid w:val="007362A6"/>
    <w:rsid w:val="00736D7D"/>
    <w:rsid w:val="00740E58"/>
    <w:rsid w:val="007445A0"/>
    <w:rsid w:val="00744E70"/>
    <w:rsid w:val="0074524B"/>
    <w:rsid w:val="00747D8B"/>
    <w:rsid w:val="00751228"/>
    <w:rsid w:val="00751599"/>
    <w:rsid w:val="007571E1"/>
    <w:rsid w:val="00757E8C"/>
    <w:rsid w:val="007604B2"/>
    <w:rsid w:val="00765281"/>
    <w:rsid w:val="00766BAD"/>
    <w:rsid w:val="007729A2"/>
    <w:rsid w:val="007755F2"/>
    <w:rsid w:val="00776971"/>
    <w:rsid w:val="00780A80"/>
    <w:rsid w:val="0078177E"/>
    <w:rsid w:val="0078304C"/>
    <w:rsid w:val="00783673"/>
    <w:rsid w:val="00784375"/>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3F03"/>
    <w:rsid w:val="007D5901"/>
    <w:rsid w:val="007D7526"/>
    <w:rsid w:val="007E4610"/>
    <w:rsid w:val="007E4715"/>
    <w:rsid w:val="007E4E6C"/>
    <w:rsid w:val="007E505B"/>
    <w:rsid w:val="007E61D1"/>
    <w:rsid w:val="007E6D41"/>
    <w:rsid w:val="007E7091"/>
    <w:rsid w:val="007F5268"/>
    <w:rsid w:val="00803FAE"/>
    <w:rsid w:val="0080605F"/>
    <w:rsid w:val="00807786"/>
    <w:rsid w:val="00810196"/>
    <w:rsid w:val="008104BC"/>
    <w:rsid w:val="00811FCB"/>
    <w:rsid w:val="008158D6"/>
    <w:rsid w:val="0081658C"/>
    <w:rsid w:val="00817196"/>
    <w:rsid w:val="0082024E"/>
    <w:rsid w:val="008235DB"/>
    <w:rsid w:val="00824488"/>
    <w:rsid w:val="00824AB4"/>
    <w:rsid w:val="00825C42"/>
    <w:rsid w:val="00825D25"/>
    <w:rsid w:val="00827D6F"/>
    <w:rsid w:val="00831DE1"/>
    <w:rsid w:val="00832131"/>
    <w:rsid w:val="008376AC"/>
    <w:rsid w:val="008443CE"/>
    <w:rsid w:val="008444E8"/>
    <w:rsid w:val="00844E80"/>
    <w:rsid w:val="008464D4"/>
    <w:rsid w:val="008464F4"/>
    <w:rsid w:val="00846F63"/>
    <w:rsid w:val="00846FE7"/>
    <w:rsid w:val="0085223B"/>
    <w:rsid w:val="008524A0"/>
    <w:rsid w:val="00853195"/>
    <w:rsid w:val="00855CEB"/>
    <w:rsid w:val="00856101"/>
    <w:rsid w:val="00856911"/>
    <w:rsid w:val="00867285"/>
    <w:rsid w:val="008677FD"/>
    <w:rsid w:val="008706D4"/>
    <w:rsid w:val="00870F8A"/>
    <w:rsid w:val="008719A4"/>
    <w:rsid w:val="00871D23"/>
    <w:rsid w:val="00873E13"/>
    <w:rsid w:val="00874312"/>
    <w:rsid w:val="0087437C"/>
    <w:rsid w:val="00875CD7"/>
    <w:rsid w:val="00876B4D"/>
    <w:rsid w:val="00877F18"/>
    <w:rsid w:val="008941E3"/>
    <w:rsid w:val="00894512"/>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2D25"/>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26950"/>
    <w:rsid w:val="00931BD9"/>
    <w:rsid w:val="009368F3"/>
    <w:rsid w:val="00941636"/>
    <w:rsid w:val="00942781"/>
    <w:rsid w:val="00943742"/>
    <w:rsid w:val="0094495D"/>
    <w:rsid w:val="00945C05"/>
    <w:rsid w:val="00946677"/>
    <w:rsid w:val="00946945"/>
    <w:rsid w:val="00946952"/>
    <w:rsid w:val="00947713"/>
    <w:rsid w:val="00950DE7"/>
    <w:rsid w:val="0095297F"/>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0650"/>
    <w:rsid w:val="009837EE"/>
    <w:rsid w:val="00985253"/>
    <w:rsid w:val="009853B3"/>
    <w:rsid w:val="00985404"/>
    <w:rsid w:val="00986A20"/>
    <w:rsid w:val="00990630"/>
    <w:rsid w:val="00991761"/>
    <w:rsid w:val="009934FC"/>
    <w:rsid w:val="00993AB2"/>
    <w:rsid w:val="00994DCA"/>
    <w:rsid w:val="00995F24"/>
    <w:rsid w:val="009960EC"/>
    <w:rsid w:val="009970DD"/>
    <w:rsid w:val="009A0983"/>
    <w:rsid w:val="009A0FBA"/>
    <w:rsid w:val="009A1601"/>
    <w:rsid w:val="009A1D45"/>
    <w:rsid w:val="009A30F2"/>
    <w:rsid w:val="009A3BB6"/>
    <w:rsid w:val="009A462D"/>
    <w:rsid w:val="009A5CBA"/>
    <w:rsid w:val="009A6369"/>
    <w:rsid w:val="009A6B8E"/>
    <w:rsid w:val="009B1F30"/>
    <w:rsid w:val="009B3AC2"/>
    <w:rsid w:val="009B4DF4"/>
    <w:rsid w:val="009B564E"/>
    <w:rsid w:val="009B5B14"/>
    <w:rsid w:val="009B7E87"/>
    <w:rsid w:val="009C0169"/>
    <w:rsid w:val="009C403E"/>
    <w:rsid w:val="009D13EC"/>
    <w:rsid w:val="009D2058"/>
    <w:rsid w:val="009D4FF0"/>
    <w:rsid w:val="009D703C"/>
    <w:rsid w:val="009D718F"/>
    <w:rsid w:val="009E05B9"/>
    <w:rsid w:val="009E05CF"/>
    <w:rsid w:val="009E068F"/>
    <w:rsid w:val="009E14E0"/>
    <w:rsid w:val="009E35DB"/>
    <w:rsid w:val="009E47A3"/>
    <w:rsid w:val="009F08F3"/>
    <w:rsid w:val="009F2E77"/>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2CB7"/>
    <w:rsid w:val="00A33321"/>
    <w:rsid w:val="00A3448A"/>
    <w:rsid w:val="00A36297"/>
    <w:rsid w:val="00A41E2B"/>
    <w:rsid w:val="00A45B74"/>
    <w:rsid w:val="00A45BBF"/>
    <w:rsid w:val="00A46ADB"/>
    <w:rsid w:val="00A52E1D"/>
    <w:rsid w:val="00A55F30"/>
    <w:rsid w:val="00A61499"/>
    <w:rsid w:val="00A62A77"/>
    <w:rsid w:val="00A63483"/>
    <w:rsid w:val="00A657D7"/>
    <w:rsid w:val="00A660AC"/>
    <w:rsid w:val="00A671B4"/>
    <w:rsid w:val="00A67E6C"/>
    <w:rsid w:val="00A71B99"/>
    <w:rsid w:val="00A739D0"/>
    <w:rsid w:val="00A761D4"/>
    <w:rsid w:val="00A77AA4"/>
    <w:rsid w:val="00A77EC4"/>
    <w:rsid w:val="00A83C1C"/>
    <w:rsid w:val="00A8565F"/>
    <w:rsid w:val="00A92879"/>
    <w:rsid w:val="00A9442A"/>
    <w:rsid w:val="00A9705E"/>
    <w:rsid w:val="00AA016F"/>
    <w:rsid w:val="00AA1ED6"/>
    <w:rsid w:val="00AA51D6"/>
    <w:rsid w:val="00AA7FB6"/>
    <w:rsid w:val="00AB0BC8"/>
    <w:rsid w:val="00AB10AA"/>
    <w:rsid w:val="00AB11CA"/>
    <w:rsid w:val="00AB14D9"/>
    <w:rsid w:val="00AB45F2"/>
    <w:rsid w:val="00AB4AB8"/>
    <w:rsid w:val="00AB655E"/>
    <w:rsid w:val="00AC007F"/>
    <w:rsid w:val="00AC2ECD"/>
    <w:rsid w:val="00AC3119"/>
    <w:rsid w:val="00AC49FB"/>
    <w:rsid w:val="00AC4EA7"/>
    <w:rsid w:val="00AC5293"/>
    <w:rsid w:val="00AC5A10"/>
    <w:rsid w:val="00AD0AA3"/>
    <w:rsid w:val="00AD2ED0"/>
    <w:rsid w:val="00AD3287"/>
    <w:rsid w:val="00AD3930"/>
    <w:rsid w:val="00AD3F94"/>
    <w:rsid w:val="00AD4A5A"/>
    <w:rsid w:val="00AD5A30"/>
    <w:rsid w:val="00AE27AC"/>
    <w:rsid w:val="00AE3745"/>
    <w:rsid w:val="00AE3F27"/>
    <w:rsid w:val="00AE40E0"/>
    <w:rsid w:val="00AE4DBA"/>
    <w:rsid w:val="00AE4F07"/>
    <w:rsid w:val="00AF1C5D"/>
    <w:rsid w:val="00AF42D7"/>
    <w:rsid w:val="00AF5A69"/>
    <w:rsid w:val="00B004C5"/>
    <w:rsid w:val="00B006FE"/>
    <w:rsid w:val="00B007CB"/>
    <w:rsid w:val="00B00EAC"/>
    <w:rsid w:val="00B02AA9"/>
    <w:rsid w:val="00B02CDD"/>
    <w:rsid w:val="00B02FA3"/>
    <w:rsid w:val="00B05084"/>
    <w:rsid w:val="00B157F9"/>
    <w:rsid w:val="00B20256"/>
    <w:rsid w:val="00B207F4"/>
    <w:rsid w:val="00B20D09"/>
    <w:rsid w:val="00B2763F"/>
    <w:rsid w:val="00B27AAC"/>
    <w:rsid w:val="00B30568"/>
    <w:rsid w:val="00B30929"/>
    <w:rsid w:val="00B31B88"/>
    <w:rsid w:val="00B33023"/>
    <w:rsid w:val="00B36762"/>
    <w:rsid w:val="00B372AA"/>
    <w:rsid w:val="00B3737D"/>
    <w:rsid w:val="00B40445"/>
    <w:rsid w:val="00B409E0"/>
    <w:rsid w:val="00B41888"/>
    <w:rsid w:val="00B45A52"/>
    <w:rsid w:val="00B46175"/>
    <w:rsid w:val="00B47E7C"/>
    <w:rsid w:val="00B548B7"/>
    <w:rsid w:val="00B568F9"/>
    <w:rsid w:val="00B5733A"/>
    <w:rsid w:val="00B616EB"/>
    <w:rsid w:val="00B61BF1"/>
    <w:rsid w:val="00B664C7"/>
    <w:rsid w:val="00B67801"/>
    <w:rsid w:val="00B70B5D"/>
    <w:rsid w:val="00B739F6"/>
    <w:rsid w:val="00B75766"/>
    <w:rsid w:val="00B81A6C"/>
    <w:rsid w:val="00B85DE5"/>
    <w:rsid w:val="00B90F73"/>
    <w:rsid w:val="00B91626"/>
    <w:rsid w:val="00B916E5"/>
    <w:rsid w:val="00B93B59"/>
    <w:rsid w:val="00B9406A"/>
    <w:rsid w:val="00B96E96"/>
    <w:rsid w:val="00BA2280"/>
    <w:rsid w:val="00BA2A08"/>
    <w:rsid w:val="00BA2ABE"/>
    <w:rsid w:val="00BA56D2"/>
    <w:rsid w:val="00BA76E0"/>
    <w:rsid w:val="00BB0D9A"/>
    <w:rsid w:val="00BB1963"/>
    <w:rsid w:val="00BB2A25"/>
    <w:rsid w:val="00BB51E9"/>
    <w:rsid w:val="00BC0FDC"/>
    <w:rsid w:val="00BC2DEB"/>
    <w:rsid w:val="00BC3053"/>
    <w:rsid w:val="00BC4D2E"/>
    <w:rsid w:val="00BC635E"/>
    <w:rsid w:val="00BD48AC"/>
    <w:rsid w:val="00BD5F1A"/>
    <w:rsid w:val="00BD6CA6"/>
    <w:rsid w:val="00BD7711"/>
    <w:rsid w:val="00BE09B9"/>
    <w:rsid w:val="00BE10D7"/>
    <w:rsid w:val="00BE1234"/>
    <w:rsid w:val="00BE2FA6"/>
    <w:rsid w:val="00BE333F"/>
    <w:rsid w:val="00BE6B2A"/>
    <w:rsid w:val="00BE7221"/>
    <w:rsid w:val="00BE7406"/>
    <w:rsid w:val="00BE7603"/>
    <w:rsid w:val="00BF07D6"/>
    <w:rsid w:val="00BF0CF3"/>
    <w:rsid w:val="00BF1996"/>
    <w:rsid w:val="00BF1EB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55B53"/>
    <w:rsid w:val="00C60783"/>
    <w:rsid w:val="00C64672"/>
    <w:rsid w:val="00C668BE"/>
    <w:rsid w:val="00C70697"/>
    <w:rsid w:val="00C70A93"/>
    <w:rsid w:val="00C72093"/>
    <w:rsid w:val="00C72E38"/>
    <w:rsid w:val="00C72EF4"/>
    <w:rsid w:val="00C744FE"/>
    <w:rsid w:val="00C75D2F"/>
    <w:rsid w:val="00C767BE"/>
    <w:rsid w:val="00C76E3C"/>
    <w:rsid w:val="00C81568"/>
    <w:rsid w:val="00C85161"/>
    <w:rsid w:val="00C9027A"/>
    <w:rsid w:val="00C9068E"/>
    <w:rsid w:val="00C92532"/>
    <w:rsid w:val="00C93814"/>
    <w:rsid w:val="00C93C4B"/>
    <w:rsid w:val="00C944AB"/>
    <w:rsid w:val="00C94585"/>
    <w:rsid w:val="00C95B40"/>
    <w:rsid w:val="00C96143"/>
    <w:rsid w:val="00CA147F"/>
    <w:rsid w:val="00CA1ED8"/>
    <w:rsid w:val="00CB1F63"/>
    <w:rsid w:val="00CB7170"/>
    <w:rsid w:val="00CC040E"/>
    <w:rsid w:val="00CC111F"/>
    <w:rsid w:val="00CC2011"/>
    <w:rsid w:val="00CC3EA0"/>
    <w:rsid w:val="00CC4B52"/>
    <w:rsid w:val="00CC77AA"/>
    <w:rsid w:val="00CC7B45"/>
    <w:rsid w:val="00CD1188"/>
    <w:rsid w:val="00CD1905"/>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A67"/>
    <w:rsid w:val="00D21B15"/>
    <w:rsid w:val="00D2210F"/>
    <w:rsid w:val="00D239A7"/>
    <w:rsid w:val="00D23F47"/>
    <w:rsid w:val="00D24E0A"/>
    <w:rsid w:val="00D26A8A"/>
    <w:rsid w:val="00D34402"/>
    <w:rsid w:val="00D3685E"/>
    <w:rsid w:val="00D36E71"/>
    <w:rsid w:val="00D37D87"/>
    <w:rsid w:val="00D40B33"/>
    <w:rsid w:val="00D4318F"/>
    <w:rsid w:val="00D438BF"/>
    <w:rsid w:val="00D440F8"/>
    <w:rsid w:val="00D546FF"/>
    <w:rsid w:val="00D55AD5"/>
    <w:rsid w:val="00D576CA"/>
    <w:rsid w:val="00D6132C"/>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2CC5"/>
    <w:rsid w:val="00D93825"/>
    <w:rsid w:val="00D97504"/>
    <w:rsid w:val="00DA1917"/>
    <w:rsid w:val="00DA305E"/>
    <w:rsid w:val="00DA5417"/>
    <w:rsid w:val="00DA5538"/>
    <w:rsid w:val="00DA56E8"/>
    <w:rsid w:val="00DB0A9F"/>
    <w:rsid w:val="00DB377D"/>
    <w:rsid w:val="00DC1CB2"/>
    <w:rsid w:val="00DC2D36"/>
    <w:rsid w:val="00DC3AF3"/>
    <w:rsid w:val="00DC4DB0"/>
    <w:rsid w:val="00DC53EF"/>
    <w:rsid w:val="00DD4B10"/>
    <w:rsid w:val="00DD6F3D"/>
    <w:rsid w:val="00DD7F09"/>
    <w:rsid w:val="00DE2462"/>
    <w:rsid w:val="00DE5608"/>
    <w:rsid w:val="00DE58D0"/>
    <w:rsid w:val="00DE654F"/>
    <w:rsid w:val="00DF0B6E"/>
    <w:rsid w:val="00DF15E0"/>
    <w:rsid w:val="00DF37A0"/>
    <w:rsid w:val="00DF43CF"/>
    <w:rsid w:val="00DF7601"/>
    <w:rsid w:val="00E044DF"/>
    <w:rsid w:val="00E0658B"/>
    <w:rsid w:val="00E076EF"/>
    <w:rsid w:val="00E10117"/>
    <w:rsid w:val="00E110E7"/>
    <w:rsid w:val="00E11B20"/>
    <w:rsid w:val="00E17FA2"/>
    <w:rsid w:val="00E22330"/>
    <w:rsid w:val="00E238F9"/>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1862"/>
    <w:rsid w:val="00EA7A41"/>
    <w:rsid w:val="00EB077B"/>
    <w:rsid w:val="00EB4EA2"/>
    <w:rsid w:val="00EC24D5"/>
    <w:rsid w:val="00EC27C6"/>
    <w:rsid w:val="00EC4207"/>
    <w:rsid w:val="00EC5653"/>
    <w:rsid w:val="00EC71CE"/>
    <w:rsid w:val="00ED1006"/>
    <w:rsid w:val="00ED5BBB"/>
    <w:rsid w:val="00EE6126"/>
    <w:rsid w:val="00EF18FE"/>
    <w:rsid w:val="00EF4CDD"/>
    <w:rsid w:val="00EF53EB"/>
    <w:rsid w:val="00EF5787"/>
    <w:rsid w:val="00EF60D0"/>
    <w:rsid w:val="00F04B09"/>
    <w:rsid w:val="00F0528D"/>
    <w:rsid w:val="00F06C67"/>
    <w:rsid w:val="00F06DFD"/>
    <w:rsid w:val="00F071BB"/>
    <w:rsid w:val="00F071D1"/>
    <w:rsid w:val="00F07533"/>
    <w:rsid w:val="00F07D25"/>
    <w:rsid w:val="00F10629"/>
    <w:rsid w:val="00F12C6E"/>
    <w:rsid w:val="00F15FA5"/>
    <w:rsid w:val="00F209B7"/>
    <w:rsid w:val="00F2376F"/>
    <w:rsid w:val="00F243D8"/>
    <w:rsid w:val="00F30828"/>
    <w:rsid w:val="00F313D6"/>
    <w:rsid w:val="00F322FE"/>
    <w:rsid w:val="00F402C1"/>
    <w:rsid w:val="00F40F0C"/>
    <w:rsid w:val="00F46E2B"/>
    <w:rsid w:val="00F4766C"/>
    <w:rsid w:val="00F5060E"/>
    <w:rsid w:val="00F507D1"/>
    <w:rsid w:val="00F519CE"/>
    <w:rsid w:val="00F51ADA"/>
    <w:rsid w:val="00F5221D"/>
    <w:rsid w:val="00F60203"/>
    <w:rsid w:val="00F607C5"/>
    <w:rsid w:val="00F60DEA"/>
    <w:rsid w:val="00F61F1F"/>
    <w:rsid w:val="00F62417"/>
    <w:rsid w:val="00F6302A"/>
    <w:rsid w:val="00F63950"/>
    <w:rsid w:val="00F64C2B"/>
    <w:rsid w:val="00F651BE"/>
    <w:rsid w:val="00F67F53"/>
    <w:rsid w:val="00F70075"/>
    <w:rsid w:val="00F703BE"/>
    <w:rsid w:val="00F71F69"/>
    <w:rsid w:val="00F72B72"/>
    <w:rsid w:val="00F74BB9"/>
    <w:rsid w:val="00F75582"/>
    <w:rsid w:val="00F75673"/>
    <w:rsid w:val="00F76EFA"/>
    <w:rsid w:val="00F804BE"/>
    <w:rsid w:val="00F80A52"/>
    <w:rsid w:val="00F817CE"/>
    <w:rsid w:val="00F8456C"/>
    <w:rsid w:val="00F859D8"/>
    <w:rsid w:val="00F868F5"/>
    <w:rsid w:val="00F9056A"/>
    <w:rsid w:val="00F90F8D"/>
    <w:rsid w:val="00F91957"/>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78A"/>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等线"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f5"/>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f5"/>
    <w:qFormat/>
    <w:rsid w:val="00D97504"/>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335">
      <w:bodyDiv w:val="1"/>
      <w:marLeft w:val="0"/>
      <w:marRight w:val="0"/>
      <w:marTop w:val="0"/>
      <w:marBottom w:val="0"/>
      <w:divBdr>
        <w:top w:val="none" w:sz="0" w:space="0" w:color="auto"/>
        <w:left w:val="none" w:sz="0" w:space="0" w:color="auto"/>
        <w:bottom w:val="none" w:sz="0" w:space="0" w:color="auto"/>
        <w:right w:val="none" w:sz="0" w:space="0" w:color="auto"/>
      </w:divBdr>
    </w:div>
    <w:div w:id="420218534">
      <w:bodyDiv w:val="1"/>
      <w:marLeft w:val="0"/>
      <w:marRight w:val="0"/>
      <w:marTop w:val="0"/>
      <w:marBottom w:val="0"/>
      <w:divBdr>
        <w:top w:val="none" w:sz="0" w:space="0" w:color="auto"/>
        <w:left w:val="none" w:sz="0" w:space="0" w:color="auto"/>
        <w:bottom w:val="none" w:sz="0" w:space="0" w:color="auto"/>
        <w:right w:val="none" w:sz="0" w:space="0" w:color="auto"/>
      </w:divBdr>
    </w:div>
    <w:div w:id="724066262">
      <w:bodyDiv w:val="1"/>
      <w:marLeft w:val="0"/>
      <w:marRight w:val="0"/>
      <w:marTop w:val="0"/>
      <w:marBottom w:val="0"/>
      <w:divBdr>
        <w:top w:val="none" w:sz="0" w:space="0" w:color="auto"/>
        <w:left w:val="none" w:sz="0" w:space="0" w:color="auto"/>
        <w:bottom w:val="none" w:sz="0" w:space="0" w:color="auto"/>
        <w:right w:val="none" w:sz="0" w:space="0" w:color="auto"/>
      </w:divBdr>
    </w:div>
    <w:div w:id="770011730">
      <w:bodyDiv w:val="1"/>
      <w:marLeft w:val="0"/>
      <w:marRight w:val="0"/>
      <w:marTop w:val="0"/>
      <w:marBottom w:val="0"/>
      <w:divBdr>
        <w:top w:val="none" w:sz="0" w:space="0" w:color="auto"/>
        <w:left w:val="none" w:sz="0" w:space="0" w:color="auto"/>
        <w:bottom w:val="none" w:sz="0" w:space="0" w:color="auto"/>
        <w:right w:val="none" w:sz="0" w:space="0" w:color="auto"/>
      </w:divBdr>
    </w:div>
    <w:div w:id="129868631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827627167">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3gpp.org/ftp/TSG_RAN/WG1_RL1/TSGR1_100b_e/Docs/R1-200319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68376B-61AD-4050-BF5A-D474E55C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11</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24194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孙鹏</cp:lastModifiedBy>
  <cp:revision>2</cp:revision>
  <cp:lastPrinted>2008-01-31T07:09:00Z</cp:lastPrinted>
  <dcterms:created xsi:type="dcterms:W3CDTF">2020-05-28T15:42:00Z</dcterms:created>
  <dcterms:modified xsi:type="dcterms:W3CDTF">2020-05-28T15:42:00Z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