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3BB8A" w14:textId="6BBF0F5B" w:rsidR="00D10816" w:rsidRPr="0007137B" w:rsidRDefault="00D10816" w:rsidP="00D10816">
      <w:pPr>
        <w:snapToGrid w:val="0"/>
        <w:rPr>
          <w:rFonts w:cs="Arial"/>
          <w:b/>
          <w:sz w:val="28"/>
          <w:szCs w:val="28"/>
        </w:rPr>
      </w:pPr>
      <w:r w:rsidRPr="00B20303">
        <w:rPr>
          <w:rFonts w:cs="Arial"/>
          <w:b/>
          <w:sz w:val="28"/>
          <w:szCs w:val="28"/>
        </w:rPr>
        <w:t>3GPP TSG RAN WG1 #101</w:t>
      </w:r>
      <w:r w:rsidRPr="004345A1">
        <w:rPr>
          <w:rFonts w:cs="Arial"/>
          <w:b/>
          <w:sz w:val="28"/>
          <w:szCs w:val="28"/>
        </w:rPr>
        <w:tab/>
      </w:r>
      <w:r w:rsidRPr="004345A1">
        <w:rPr>
          <w:rFonts w:cs="Arial"/>
          <w:b/>
          <w:sz w:val="28"/>
          <w:szCs w:val="28"/>
        </w:rPr>
        <w:tab/>
      </w:r>
      <w:r w:rsidRPr="0007137B">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FF4818">
        <w:rPr>
          <w:rFonts w:cs="Arial"/>
          <w:b/>
          <w:sz w:val="28"/>
          <w:szCs w:val="28"/>
        </w:rPr>
        <w:t xml:space="preserve">   </w:t>
      </w:r>
      <w:r w:rsidRPr="00C60A6A">
        <w:rPr>
          <w:rFonts w:cs="Arial"/>
          <w:b/>
          <w:sz w:val="28"/>
          <w:szCs w:val="28"/>
        </w:rPr>
        <w:t>R1-200</w:t>
      </w:r>
      <w:r>
        <w:rPr>
          <w:rFonts w:cs="Arial"/>
          <w:b/>
          <w:sz w:val="28"/>
          <w:szCs w:val="28"/>
        </w:rPr>
        <w:t>xxxx</w:t>
      </w:r>
    </w:p>
    <w:p w14:paraId="2D8E8309" w14:textId="77777777" w:rsidR="00D10816" w:rsidRPr="00945536" w:rsidRDefault="00D10816" w:rsidP="00D10816">
      <w:pPr>
        <w:snapToGrid w:val="0"/>
        <w:rPr>
          <w:rFonts w:cs="Arial"/>
          <w:b/>
          <w:sz w:val="28"/>
          <w:szCs w:val="28"/>
        </w:rPr>
      </w:pPr>
      <w:r w:rsidRPr="00B20303">
        <w:rPr>
          <w:rFonts w:cs="Arial"/>
          <w:b/>
          <w:sz w:val="28"/>
          <w:szCs w:val="28"/>
        </w:rPr>
        <w:t>e-Meeting, May 25th – June 5th, 2020</w:t>
      </w:r>
    </w:p>
    <w:p w14:paraId="4F45CB4F" w14:textId="77777777" w:rsidR="00D10816" w:rsidRPr="000E2F81" w:rsidRDefault="00D10816" w:rsidP="00D10816">
      <w:pPr>
        <w:snapToGrid w:val="0"/>
        <w:rPr>
          <w:rFonts w:cs="Arial"/>
          <w:b/>
          <w:sz w:val="28"/>
          <w:szCs w:val="28"/>
        </w:rPr>
      </w:pPr>
    </w:p>
    <w:p w14:paraId="439563C6" w14:textId="77777777" w:rsidR="00D10816" w:rsidRPr="00212204" w:rsidRDefault="00D10816" w:rsidP="00D10816">
      <w:pPr>
        <w:ind w:left="1800" w:hanging="1800"/>
        <w:rPr>
          <w:b/>
          <w:szCs w:val="24"/>
        </w:rPr>
      </w:pPr>
      <w:r w:rsidRPr="00212204">
        <w:rPr>
          <w:b/>
          <w:szCs w:val="24"/>
        </w:rPr>
        <w:t>Agenda Item:</w:t>
      </w:r>
      <w:r w:rsidRPr="00F377FF">
        <w:rPr>
          <w:b/>
          <w:szCs w:val="24"/>
        </w:rPr>
        <w:tab/>
      </w:r>
      <w:r w:rsidRPr="00C60A6A">
        <w:rPr>
          <w:b/>
          <w:szCs w:val="24"/>
        </w:rPr>
        <w:t>7.2.11.4</w:t>
      </w:r>
    </w:p>
    <w:p w14:paraId="5521871C" w14:textId="77777777" w:rsidR="00D10816" w:rsidRPr="003E1DC4" w:rsidRDefault="00D10816" w:rsidP="00D10816">
      <w:pPr>
        <w:ind w:left="1800" w:hanging="1800"/>
        <w:rPr>
          <w:b/>
          <w:szCs w:val="24"/>
        </w:rPr>
      </w:pPr>
      <w:r w:rsidRPr="00212204">
        <w:rPr>
          <w:b/>
          <w:szCs w:val="24"/>
        </w:rPr>
        <w:t>Source:</w:t>
      </w:r>
      <w:r w:rsidRPr="00212204">
        <w:rPr>
          <w:b/>
          <w:szCs w:val="24"/>
        </w:rPr>
        <w:tab/>
      </w:r>
      <w:r w:rsidRPr="00BB6F37">
        <w:rPr>
          <w:b/>
          <w:szCs w:val="24"/>
        </w:rPr>
        <w:t>Moderator (AT&amp;T)</w:t>
      </w:r>
    </w:p>
    <w:p w14:paraId="02491165" w14:textId="12204334" w:rsidR="00D10816" w:rsidRPr="00212204" w:rsidRDefault="00D10816" w:rsidP="00D10816">
      <w:pPr>
        <w:ind w:left="1800" w:hanging="1800"/>
        <w:rPr>
          <w:b/>
          <w:szCs w:val="24"/>
        </w:rPr>
      </w:pPr>
      <w:r w:rsidRPr="00212204">
        <w:rPr>
          <w:b/>
          <w:szCs w:val="24"/>
        </w:rPr>
        <w:t>Title:</w:t>
      </w:r>
      <w:r w:rsidRPr="00143A0C">
        <w:rPr>
          <w:b/>
          <w:szCs w:val="24"/>
        </w:rPr>
        <w:tab/>
      </w:r>
      <w:r>
        <w:rPr>
          <w:b/>
          <w:szCs w:val="24"/>
        </w:rPr>
        <w:t>S</w:t>
      </w:r>
      <w:r w:rsidRPr="00513585">
        <w:rPr>
          <w:b/>
          <w:szCs w:val="24"/>
        </w:rPr>
        <w:t>ummary of email discussion/approval [</w:t>
      </w:r>
      <w:r>
        <w:rPr>
          <w:b/>
          <w:szCs w:val="24"/>
        </w:rPr>
        <w:t>101-e-Post-NR-UE-Features-0</w:t>
      </w:r>
      <w:r w:rsidR="00FF4818">
        <w:rPr>
          <w:b/>
          <w:szCs w:val="24"/>
        </w:rPr>
        <w:t>6</w:t>
      </w:r>
      <w:r w:rsidRPr="00513585">
        <w:rPr>
          <w:b/>
          <w:szCs w:val="24"/>
        </w:rPr>
        <w:t>]</w:t>
      </w:r>
    </w:p>
    <w:p w14:paraId="482D0976" w14:textId="77777777" w:rsidR="00D10816" w:rsidRPr="003E1DC4" w:rsidRDefault="00D10816" w:rsidP="00D10816">
      <w:pPr>
        <w:ind w:left="1800" w:hanging="1800"/>
        <w:rPr>
          <w:b/>
          <w:szCs w:val="24"/>
        </w:rPr>
      </w:pPr>
      <w:r w:rsidRPr="00212204">
        <w:rPr>
          <w:b/>
          <w:szCs w:val="24"/>
        </w:rPr>
        <w:t>Document for:</w:t>
      </w:r>
      <w:r w:rsidRPr="003E1DC4">
        <w:rPr>
          <w:b/>
          <w:szCs w:val="24"/>
        </w:rPr>
        <w:tab/>
      </w:r>
      <w:bookmarkStart w:id="0" w:name="DocumentFor"/>
      <w:bookmarkEnd w:id="0"/>
      <w:r w:rsidRPr="00212204">
        <w:rPr>
          <w:b/>
          <w:szCs w:val="24"/>
        </w:rPr>
        <w:t>Discussion/</w:t>
      </w:r>
      <w:r w:rsidRPr="0082738D">
        <w:rPr>
          <w:b/>
          <w:szCs w:val="24"/>
        </w:rPr>
        <w:t>Decision</w:t>
      </w:r>
    </w:p>
    <w:p w14:paraId="02D0CF70" w14:textId="77777777" w:rsidR="00D10816" w:rsidRPr="00A11840" w:rsidRDefault="00D10816" w:rsidP="00D10816">
      <w:pPr>
        <w:pStyle w:val="NoSpacing"/>
        <w:jc w:val="left"/>
        <w:rPr>
          <w:sz w:val="16"/>
          <w:szCs w:val="16"/>
        </w:rPr>
      </w:pPr>
    </w:p>
    <w:p w14:paraId="1FB29E75" w14:textId="77777777" w:rsidR="00D10816" w:rsidRPr="00172743" w:rsidRDefault="00D10816" w:rsidP="00D10816">
      <w:pPr>
        <w:pStyle w:val="Heading1"/>
        <w:pBdr>
          <w:bottom w:val="single" w:sz="4" w:space="1" w:color="auto"/>
        </w:pBdr>
        <w:tabs>
          <w:tab w:val="clear" w:pos="0"/>
        </w:tabs>
        <w:ind w:left="432" w:hanging="432"/>
        <w:jc w:val="both"/>
      </w:pPr>
      <w:r w:rsidRPr="00172743">
        <w:t>Introduction</w:t>
      </w:r>
    </w:p>
    <w:p w14:paraId="2275ACC6" w14:textId="046E5B72" w:rsidR="00D10816" w:rsidRDefault="00D10816" w:rsidP="00D10816">
      <w:pPr>
        <w:pStyle w:val="maintext"/>
        <w:ind w:firstLineChars="90" w:firstLine="180"/>
        <w:rPr>
          <w:rFonts w:ascii="Calibri" w:hAnsi="Calibri" w:cs="Calibri"/>
        </w:rPr>
      </w:pPr>
      <w:r>
        <w:rPr>
          <w:rFonts w:ascii="Calibri" w:hAnsi="Calibri" w:cs="Calibri"/>
        </w:rPr>
        <w:t>This document presents the summary of e</w:t>
      </w:r>
      <w:r w:rsidRPr="00031590">
        <w:rPr>
          <w:rFonts w:ascii="Calibri" w:hAnsi="Calibri" w:cs="Calibri"/>
        </w:rPr>
        <w:t xml:space="preserve">mail </w:t>
      </w:r>
      <w:r>
        <w:rPr>
          <w:rFonts w:ascii="Calibri" w:hAnsi="Calibri" w:cs="Calibri"/>
        </w:rPr>
        <w:t>discussion/a</w:t>
      </w:r>
      <w:r w:rsidRPr="00031590">
        <w:rPr>
          <w:rFonts w:ascii="Calibri" w:hAnsi="Calibri" w:cs="Calibri"/>
        </w:rPr>
        <w:t xml:space="preserve">pproval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after RAN1 #101-e.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0"/>
      </w:tblGrid>
      <w:tr w:rsidR="00D10816" w:rsidRPr="006D4B03" w14:paraId="48020D8F" w14:textId="77777777" w:rsidTr="00080A98">
        <w:tc>
          <w:tcPr>
            <w:tcW w:w="22607" w:type="dxa"/>
            <w:shd w:val="clear" w:color="auto" w:fill="auto"/>
          </w:tcPr>
          <w:p w14:paraId="7DC6A056" w14:textId="0D9F7E5B" w:rsidR="00D10816" w:rsidRPr="00FF4818" w:rsidRDefault="00FF4818" w:rsidP="00FF4818">
            <w:pPr>
              <w:pStyle w:val="maintext"/>
              <w:ind w:firstLineChars="90" w:firstLine="180"/>
              <w:rPr>
                <w:rFonts w:ascii="Calibri" w:hAnsi="Calibri" w:cs="Calibri"/>
                <w:highlight w:val="cyan"/>
              </w:rPr>
            </w:pPr>
            <w:r w:rsidRPr="00FF4818">
              <w:rPr>
                <w:rFonts w:ascii="Calibri" w:hAnsi="Calibri" w:cs="Calibri"/>
                <w:highlight w:val="cyan"/>
              </w:rPr>
              <w:t>[101-e-Post-NR(LTE)-UE-Features-06] To finalize the LTE V2X UE feature list, till 6/10 – Ralf (AT&amp;T)</w:t>
            </w:r>
          </w:p>
        </w:tc>
      </w:tr>
    </w:tbl>
    <w:p w14:paraId="1D5769A1" w14:textId="6933F10C" w:rsidR="002C0672" w:rsidRPr="00D10816" w:rsidRDefault="00D10816" w:rsidP="00D10816">
      <w:pPr>
        <w:pStyle w:val="maintext"/>
        <w:ind w:firstLineChars="90" w:firstLine="180"/>
        <w:rPr>
          <w:rFonts w:ascii="Calibri" w:hAnsi="Calibri" w:cs="Calibri"/>
        </w:rPr>
      </w:pPr>
      <w:r>
        <w:rPr>
          <w:rFonts w:ascii="Calibri" w:hAnsi="Calibri" w:cs="Calibri"/>
        </w:rPr>
        <w:t xml:space="preserve">The following was discussed and agreed after RAN1 #101-e within the scope of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3D0C4D" w:rsidRPr="003372C4" w14:paraId="209C4E3D" w14:textId="77777777" w:rsidTr="00D3193E">
        <w:tc>
          <w:tcPr>
            <w:tcW w:w="1838" w:type="dxa"/>
            <w:shd w:val="clear" w:color="auto" w:fill="auto"/>
          </w:tcPr>
          <w:p w14:paraId="2BE245F2" w14:textId="77777777" w:rsidR="003D0C4D" w:rsidRPr="003372C4" w:rsidRDefault="003D0C4D" w:rsidP="003D0C4D">
            <w:pPr>
              <w:pStyle w:val="TAH"/>
              <w:numPr>
                <w:ilvl w:val="0"/>
                <w:numId w:val="12"/>
              </w:numPr>
              <w:rPr>
                <w:lang w:eastAsia="ja-JP"/>
              </w:rPr>
            </w:pPr>
            <w:r w:rsidRPr="003372C4">
              <w:rPr>
                <w:rFonts w:hint="eastAsia"/>
                <w:lang w:eastAsia="ja-JP"/>
              </w:rPr>
              <w:lastRenderedPageBreak/>
              <w:t>Features</w:t>
            </w:r>
          </w:p>
        </w:tc>
        <w:tc>
          <w:tcPr>
            <w:tcW w:w="731" w:type="dxa"/>
            <w:shd w:val="clear" w:color="auto" w:fill="auto"/>
          </w:tcPr>
          <w:p w14:paraId="22A2191A" w14:textId="77777777" w:rsidR="003D0C4D" w:rsidRPr="003372C4" w:rsidRDefault="003D0C4D" w:rsidP="00D3193E">
            <w:pPr>
              <w:pStyle w:val="TAH"/>
              <w:rPr>
                <w:lang w:eastAsia="ja-JP"/>
              </w:rPr>
            </w:pPr>
            <w:r w:rsidRPr="003372C4">
              <w:rPr>
                <w:rFonts w:hint="eastAsia"/>
                <w:lang w:eastAsia="ja-JP"/>
              </w:rPr>
              <w:t>Index</w:t>
            </w:r>
          </w:p>
        </w:tc>
        <w:tc>
          <w:tcPr>
            <w:tcW w:w="1539" w:type="dxa"/>
            <w:shd w:val="clear" w:color="auto" w:fill="auto"/>
          </w:tcPr>
          <w:p w14:paraId="3FA9B929" w14:textId="77777777" w:rsidR="003D0C4D" w:rsidRPr="003372C4" w:rsidRDefault="003D0C4D" w:rsidP="00D3193E">
            <w:pPr>
              <w:pStyle w:val="TAH"/>
              <w:rPr>
                <w:lang w:eastAsia="ja-JP"/>
              </w:rPr>
            </w:pPr>
            <w:r w:rsidRPr="003372C4">
              <w:rPr>
                <w:rFonts w:hint="eastAsia"/>
                <w:lang w:eastAsia="ja-JP"/>
              </w:rPr>
              <w:t>Feature group</w:t>
            </w:r>
          </w:p>
        </w:tc>
        <w:tc>
          <w:tcPr>
            <w:tcW w:w="3967" w:type="dxa"/>
            <w:shd w:val="clear" w:color="auto" w:fill="auto"/>
          </w:tcPr>
          <w:p w14:paraId="6D313501" w14:textId="77777777" w:rsidR="003D0C4D" w:rsidRPr="003372C4" w:rsidRDefault="003D0C4D" w:rsidP="00D3193E">
            <w:pPr>
              <w:pStyle w:val="TAH"/>
              <w:rPr>
                <w:lang w:eastAsia="ja-JP"/>
              </w:rPr>
            </w:pPr>
            <w:r w:rsidRPr="003372C4">
              <w:rPr>
                <w:rFonts w:hint="eastAsia"/>
                <w:lang w:eastAsia="ja-JP"/>
              </w:rPr>
              <w:t>Components</w:t>
            </w:r>
          </w:p>
        </w:tc>
        <w:tc>
          <w:tcPr>
            <w:tcW w:w="851" w:type="dxa"/>
            <w:shd w:val="clear" w:color="auto" w:fill="auto"/>
          </w:tcPr>
          <w:p w14:paraId="13CB62C6" w14:textId="77777777" w:rsidR="003D0C4D" w:rsidRPr="00790854" w:rsidRDefault="003D0C4D" w:rsidP="00D3193E">
            <w:pPr>
              <w:pStyle w:val="TAH"/>
              <w:rPr>
                <w:color w:val="000000" w:themeColor="text1"/>
                <w:lang w:eastAsia="ja-JP"/>
              </w:rPr>
            </w:pPr>
            <w:r w:rsidRPr="00790854">
              <w:rPr>
                <w:rFonts w:hint="eastAsia"/>
                <w:color w:val="000000" w:themeColor="text1"/>
                <w:lang w:eastAsia="ja-JP"/>
              </w:rPr>
              <w:t>Prerequisite feature groups</w:t>
            </w:r>
          </w:p>
        </w:tc>
        <w:tc>
          <w:tcPr>
            <w:tcW w:w="918" w:type="dxa"/>
            <w:shd w:val="clear" w:color="auto" w:fill="auto"/>
          </w:tcPr>
          <w:p w14:paraId="7C98FFB2" w14:textId="77777777" w:rsidR="003D0C4D" w:rsidRDefault="003D0C4D" w:rsidP="00D3193E">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4965198" w14:textId="77777777" w:rsidR="003D0C4D" w:rsidRPr="003372C4" w:rsidRDefault="003D0C4D" w:rsidP="00D3193E">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65C4E67E" w14:textId="77777777" w:rsidR="003D0C4D" w:rsidRDefault="003D0C4D" w:rsidP="00D3193E">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4DCB6B68" w14:textId="77777777" w:rsidR="003D0C4D" w:rsidRDefault="003D0C4D" w:rsidP="00D3193E">
            <w:pPr>
              <w:pStyle w:val="TAN"/>
              <w:ind w:left="0" w:firstLine="0"/>
              <w:rPr>
                <w:b/>
                <w:lang w:eastAsia="ja-JP"/>
              </w:rPr>
            </w:pPr>
            <w:r>
              <w:rPr>
                <w:rFonts w:hint="eastAsia"/>
                <w:b/>
                <w:lang w:eastAsia="ja-JP"/>
              </w:rPr>
              <w:t>Type</w:t>
            </w:r>
          </w:p>
          <w:p w14:paraId="0FE44362" w14:textId="77777777" w:rsidR="003D0C4D" w:rsidRPr="003372C4" w:rsidRDefault="003D0C4D" w:rsidP="00D3193E">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848" w:type="dxa"/>
            <w:shd w:val="clear" w:color="auto" w:fill="auto"/>
          </w:tcPr>
          <w:p w14:paraId="42F9CED5" w14:textId="77777777" w:rsidR="003D0C4D" w:rsidRPr="003372C4" w:rsidRDefault="003D0C4D" w:rsidP="00D3193E">
            <w:pPr>
              <w:pStyle w:val="TAH"/>
              <w:rPr>
                <w:lang w:eastAsia="ja-JP"/>
              </w:rPr>
            </w:pPr>
            <w:r w:rsidRPr="003372C4">
              <w:rPr>
                <w:rFonts w:hint="eastAsia"/>
                <w:lang w:eastAsia="ja-JP"/>
              </w:rPr>
              <w:t>Need of FDD/TDD differentiation</w:t>
            </w:r>
          </w:p>
        </w:tc>
        <w:tc>
          <w:tcPr>
            <w:tcW w:w="851" w:type="dxa"/>
            <w:shd w:val="clear" w:color="auto" w:fill="auto"/>
          </w:tcPr>
          <w:p w14:paraId="04809F1E" w14:textId="77777777" w:rsidR="003D0C4D" w:rsidRPr="003372C4" w:rsidRDefault="003D0C4D" w:rsidP="00D3193E">
            <w:pPr>
              <w:pStyle w:val="TAH"/>
            </w:pPr>
            <w:r w:rsidRPr="001D22DD">
              <w:t xml:space="preserve">Capability interpretation for </w:t>
            </w:r>
            <w:r>
              <w:t>mixture of FDD/TDD</w:t>
            </w:r>
          </w:p>
        </w:tc>
        <w:tc>
          <w:tcPr>
            <w:tcW w:w="3751" w:type="dxa"/>
            <w:shd w:val="clear" w:color="auto" w:fill="auto"/>
          </w:tcPr>
          <w:p w14:paraId="5564FE4A" w14:textId="77777777" w:rsidR="003D0C4D" w:rsidRPr="003372C4" w:rsidRDefault="003D0C4D" w:rsidP="00D3193E">
            <w:pPr>
              <w:pStyle w:val="TAH"/>
            </w:pPr>
            <w:r w:rsidRPr="003372C4">
              <w:t>Note</w:t>
            </w:r>
          </w:p>
        </w:tc>
        <w:tc>
          <w:tcPr>
            <w:tcW w:w="1907" w:type="dxa"/>
            <w:shd w:val="clear" w:color="auto" w:fill="auto"/>
          </w:tcPr>
          <w:p w14:paraId="1E7C4629" w14:textId="77777777" w:rsidR="003D0C4D" w:rsidRPr="003372C4" w:rsidRDefault="003D0C4D" w:rsidP="00D3193E">
            <w:pPr>
              <w:pStyle w:val="TAH"/>
              <w:rPr>
                <w:lang w:eastAsia="ja-JP"/>
              </w:rPr>
            </w:pPr>
            <w:r w:rsidRPr="003372C4">
              <w:rPr>
                <w:rFonts w:hint="eastAsia"/>
                <w:lang w:eastAsia="ja-JP"/>
              </w:rPr>
              <w:t>Mandatory/Optional</w:t>
            </w:r>
          </w:p>
        </w:tc>
      </w:tr>
      <w:tr w:rsidR="003D0C4D" w:rsidRPr="007D287C" w14:paraId="1CD3207F" w14:textId="77777777" w:rsidTr="00D3193E">
        <w:tc>
          <w:tcPr>
            <w:tcW w:w="1838" w:type="dxa"/>
            <w:vMerge w:val="restart"/>
            <w:tcBorders>
              <w:top w:val="single" w:sz="4" w:space="0" w:color="auto"/>
              <w:left w:val="single" w:sz="4" w:space="0" w:color="auto"/>
              <w:right w:val="single" w:sz="4" w:space="0" w:color="auto"/>
            </w:tcBorders>
            <w:shd w:val="clear" w:color="auto" w:fill="auto"/>
          </w:tcPr>
          <w:p w14:paraId="27724E9B" w14:textId="77777777" w:rsidR="003D0C4D" w:rsidRDefault="003D0C4D" w:rsidP="00D3193E">
            <w:pPr>
              <w:pStyle w:val="TAL"/>
            </w:pPr>
            <w:r>
              <w:t xml:space="preserve">5. </w:t>
            </w:r>
            <w:del w:id="1" w:author="Ralf Bendlin (AT&amp;T)" w:date="2020-06-08T21:26:00Z">
              <w:r w:rsidDel="00DC5641">
                <w:delText>[</w:delText>
              </w:r>
            </w:del>
            <w:r w:rsidRPr="007D287C">
              <w:t>5G_V2X_NRSL</w:t>
            </w:r>
            <w:del w:id="2" w:author="Ralf Bendlin (AT&amp;T)" w:date="2020-06-08T21:26:00Z">
              <w:r w:rsidDel="00DC5641">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73E5EFB" w14:textId="77777777" w:rsidR="003D0C4D" w:rsidRPr="00A34E76" w:rsidRDefault="003D0C4D" w:rsidP="00D3193E">
            <w:pPr>
              <w:pStyle w:val="TAL"/>
              <w:rPr>
                <w:lang w:eastAsia="ja-JP"/>
              </w:rPr>
            </w:pPr>
            <w:r>
              <w:rPr>
                <w:lang w:eastAsia="ja-JP"/>
              </w:rPr>
              <w:t>5</w:t>
            </w:r>
            <w:r>
              <w:rPr>
                <w:rFonts w:hint="eastAsia"/>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ECEB8BF" w14:textId="77777777" w:rsidR="003D0C4D" w:rsidRPr="00142092" w:rsidRDefault="003D0C4D" w:rsidP="00D3193E">
            <w:pPr>
              <w:pStyle w:val="TAL"/>
              <w:rPr>
                <w:lang w:eastAsia="ja-JP"/>
              </w:rPr>
            </w:pPr>
            <w:r w:rsidRPr="007D287C">
              <w:rPr>
                <w:rFonts w:hint="eastAsia"/>
                <w:lang w:eastAsia="ja-JP"/>
              </w:rPr>
              <w:t>Rece</w:t>
            </w:r>
            <w:r w:rsidRPr="007D287C">
              <w:rPr>
                <w:lang w:eastAsia="ja-JP"/>
              </w:rPr>
              <w:t>iving NR sidelink</w:t>
            </w:r>
            <w:r>
              <w:rPr>
                <w:lang w:eastAsia="ja-JP"/>
              </w:rPr>
              <w:t xml:space="preserve"> configured</w:t>
            </w:r>
            <w:del w:id="3" w:author="Kevin Lin" w:date="2020-06-10T16:46:00Z">
              <w:r w:rsidDel="004B175E">
                <w:rPr>
                  <w:lang w:eastAsia="ja-JP"/>
                </w:rPr>
                <w:delText xml:space="preserve"> </w:delText>
              </w:r>
            </w:del>
            <w:r>
              <w:rPr>
                <w:lang w:eastAsia="ja-JP"/>
              </w:rPr>
              <w:t xml:space="preserve">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B925100" w14:textId="36DBEE30" w:rsidR="003D0C4D" w:rsidRDefault="003D0C4D" w:rsidP="00D3193E">
            <w:pPr>
              <w:pStyle w:val="TAL"/>
              <w:rPr>
                <w:lang w:eastAsia="ja-JP"/>
              </w:rPr>
            </w:pPr>
            <w:r>
              <w:rPr>
                <w:lang w:eastAsia="ja-JP"/>
              </w:rPr>
              <w:t>1) UE can receive NR</w:t>
            </w:r>
            <w:ins w:id="4" w:author="Ralf Bendlin (AT&amp;T)" w:date="2020-06-08T21:32:00Z">
              <w:r w:rsidR="008D5988">
                <w:rPr>
                  <w:lang w:eastAsia="ja-JP"/>
                </w:rPr>
                <w:t xml:space="preserve"> </w:t>
              </w:r>
            </w:ins>
            <w:r>
              <w:rPr>
                <w:lang w:eastAsia="ja-JP"/>
              </w:rPr>
              <w:t xml:space="preserve">PSCCH/PSSCH. </w:t>
            </w:r>
            <w:r w:rsidRPr="003B7D38">
              <w:rPr>
                <w:lang w:eastAsia="ja-JP"/>
              </w:rPr>
              <w:t xml:space="preserve">Up to </w:t>
            </w:r>
            <w:r w:rsidRPr="008D5988">
              <w:rPr>
                <w:highlight w:val="yellow"/>
                <w:lang w:eastAsia="ja-JP"/>
              </w:rPr>
              <w:t>[A]</w:t>
            </w:r>
            <w:r w:rsidRPr="003B7D38">
              <w:rPr>
                <w:lang w:eastAsia="ja-JP"/>
              </w:rPr>
              <w:t xml:space="preserve"> sidelink </w:t>
            </w:r>
            <w:ins w:id="5" w:author="Ralf Bendlin (AT&amp;T)" w:date="2020-06-08T21:32:00Z">
              <w:r w:rsidR="008D5988">
                <w:rPr>
                  <w:lang w:eastAsia="ja-JP"/>
                </w:rPr>
                <w:t xml:space="preserve">HARQ </w:t>
              </w:r>
            </w:ins>
            <w:r w:rsidRPr="003B7D38">
              <w:rPr>
                <w:lang w:eastAsia="ja-JP"/>
              </w:rPr>
              <w:t>processes are supported</w:t>
            </w:r>
            <w:r>
              <w:rPr>
                <w:lang w:eastAsia="ja-JP"/>
              </w:rPr>
              <w:t>.</w:t>
            </w:r>
          </w:p>
          <w:p w14:paraId="773A5021" w14:textId="4BC10B37" w:rsidR="003D0C4D" w:rsidRDefault="003D0C4D" w:rsidP="00D3193E">
            <w:pPr>
              <w:pStyle w:val="TAL"/>
              <w:rPr>
                <w:lang w:eastAsia="ja-JP"/>
              </w:rPr>
            </w:pPr>
            <w:r>
              <w:rPr>
                <w:lang w:eastAsia="ja-JP"/>
              </w:rPr>
              <w:t xml:space="preserve">2) UE can receive </w:t>
            </w:r>
            <w:r w:rsidRPr="008D5988">
              <w:rPr>
                <w:highlight w:val="yellow"/>
                <w:lang w:eastAsia="ja-JP"/>
              </w:rPr>
              <w:t>[X]</w:t>
            </w:r>
            <w:r>
              <w:rPr>
                <w:lang w:eastAsia="ja-JP"/>
              </w:rPr>
              <w:t xml:space="preserve"> </w:t>
            </w:r>
            <w:ins w:id="6" w:author="Ralf Bendlin (AT&amp;T)" w:date="2020-06-08T21:32:00Z">
              <w:r w:rsidR="008D5988">
                <w:rPr>
                  <w:lang w:eastAsia="ja-JP"/>
                </w:rPr>
                <w:t xml:space="preserve">NR </w:t>
              </w:r>
            </w:ins>
            <w:r>
              <w:rPr>
                <w:lang w:eastAsia="ja-JP"/>
              </w:rPr>
              <w:t>PSCCH in a slot.</w:t>
            </w:r>
          </w:p>
          <w:p w14:paraId="1320E7BE" w14:textId="623E1BD3" w:rsidR="003D0C4D" w:rsidRDefault="003D0C4D" w:rsidP="00D3193E">
            <w:pPr>
              <w:pStyle w:val="TAL"/>
              <w:rPr>
                <w:lang w:eastAsia="ja-JP"/>
              </w:rPr>
            </w:pPr>
            <w:r>
              <w:rPr>
                <w:lang w:eastAsia="ja-JP"/>
              </w:rPr>
              <w:t xml:space="preserve">3) UE can </w:t>
            </w:r>
            <w:ins w:id="7" w:author="Ralf Bendlin (AT&amp;T)" w:date="2020-06-08T21:33:00Z">
              <w:r w:rsidR="008D5988" w:rsidRPr="002149AB">
                <w:rPr>
                  <w:color w:val="000000" w:themeColor="text1"/>
                </w:rPr>
                <w:t xml:space="preserve">attempt to </w:t>
              </w:r>
            </w:ins>
            <w:r>
              <w:rPr>
                <w:lang w:eastAsia="ja-JP"/>
              </w:rPr>
              <w:t xml:space="preserve">decode </w:t>
            </w:r>
            <w:r w:rsidRPr="008D5988">
              <w:rPr>
                <w:highlight w:val="yellow"/>
                <w:lang w:eastAsia="ja-JP"/>
              </w:rPr>
              <w:t>[Y]</w:t>
            </w:r>
            <w:r>
              <w:rPr>
                <w:lang w:eastAsia="ja-JP"/>
              </w:rPr>
              <w:t xml:space="preserve"> RBs per slot</w:t>
            </w:r>
            <w:del w:id="8" w:author="Ralf Bendlin (AT&amp;T)" w:date="2020-06-08T21:33:00Z">
              <w:r w:rsidDel="008D5988">
                <w:rPr>
                  <w:lang w:eastAsia="ja-JP"/>
                </w:rPr>
                <w:delText xml:space="preserve"> (FFS: counting both PSCCH and PSSCH).</w:delText>
              </w:r>
            </w:del>
          </w:p>
          <w:p w14:paraId="70673146" w14:textId="5A3EB379" w:rsidR="003D0C4D" w:rsidRDefault="003D0C4D" w:rsidP="00D3193E">
            <w:pPr>
              <w:pStyle w:val="TAL"/>
              <w:rPr>
                <w:lang w:eastAsia="ja-JP"/>
              </w:rPr>
            </w:pPr>
            <w:r>
              <w:rPr>
                <w:lang w:eastAsia="ja-JP"/>
              </w:rPr>
              <w:t xml:space="preserve">4) UE supports reception </w:t>
            </w:r>
            <w:ins w:id="9" w:author="Ralf Bendlin (AT&amp;T)" w:date="2020-06-08T21:33:00Z">
              <w:r w:rsidR="008D5988" w:rsidRPr="002149AB">
                <w:rPr>
                  <w:color w:val="000000" w:themeColor="text1"/>
                </w:rPr>
                <w:t>of</w:t>
              </w:r>
              <w:r w:rsidR="008D5988">
                <w:rPr>
                  <w:color w:val="000000" w:themeColor="text1"/>
                </w:rPr>
                <w:t xml:space="preserve"> NR</w:t>
              </w:r>
              <w:r w:rsidR="008D5988" w:rsidRPr="002149AB">
                <w:rPr>
                  <w:color w:val="000000" w:themeColor="text1"/>
                </w:rPr>
                <w:t xml:space="preserve"> PSSCH according to the </w:t>
              </w:r>
            </w:ins>
            <w:del w:id="10" w:author="Ralf Bendlin (AT&amp;T)" w:date="2020-06-08T21:33:00Z">
              <w:r w:rsidDel="008D5988">
                <w:rPr>
                  <w:lang w:eastAsia="ja-JP"/>
                </w:rPr>
                <w:delText xml:space="preserve">based on the normal </w:delText>
              </w:r>
            </w:del>
            <w:ins w:id="11" w:author="Kevin Lin" w:date="2020-06-10T16:48:00Z">
              <w:r w:rsidR="004B175E">
                <w:rPr>
                  <w:lang w:eastAsia="ja-JP"/>
                </w:rPr>
                <w:t xml:space="preserve">NR </w:t>
              </w:r>
            </w:ins>
            <w:r>
              <w:rPr>
                <w:lang w:eastAsia="ja-JP"/>
              </w:rPr>
              <w:t>64QAM MCS table</w:t>
            </w:r>
            <w:del w:id="12" w:author="Ralf Bendlin (AT&amp;T)" w:date="2020-06-08T21:34:00Z">
              <w:r w:rsidDel="008D5988">
                <w:rPr>
                  <w:lang w:eastAsia="ja-JP"/>
                </w:rPr>
                <w:delText xml:space="preserve"> [and 256QAM MCS table].</w:delText>
              </w:r>
            </w:del>
          </w:p>
          <w:p w14:paraId="41DA2EAF" w14:textId="77777777" w:rsidR="003D0C4D" w:rsidRDefault="003D0C4D" w:rsidP="00D3193E">
            <w:pPr>
              <w:pStyle w:val="TAL"/>
            </w:pPr>
            <w:r>
              <w:t>5) UE supports PT-RS reception in FR2.</w:t>
            </w:r>
          </w:p>
          <w:p w14:paraId="6A3DCAE9" w14:textId="07002E31" w:rsidR="003D0C4D" w:rsidDel="00514F33" w:rsidRDefault="003D0C4D" w:rsidP="00D3193E">
            <w:pPr>
              <w:pStyle w:val="TAL"/>
              <w:rPr>
                <w:del w:id="13" w:author="Ralf Bendlin (AT&amp;T)" w:date="2020-06-08T21:34:00Z"/>
              </w:rPr>
            </w:pPr>
            <w:del w:id="14" w:author="Ralf Bendlin (AT&amp;T)" w:date="2020-06-08T21:34:00Z">
              <w:r w:rsidDel="00514F33">
                <w:delText xml:space="preserve">FFS: 6) </w:delText>
              </w:r>
              <w:r w:rsidRPr="00485CBE" w:rsidDel="00514F33">
                <w:delText>The UE can receive [Z] total number of soft channel bits in a slot</w:delText>
              </w:r>
              <w:r w:rsidDel="00514F33">
                <w:delText>.</w:delText>
              </w:r>
            </w:del>
          </w:p>
          <w:p w14:paraId="53A138EA" w14:textId="7D021F49" w:rsidR="003D0C4D" w:rsidRDefault="003D0C4D" w:rsidP="00D3193E">
            <w:pPr>
              <w:pStyle w:val="TAL"/>
            </w:pPr>
            <w:del w:id="15" w:author="Ralf Bendlin (AT&amp;T)" w:date="2020-06-08T21:34:00Z">
              <w:r w:rsidDel="00514F33">
                <w:delText xml:space="preserve"> </w:delText>
              </w:r>
            </w:del>
            <w:r>
              <w:t xml:space="preserve">8) </w:t>
            </w:r>
            <w:r w:rsidRPr="00142092">
              <w:t xml:space="preserve">UE can receive using the subcarrier spacing </w:t>
            </w:r>
            <w:ins w:id="16" w:author="Ralf Bendlin (AT&amp;T)" w:date="2020-06-08T21:35:00Z">
              <w:r w:rsidR="00514F33" w:rsidRPr="002149AB">
                <w:rPr>
                  <w:color w:val="000000" w:themeColor="text1"/>
                </w:rPr>
                <w:t>and CP length defined for a given band in RAN4</w:t>
              </w:r>
            </w:ins>
            <w:del w:id="17" w:author="Ralf Bendlin (AT&amp;T)" w:date="2020-06-08T21:35:00Z">
              <w:r w:rsidRPr="00142092" w:rsidDel="00514F33">
                <w:delText>it reports</w:delText>
              </w:r>
              <w:r w:rsidDel="00514F33">
                <w:delText>.</w:delText>
              </w:r>
            </w:del>
          </w:p>
          <w:p w14:paraId="6B113EB9" w14:textId="584E94CB" w:rsidR="003D0C4D" w:rsidDel="00514F33" w:rsidRDefault="003D0C4D" w:rsidP="00D3193E">
            <w:pPr>
              <w:pStyle w:val="TAL"/>
              <w:rPr>
                <w:del w:id="18" w:author="Ralf Bendlin (AT&amp;T)" w:date="2020-06-08T21:35:00Z"/>
              </w:rPr>
            </w:pPr>
            <w:del w:id="19" w:author="Ralf Bendlin (AT&amp;T)" w:date="2020-06-08T21:35:00Z">
              <w:r w:rsidRPr="00142092" w:rsidDel="00514F33">
                <w:delText>FFS: 9) CP length</w:delText>
              </w:r>
            </w:del>
          </w:p>
          <w:p w14:paraId="0C98A5BB" w14:textId="2BA92C52" w:rsidR="00DA1906" w:rsidDel="00933C33" w:rsidRDefault="00DA1906" w:rsidP="00933C33">
            <w:pPr>
              <w:pStyle w:val="TAL"/>
              <w:rPr>
                <w:ins w:id="20" w:author="Hanbyul Seo" w:date="2020-06-09T16:30:00Z"/>
                <w:del w:id="21" w:author="Ralf Bendlin (AT&amp;T)" w:date="2020-06-10T12:08:00Z"/>
                <w:lang w:eastAsia="ja-JP"/>
              </w:rPr>
            </w:pPr>
            <w:ins w:id="22" w:author="Hanbyul Seo" w:date="2020-06-09T16:30:00Z">
              <w:r w:rsidRPr="00DA1906">
                <w:rPr>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0FA0379F" w14:textId="2F7D7886" w:rsidR="003D0C4D" w:rsidRPr="00A34E76" w:rsidRDefault="00DA1906" w:rsidP="00933C33">
            <w:pPr>
              <w:pStyle w:val="TAL"/>
              <w:rPr>
                <w:lang w:eastAsia="ja-JP"/>
              </w:rPr>
            </w:pPr>
            <w:ins w:id="23" w:author="Hanbyul Seo" w:date="2020-06-09T16:29:00Z">
              <w:del w:id="24" w:author="Ralf Bendlin (AT&amp;T)" w:date="2020-06-10T12:08:00Z">
                <w:r w:rsidRPr="00DA1906" w:rsidDel="00933C33">
                  <w:rPr>
                    <w:lang w:eastAsia="ja-JP"/>
                  </w:rPr>
                  <w:delText>12) UE can receive using 30 kHz subcarrier spacing with normal CP in FR1, 120 kHz subcarrier spacing with normal CP FR2</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8E0725" w14:textId="22994DA3" w:rsidR="002A5A17" w:rsidRDefault="003D0C4D" w:rsidP="00D3193E">
            <w:pPr>
              <w:pStyle w:val="TAL"/>
              <w:rPr>
                <w:ins w:id="25" w:author="Ralf Bendlin (AT&amp;T)" w:date="2020-06-10T11:49:00Z"/>
                <w:color w:val="000000" w:themeColor="text1"/>
                <w:lang w:eastAsia="ja-JP"/>
              </w:rPr>
            </w:pPr>
            <w:del w:id="26" w:author="Ralf Bendlin (AT&amp;T)" w:date="2020-06-10T11:49:00Z">
              <w:r w:rsidRPr="00123838" w:rsidDel="002A5A17">
                <w:rPr>
                  <w:color w:val="000000" w:themeColor="text1"/>
                  <w:highlight w:val="yellow"/>
                  <w:lang w:eastAsia="ja-JP"/>
                </w:rPr>
                <w:delText>None</w:delText>
              </w:r>
            </w:del>
            <w:ins w:id="27" w:author="Ralf Bendlin (AT&amp;T)" w:date="2020-06-10T11:49:00Z">
              <w:r w:rsidR="002A5A17" w:rsidRPr="00123838">
                <w:rPr>
                  <w:color w:val="000000" w:themeColor="text1"/>
                  <w:highlight w:val="yellow"/>
                  <w:lang w:eastAsia="ja-JP"/>
                </w:rPr>
                <w:t>[5-2]</w:t>
              </w:r>
            </w:ins>
            <w:ins w:id="28" w:author="Ralf Bendlin (AT&amp;T)" w:date="2020-06-10T12:03:00Z">
              <w:r w:rsidR="00123838">
                <w:rPr>
                  <w:color w:val="000000" w:themeColor="text1"/>
                  <w:lang w:eastAsia="ja-JP"/>
                </w:rPr>
                <w:t>,</w:t>
              </w:r>
            </w:ins>
          </w:p>
          <w:p w14:paraId="3563F71D" w14:textId="6E44247A" w:rsidR="002A5A17" w:rsidRDefault="002A5A17" w:rsidP="00D3193E">
            <w:pPr>
              <w:pStyle w:val="TAL"/>
              <w:rPr>
                <w:ins w:id="29" w:author="Ralf Bendlin (AT&amp;T)" w:date="2020-06-10T11:49:00Z"/>
                <w:color w:val="000000" w:themeColor="text1"/>
                <w:lang w:eastAsia="ja-JP"/>
              </w:rPr>
            </w:pPr>
            <w:ins w:id="30" w:author="Ralf Bendlin (AT&amp;T)" w:date="2020-06-10T11:49:00Z">
              <w:r w:rsidRPr="00123838">
                <w:rPr>
                  <w:color w:val="000000" w:themeColor="text1"/>
                  <w:highlight w:val="yellow"/>
                  <w:lang w:eastAsia="ja-JP"/>
                </w:rPr>
                <w:t>[5-3]</w:t>
              </w:r>
            </w:ins>
            <w:ins w:id="31" w:author="Ralf Bendlin (AT&amp;T)" w:date="2020-06-10T12:03:00Z">
              <w:r w:rsidR="00123838">
                <w:rPr>
                  <w:color w:val="000000" w:themeColor="text1"/>
                  <w:lang w:eastAsia="ja-JP"/>
                </w:rPr>
                <w:t>,</w:t>
              </w:r>
            </w:ins>
          </w:p>
          <w:p w14:paraId="3A5A9433" w14:textId="47385A59" w:rsidR="002A5A17" w:rsidRDefault="002A5A17" w:rsidP="00D3193E">
            <w:pPr>
              <w:pStyle w:val="TAL"/>
              <w:rPr>
                <w:ins w:id="32" w:author="Ralf Bendlin (AT&amp;T)" w:date="2020-06-10T11:49:00Z"/>
                <w:color w:val="000000" w:themeColor="text1"/>
                <w:lang w:eastAsia="ja-JP"/>
              </w:rPr>
            </w:pPr>
            <w:ins w:id="33" w:author="Ralf Bendlin (AT&amp;T)" w:date="2020-06-10T11:49:00Z">
              <w:r>
                <w:rPr>
                  <w:color w:val="000000" w:themeColor="text1"/>
                  <w:lang w:eastAsia="ja-JP"/>
                </w:rPr>
                <w:t>5-4</w:t>
              </w:r>
            </w:ins>
            <w:ins w:id="34" w:author="Ralf Bendlin (AT&amp;T)" w:date="2020-06-10T12:03:00Z">
              <w:r w:rsidR="00123838">
                <w:rPr>
                  <w:color w:val="000000" w:themeColor="text1"/>
                  <w:lang w:eastAsia="ja-JP"/>
                </w:rPr>
                <w:t>,</w:t>
              </w:r>
            </w:ins>
          </w:p>
          <w:p w14:paraId="3A19423D" w14:textId="57EEF640" w:rsidR="002A5A17" w:rsidRDefault="002A5A17" w:rsidP="00D3193E">
            <w:pPr>
              <w:pStyle w:val="TAL"/>
              <w:rPr>
                <w:ins w:id="35" w:author="Ralf Bendlin (AT&amp;T)" w:date="2020-06-10T11:49:00Z"/>
                <w:color w:val="000000" w:themeColor="text1"/>
                <w:lang w:eastAsia="ja-JP"/>
              </w:rPr>
            </w:pPr>
            <w:ins w:id="36" w:author="Ralf Bendlin (AT&amp;T)" w:date="2020-06-10T11:50:00Z">
              <w:r w:rsidRPr="00123838">
                <w:rPr>
                  <w:color w:val="000000" w:themeColor="text1"/>
                  <w:highlight w:val="yellow"/>
                  <w:lang w:eastAsia="ja-JP"/>
                </w:rPr>
                <w:t>[</w:t>
              </w:r>
            </w:ins>
            <w:ins w:id="37" w:author="Ralf Bendlin (AT&amp;T)" w:date="2020-06-10T11:49:00Z">
              <w:r w:rsidRPr="00123838">
                <w:rPr>
                  <w:color w:val="000000" w:themeColor="text1"/>
                  <w:highlight w:val="yellow"/>
                  <w:lang w:eastAsia="ja-JP"/>
                </w:rPr>
                <w:t>5-5</w:t>
              </w:r>
            </w:ins>
            <w:ins w:id="38" w:author="Ralf Bendlin (AT&amp;T)" w:date="2020-06-10T11:50:00Z">
              <w:r w:rsidRPr="00123838">
                <w:rPr>
                  <w:color w:val="000000" w:themeColor="text1"/>
                  <w:highlight w:val="yellow"/>
                  <w:lang w:eastAsia="ja-JP"/>
                </w:rPr>
                <w:t>]</w:t>
              </w:r>
            </w:ins>
            <w:ins w:id="39" w:author="Ralf Bendlin (AT&amp;T)" w:date="2020-06-10T12:03:00Z">
              <w:r w:rsidR="00123838">
                <w:rPr>
                  <w:color w:val="000000" w:themeColor="text1"/>
                  <w:lang w:eastAsia="ja-JP"/>
                </w:rPr>
                <w:t>,</w:t>
              </w:r>
            </w:ins>
          </w:p>
          <w:p w14:paraId="4916E3CF" w14:textId="0569E100" w:rsidR="002A5A17" w:rsidRDefault="002A5A17" w:rsidP="00D3193E">
            <w:pPr>
              <w:pStyle w:val="TAL"/>
              <w:rPr>
                <w:ins w:id="40" w:author="Ralf Bendlin (AT&amp;T)" w:date="2020-06-10T11:49:00Z"/>
                <w:color w:val="000000" w:themeColor="text1"/>
                <w:lang w:eastAsia="ja-JP"/>
              </w:rPr>
            </w:pPr>
            <w:ins w:id="41" w:author="Ralf Bendlin (AT&amp;T)" w:date="2020-06-10T11:49:00Z">
              <w:r>
                <w:rPr>
                  <w:color w:val="000000" w:themeColor="text1"/>
                  <w:lang w:eastAsia="ja-JP"/>
                </w:rPr>
                <w:t>5-8</w:t>
              </w:r>
            </w:ins>
            <w:ins w:id="42" w:author="Ralf Bendlin (AT&amp;T)" w:date="2020-06-10T12:03:00Z">
              <w:r w:rsidR="00123838">
                <w:rPr>
                  <w:color w:val="000000" w:themeColor="text1"/>
                  <w:lang w:eastAsia="ja-JP"/>
                </w:rPr>
                <w:t>,</w:t>
              </w:r>
            </w:ins>
          </w:p>
          <w:p w14:paraId="1286004E" w14:textId="49E9781E" w:rsidR="002A5A17" w:rsidRDefault="002A5A17" w:rsidP="00D3193E">
            <w:pPr>
              <w:pStyle w:val="TAL"/>
              <w:rPr>
                <w:ins w:id="43" w:author="Ralf Bendlin (AT&amp;T)" w:date="2020-06-10T11:50:00Z"/>
                <w:color w:val="000000" w:themeColor="text1"/>
                <w:lang w:eastAsia="ja-JP"/>
              </w:rPr>
            </w:pPr>
            <w:ins w:id="44" w:author="Ralf Bendlin (AT&amp;T)" w:date="2020-06-10T11:50:00Z">
              <w:r w:rsidRPr="00123838">
                <w:rPr>
                  <w:color w:val="000000" w:themeColor="text1"/>
                  <w:highlight w:val="yellow"/>
                  <w:lang w:eastAsia="ja-JP"/>
                </w:rPr>
                <w:t>[5-15]</w:t>
              </w:r>
            </w:ins>
            <w:ins w:id="45" w:author="Ralf Bendlin (AT&amp;T)" w:date="2020-06-10T12:03:00Z">
              <w:r w:rsidR="00123838">
                <w:rPr>
                  <w:color w:val="000000" w:themeColor="text1"/>
                  <w:lang w:eastAsia="ja-JP"/>
                </w:rPr>
                <w:t>,</w:t>
              </w:r>
            </w:ins>
          </w:p>
          <w:p w14:paraId="7F991F99" w14:textId="1CB1FCCE" w:rsidR="002A5A17" w:rsidRDefault="002A5A17" w:rsidP="00D3193E">
            <w:pPr>
              <w:pStyle w:val="TAL"/>
              <w:rPr>
                <w:ins w:id="46" w:author="Ralf Bendlin (AT&amp;T)" w:date="2020-06-10T11:50:00Z"/>
                <w:color w:val="000000" w:themeColor="text1"/>
                <w:lang w:eastAsia="ja-JP"/>
              </w:rPr>
            </w:pPr>
            <w:ins w:id="47" w:author="Ralf Bendlin (AT&amp;T)" w:date="2020-06-10T11:50:00Z">
              <w:r w:rsidRPr="00123838">
                <w:rPr>
                  <w:color w:val="000000" w:themeColor="text1"/>
                  <w:highlight w:val="yellow"/>
                  <w:lang w:eastAsia="ja-JP"/>
                </w:rPr>
                <w:t>[5-12]</w:t>
              </w:r>
            </w:ins>
            <w:ins w:id="48" w:author="Ralf Bendlin (AT&amp;T)" w:date="2020-06-10T12:03:00Z">
              <w:r w:rsidR="00123838">
                <w:rPr>
                  <w:color w:val="000000" w:themeColor="text1"/>
                  <w:lang w:eastAsia="ja-JP"/>
                </w:rPr>
                <w:t>,</w:t>
              </w:r>
            </w:ins>
          </w:p>
          <w:p w14:paraId="10827E58" w14:textId="1BCE1DF8" w:rsidR="002A5A17" w:rsidRPr="00790854" w:rsidRDefault="002A5A17" w:rsidP="00D3193E">
            <w:pPr>
              <w:pStyle w:val="TAL"/>
              <w:rPr>
                <w:color w:val="000000" w:themeColor="text1"/>
                <w:lang w:eastAsia="ja-JP"/>
              </w:rPr>
            </w:pPr>
            <w:ins w:id="49" w:author="Ralf Bendlin (AT&amp;T)" w:date="2020-06-10T11:50: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935B68E"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CA95575" w14:textId="4F75B24B" w:rsidR="003D0C4D" w:rsidRPr="004369C0" w:rsidRDefault="003D0C4D" w:rsidP="00D3193E">
            <w:pPr>
              <w:pStyle w:val="TAL"/>
              <w:rPr>
                <w:rFonts w:eastAsia="Malgun Gothic"/>
                <w:lang w:eastAsia="ko-KR"/>
              </w:rPr>
            </w:pPr>
            <w:del w:id="50" w:author="Ralf Bendlin (AT&amp;T)" w:date="2020-06-09T21:24:00Z">
              <w:r w:rsidDel="00620D26">
                <w:rPr>
                  <w:rFonts w:eastAsia="Malgun Gothic" w:hint="eastAsia"/>
                  <w:lang w:eastAsia="ko-KR"/>
                </w:rPr>
                <w:delText>No</w:delText>
              </w:r>
            </w:del>
            <w:ins w:id="51" w:author="Ralf Bendlin (AT&amp;T)" w:date="2020-06-09T21:24:00Z">
              <w:r w:rsidR="00620D26">
                <w:rPr>
                  <w:rFonts w:eastAsia="Malgun Gothic"/>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27402453"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BE4E2E"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9CA263C" w14:textId="6E753F09" w:rsidR="003D0C4D" w:rsidRPr="007D287C" w:rsidRDefault="003D0C4D" w:rsidP="00D3193E">
            <w:pPr>
              <w:pStyle w:val="TAL"/>
              <w:rPr>
                <w:lang w:eastAsia="ja-JP"/>
              </w:rPr>
            </w:pPr>
            <w:r w:rsidRPr="0014209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99860" w14:textId="77777777" w:rsidR="003D0C4D" w:rsidRPr="007D287C"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C766C7" w14:textId="6C301ECE" w:rsidR="003D0C4D" w:rsidDel="00DA1906" w:rsidRDefault="003D0C4D" w:rsidP="00D3193E">
            <w:pPr>
              <w:pStyle w:val="TAL"/>
              <w:rPr>
                <w:del w:id="52" w:author="Hanbyul Seo" w:date="2020-06-09T16:28:00Z"/>
              </w:rPr>
            </w:pPr>
            <w:del w:id="53" w:author="Hanbyul Seo" w:date="2020-06-09T16:28:00Z">
              <w:r w:rsidRPr="003B7D38" w:rsidDel="00DA1906">
                <w:delText>FFS: This is the basic FG for sidelink</w:delText>
              </w:r>
            </w:del>
          </w:p>
          <w:p w14:paraId="6B2916CB" w14:textId="4048E9A9" w:rsidR="00514F33" w:rsidRDefault="00514F33" w:rsidP="00D3193E">
            <w:pPr>
              <w:pStyle w:val="TAL"/>
              <w:rPr>
                <w:ins w:id="54" w:author="Ralf Bendlin (AT&amp;T)" w:date="2020-06-08T21:38:00Z"/>
                <w:color w:val="000000" w:themeColor="text1"/>
              </w:rPr>
            </w:pPr>
            <w:ins w:id="55" w:author="Ralf Bendlin (AT&amp;T)" w:date="2020-06-08T21:38:00Z">
              <w:r w:rsidRPr="002149AB">
                <w:rPr>
                  <w:rFonts w:eastAsia="SimSun"/>
                  <w:color w:val="000000" w:themeColor="text1"/>
                  <w:lang w:eastAsia="zh-CN"/>
                </w:rPr>
                <w:t xml:space="preserve">Component-1 </w:t>
              </w:r>
              <w:r w:rsidRPr="002149AB">
                <w:rPr>
                  <w:color w:val="000000" w:themeColor="text1"/>
                </w:rPr>
                <w:t>candidate value set: {</w:t>
              </w:r>
              <w:r w:rsidRPr="00514F33">
                <w:rPr>
                  <w:color w:val="000000" w:themeColor="text1"/>
                  <w:highlight w:val="yellow"/>
                </w:rPr>
                <w:t>value1, value2 …</w:t>
              </w:r>
              <w:r w:rsidRPr="002149AB">
                <w:rPr>
                  <w:color w:val="000000" w:themeColor="text1"/>
                </w:rPr>
                <w:t>}</w:t>
              </w:r>
            </w:ins>
          </w:p>
          <w:p w14:paraId="4838E0FF" w14:textId="77777777" w:rsidR="00514F33" w:rsidRDefault="00514F33" w:rsidP="00D3193E">
            <w:pPr>
              <w:pStyle w:val="TAL"/>
            </w:pPr>
          </w:p>
          <w:p w14:paraId="48FA5BE5" w14:textId="77777777" w:rsidR="003D0C4D" w:rsidRPr="009E37E9" w:rsidRDefault="003D0C4D" w:rsidP="00D3193E">
            <w:pPr>
              <w:pStyle w:val="TAL"/>
              <w:rPr>
                <w:rFonts w:eastAsia="SimSun"/>
                <w:lang w:eastAsia="zh-CN"/>
              </w:rPr>
            </w:pPr>
            <w:r w:rsidRPr="009E37E9">
              <w:rPr>
                <w:rFonts w:eastAsia="SimSun"/>
                <w:lang w:eastAsia="zh-CN"/>
              </w:rPr>
              <w:t>Component-2 candidate value set: {</w:t>
            </w:r>
            <w:r w:rsidRPr="00514F33">
              <w:rPr>
                <w:rFonts w:eastAsia="SimSun"/>
                <w:highlight w:val="yellow"/>
                <w:lang w:eastAsia="zh-CN"/>
              </w:rPr>
              <w:t>value1, value2, …</w:t>
            </w:r>
            <w:r w:rsidRPr="009E37E9">
              <w:rPr>
                <w:rFonts w:eastAsia="SimSun"/>
                <w:lang w:eastAsia="zh-CN"/>
              </w:rPr>
              <w:t>}</w:t>
            </w:r>
          </w:p>
          <w:p w14:paraId="47A43589"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01A69E57" w14:textId="77777777" w:rsidR="003D0C4D" w:rsidRPr="00142092" w:rsidRDefault="003D0C4D" w:rsidP="00D3193E">
            <w:pPr>
              <w:pStyle w:val="TAL"/>
              <w:rPr>
                <w:rFonts w:eastAsia="SimSun"/>
                <w:lang w:eastAsia="zh-CN"/>
              </w:rPr>
            </w:pPr>
          </w:p>
          <w:p w14:paraId="701533B6" w14:textId="77777777" w:rsidR="003D0C4D" w:rsidRPr="009E37E9" w:rsidRDefault="003D0C4D" w:rsidP="00D3193E">
            <w:pPr>
              <w:pStyle w:val="TAL"/>
              <w:rPr>
                <w:rFonts w:eastAsia="SimSun"/>
                <w:lang w:eastAsia="zh-CN"/>
              </w:rPr>
            </w:pPr>
            <w:r w:rsidRPr="009E37E9">
              <w:rPr>
                <w:rFonts w:eastAsia="SimSun"/>
                <w:lang w:eastAsia="zh-CN"/>
              </w:rPr>
              <w:t>Component-3 candidate value set: {</w:t>
            </w:r>
            <w:r w:rsidRPr="00514F33">
              <w:rPr>
                <w:rFonts w:eastAsia="SimSun"/>
                <w:highlight w:val="yellow"/>
                <w:lang w:eastAsia="zh-CN"/>
              </w:rPr>
              <w:t>value1, value2, …</w:t>
            </w:r>
            <w:r w:rsidRPr="009E37E9">
              <w:rPr>
                <w:rFonts w:eastAsia="SimSun"/>
                <w:lang w:eastAsia="zh-CN"/>
              </w:rPr>
              <w:t>}</w:t>
            </w:r>
          </w:p>
          <w:p w14:paraId="786DD197"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280E78A1" w14:textId="77777777" w:rsidR="003D0C4D" w:rsidRDefault="003D0C4D" w:rsidP="00D3193E">
            <w:pPr>
              <w:pStyle w:val="TAL"/>
            </w:pPr>
          </w:p>
          <w:p w14:paraId="4E368C2F" w14:textId="77777777" w:rsidR="003D0C4D" w:rsidRDefault="003D0C4D" w:rsidP="00D3193E">
            <w:pPr>
              <w:pStyle w:val="TAL"/>
              <w:rPr>
                <w:rFonts w:eastAsia="Malgun Gothic"/>
                <w:lang w:eastAsia="ko-KR"/>
              </w:rPr>
            </w:pPr>
            <w:r>
              <w:rPr>
                <w:rFonts w:eastAsia="Malgun Gothic" w:hint="eastAsia"/>
                <w:lang w:eastAsia="ko-KR"/>
              </w:rPr>
              <w:t>Component-8 candidate value set</w:t>
            </w:r>
            <w:r>
              <w:rPr>
                <w:rFonts w:eastAsia="Malgun Gothic"/>
                <w:lang w:eastAsia="ko-KR"/>
              </w:rPr>
              <w:t xml:space="preserve"> in FR1</w:t>
            </w:r>
            <w:r>
              <w:rPr>
                <w:rFonts w:eastAsia="Malgun Gothic" w:hint="eastAsia"/>
                <w:lang w:eastAsia="ko-KR"/>
              </w:rPr>
              <w:t>:</w:t>
            </w:r>
          </w:p>
          <w:p w14:paraId="1DACBCCB" w14:textId="77777777" w:rsidR="003D0C4D" w:rsidRDefault="003D0C4D" w:rsidP="00D3193E">
            <w:pPr>
              <w:pStyle w:val="TAL"/>
              <w:rPr>
                <w:rFonts w:eastAsia="Malgun Gothic"/>
                <w:lang w:eastAsia="ko-KR"/>
              </w:rPr>
            </w:pPr>
            <w:r>
              <w:rPr>
                <w:rFonts w:eastAsia="Malgun Gothic"/>
                <w:lang w:eastAsia="ko-KR"/>
              </w:rPr>
              <w:t>{{15 kHz}, {30 kHz}, {60 kHz}, {15, 30 kHz}, {30, 60 kHz}, {15, 60 kHz}, {15, 30, 60 kHz}}</w:t>
            </w:r>
          </w:p>
          <w:p w14:paraId="06D389CC" w14:textId="77777777" w:rsidR="003D0C4D" w:rsidRDefault="003D0C4D" w:rsidP="00D3193E">
            <w:pPr>
              <w:pStyle w:val="TAL"/>
              <w:rPr>
                <w:rFonts w:eastAsia="Malgun Gothic"/>
                <w:lang w:eastAsia="ko-KR"/>
              </w:rPr>
            </w:pPr>
            <w:r w:rsidRPr="00706640">
              <w:rPr>
                <w:rFonts w:eastAsia="Malgun Gothic"/>
                <w:lang w:eastAsia="ko-KR"/>
              </w:rPr>
              <w:t>Component-8 candidate value set in FR</w:t>
            </w:r>
            <w:r>
              <w:rPr>
                <w:rFonts w:eastAsia="Malgun Gothic"/>
                <w:lang w:eastAsia="ko-KR"/>
              </w:rPr>
              <w:t>2</w:t>
            </w:r>
            <w:r w:rsidRPr="00706640">
              <w:rPr>
                <w:rFonts w:eastAsia="Malgun Gothic"/>
                <w:lang w:eastAsia="ko-KR"/>
              </w:rPr>
              <w:t>:</w:t>
            </w:r>
          </w:p>
          <w:p w14:paraId="7C5A069C" w14:textId="77777777" w:rsidR="003D0C4D" w:rsidRDefault="003D0C4D" w:rsidP="00D3193E">
            <w:pPr>
              <w:pStyle w:val="TAL"/>
              <w:rPr>
                <w:rFonts w:eastAsia="Malgun Gothic"/>
                <w:lang w:eastAsia="ko-KR"/>
              </w:rPr>
            </w:pPr>
            <w:r>
              <w:rPr>
                <w:rFonts w:eastAsia="Malgun Gothic"/>
                <w:lang w:eastAsia="ko-KR"/>
              </w:rPr>
              <w:t>{{60 kHz}, {120 kHz}, {60, 120 kHz}}</w:t>
            </w:r>
          </w:p>
          <w:p w14:paraId="45DCC2CD" w14:textId="77777777" w:rsidR="00514F33" w:rsidRPr="002149AB" w:rsidRDefault="00514F33" w:rsidP="00514F33">
            <w:pPr>
              <w:pStyle w:val="TAL"/>
              <w:rPr>
                <w:ins w:id="56" w:author="Ralf Bendlin (AT&amp;T)" w:date="2020-06-08T21:39:00Z"/>
                <w:rFonts w:eastAsia="Malgun Gothic"/>
                <w:color w:val="000000" w:themeColor="text1"/>
                <w:lang w:eastAsia="ko-KR"/>
              </w:rPr>
            </w:pPr>
            <w:ins w:id="57" w:author="Ralf Bendlin (AT&amp;T)" w:date="2020-06-08T21:39:00Z">
              <w:r w:rsidRPr="002149AB">
                <w:rPr>
                  <w:rFonts w:eastAsia="Malgun Gothic"/>
                  <w:color w:val="000000" w:themeColor="text1"/>
                  <w:lang w:eastAsia="ko-KR"/>
                </w:rPr>
                <w:t xml:space="preserve">Component-8 candidate value set for CP length: {NCP,NCP and ECP} </w:t>
              </w:r>
            </w:ins>
          </w:p>
          <w:p w14:paraId="24BC9505" w14:textId="2FDC97B8" w:rsidR="00E72F14" w:rsidRPr="00142092" w:rsidRDefault="00514F33" w:rsidP="00514F33">
            <w:pPr>
              <w:pStyle w:val="TAL"/>
              <w:rPr>
                <w:rFonts w:eastAsia="SimSun"/>
                <w:lang w:eastAsia="zh-CN"/>
              </w:rPr>
            </w:pPr>
            <w:ins w:id="58" w:author="Ralf Bendlin (AT&amp;T)" w:date="2020-06-08T21:39:00Z">
              <w:r w:rsidRPr="002149AB">
                <w:rPr>
                  <w:rFonts w:eastAsia="SimSun"/>
                  <w:color w:val="000000" w:themeColor="text1"/>
                  <w:lang w:eastAsia="zh-CN"/>
                </w:rPr>
                <w:t>(ECP only applies to SCS of 60 kHz)</w:t>
              </w:r>
            </w:ins>
            <w:del w:id="59" w:author="Ralf Bendlin (AT&amp;T)" w:date="2020-06-08T21:39:00Z">
              <w:r w:rsidR="003D0C4D" w:rsidDel="00514F33">
                <w:rPr>
                  <w:rFonts w:eastAsia="Malgun Gothic"/>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1ADAE84"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F0CE5A8" w14:textId="52123B7D" w:rsidR="003D0C4D" w:rsidRPr="007D287C" w:rsidRDefault="003D0C4D" w:rsidP="00D3193E">
            <w:pPr>
              <w:pStyle w:val="TAL"/>
              <w:rPr>
                <w:lang w:eastAsia="ja-JP"/>
              </w:rPr>
            </w:pPr>
            <w:del w:id="60" w:author="Hanbyul Seo" w:date="2020-06-09T16:28:00Z">
              <w:r w:rsidRPr="003B7D38" w:rsidDel="00DA1906">
                <w:rPr>
                  <w:lang w:eastAsia="ja-JP"/>
                </w:rPr>
                <w:delText>FFS: For UE supports NR sidelink, UE must indicate this FG is supported.</w:delText>
              </w:r>
            </w:del>
          </w:p>
        </w:tc>
      </w:tr>
      <w:tr w:rsidR="003D0C4D" w:rsidRPr="00A34E76" w14:paraId="5880CE0F" w14:textId="77777777" w:rsidTr="00D3193E">
        <w:tc>
          <w:tcPr>
            <w:tcW w:w="1838" w:type="dxa"/>
            <w:vMerge/>
            <w:tcBorders>
              <w:left w:val="single" w:sz="4" w:space="0" w:color="auto"/>
              <w:right w:val="single" w:sz="4" w:space="0" w:color="auto"/>
            </w:tcBorders>
            <w:shd w:val="clear" w:color="auto" w:fill="auto"/>
          </w:tcPr>
          <w:p w14:paraId="6A926008"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C7B0015" w14:textId="77777777" w:rsidR="003D0C4D" w:rsidRPr="00A34E76" w:rsidRDefault="003D0C4D" w:rsidP="00D3193E">
            <w:pPr>
              <w:pStyle w:val="TAL"/>
              <w:rPr>
                <w:lang w:eastAsia="ja-JP"/>
              </w:rPr>
            </w:pPr>
            <w:r>
              <w:rPr>
                <w:rFonts w:hint="eastAsia"/>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BECBB1" w14:textId="584DFDCB" w:rsidR="003D0C4D" w:rsidRPr="007D287C" w:rsidRDefault="003D0C4D" w:rsidP="00D3193E">
            <w:pPr>
              <w:pStyle w:val="TAL"/>
              <w:rPr>
                <w:lang w:eastAsia="ja-JP"/>
              </w:rPr>
            </w:pPr>
            <w:r w:rsidRPr="007D287C">
              <w:rPr>
                <w:rFonts w:hint="eastAsia"/>
                <w:lang w:eastAsia="ja-JP"/>
              </w:rPr>
              <w:t xml:space="preserve">Transmitting </w:t>
            </w:r>
            <w:r w:rsidRPr="007D287C">
              <w:rPr>
                <w:lang w:eastAsia="ja-JP"/>
              </w:rPr>
              <w:t xml:space="preserve">NR </w:t>
            </w:r>
            <w:proofErr w:type="spellStart"/>
            <w:r w:rsidRPr="007D287C">
              <w:rPr>
                <w:lang w:eastAsia="ja-JP"/>
              </w:rPr>
              <w:t>sidelink</w:t>
            </w:r>
            <w:proofErr w:type="spellEnd"/>
            <w:r w:rsidRPr="007D287C">
              <w:rPr>
                <w:lang w:eastAsia="ja-JP"/>
              </w:rPr>
              <w:t xml:space="preserve"> mode 1 </w:t>
            </w:r>
            <w:ins w:id="61" w:author="Kevin Lin" w:date="2020-06-10T17:08:00Z">
              <w:r w:rsidR="006C42CD">
                <w:rPr>
                  <w:lang w:eastAsia="ja-JP"/>
                </w:rPr>
                <w:t>configured</w:t>
              </w:r>
            </w:ins>
            <w:del w:id="62" w:author="Kevin Lin" w:date="2020-06-10T17:08:00Z">
              <w:r w:rsidRPr="007D287C" w:rsidDel="006C42CD">
                <w:rPr>
                  <w:lang w:eastAsia="ja-JP"/>
                </w:rPr>
                <w:delText>scheduled</w:delText>
              </w:r>
            </w:del>
            <w:r w:rsidRPr="007D287C">
              <w:rPr>
                <w:lang w:eastAsia="ja-JP"/>
              </w:rPr>
              <w:t xml:space="preserve"> by </w:t>
            </w:r>
            <w:r w:rsidRPr="007D287C">
              <w:rPr>
                <w:rFonts w:hint="eastAsia"/>
                <w:lang w:eastAsia="ja-JP"/>
              </w:rPr>
              <w:t>LTE</w:t>
            </w:r>
            <w:r w:rsidRPr="007D287C">
              <w:rPr>
                <w:lang w:eastAsia="ja-JP"/>
              </w:rPr>
              <w:t xml:space="preserve"> </w:t>
            </w:r>
            <w:proofErr w:type="spellStart"/>
            <w:r w:rsidRPr="007D287C">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929A1" w14:textId="2D03F3FF" w:rsidR="003D0C4D" w:rsidRDefault="003D0C4D" w:rsidP="00D3193E">
            <w:pPr>
              <w:pStyle w:val="TAL"/>
              <w:rPr>
                <w:lang w:eastAsia="ja-JP"/>
              </w:rPr>
            </w:pPr>
            <w:r>
              <w:rPr>
                <w:lang w:eastAsia="ja-JP"/>
              </w:rPr>
              <w:t xml:space="preserve">1) UE can transmit </w:t>
            </w:r>
            <w:ins w:id="63" w:author="Ralf Bendlin (AT&amp;T)" w:date="2020-06-08T21:40:00Z">
              <w:r w:rsidR="00284B92">
                <w:rPr>
                  <w:lang w:eastAsia="ja-JP"/>
                </w:rPr>
                <w:t xml:space="preserve">NR </w:t>
              </w:r>
            </w:ins>
            <w:r>
              <w:rPr>
                <w:lang w:eastAsia="ja-JP"/>
              </w:rPr>
              <w:t xml:space="preserve">PSCCH/PSSCH using configured grant type 1 in NR sidelink mode 1 </w:t>
            </w:r>
            <w:del w:id="64" w:author="Kevin Lin" w:date="2020-06-10T17:10:00Z">
              <w:r w:rsidDel="00802596">
                <w:rPr>
                  <w:lang w:eastAsia="ja-JP"/>
                </w:rPr>
                <w:delText xml:space="preserve">scheduled </w:delText>
              </w:r>
            </w:del>
            <w:ins w:id="65" w:author="Kevin Lin" w:date="2020-06-10T17:10:00Z">
              <w:r w:rsidR="00802596">
                <w:rPr>
                  <w:lang w:eastAsia="ja-JP"/>
                </w:rPr>
                <w:t xml:space="preserve">configured </w:t>
              </w:r>
            </w:ins>
            <w:r>
              <w:rPr>
                <w:lang w:eastAsia="ja-JP"/>
              </w:rPr>
              <w:t xml:space="preserve">by LTE Uu. </w:t>
            </w:r>
            <w:r w:rsidRPr="003B7D38">
              <w:rPr>
                <w:lang w:eastAsia="ja-JP"/>
              </w:rPr>
              <w:t xml:space="preserve">Up to </w:t>
            </w:r>
            <w:del w:id="66" w:author="Ralf Bendlin (AT&amp;T)" w:date="2020-06-08T21:40:00Z">
              <w:r w:rsidRPr="003B7D38" w:rsidDel="00284B92">
                <w:rPr>
                  <w:lang w:eastAsia="ja-JP"/>
                </w:rPr>
                <w:delText>[</w:delText>
              </w:r>
            </w:del>
            <w:r w:rsidRPr="003B7D38">
              <w:rPr>
                <w:lang w:eastAsia="ja-JP"/>
              </w:rPr>
              <w:t>8</w:t>
            </w:r>
            <w:del w:id="67" w:author="Ralf Bendlin (AT&amp;T)" w:date="2020-06-08T21:40:00Z">
              <w:r w:rsidRPr="003B7D38" w:rsidDel="00284B92">
                <w:rPr>
                  <w:lang w:eastAsia="ja-JP"/>
                </w:rPr>
                <w:delText>]</w:delText>
              </w:r>
            </w:del>
            <w:r w:rsidRPr="003B7D38">
              <w:rPr>
                <w:lang w:eastAsia="ja-JP"/>
              </w:rPr>
              <w:t xml:space="preserve"> configured grants can be configured for a UE.</w:t>
            </w:r>
          </w:p>
          <w:p w14:paraId="05DEE7A6" w14:textId="5D2BA697" w:rsidR="003D0C4D" w:rsidRDefault="003D0C4D" w:rsidP="00D3193E">
            <w:pPr>
              <w:pStyle w:val="TAL"/>
              <w:rPr>
                <w:lang w:eastAsia="ja-JP"/>
              </w:rPr>
            </w:pPr>
            <w:r>
              <w:rPr>
                <w:lang w:eastAsia="ja-JP"/>
              </w:rPr>
              <w:t xml:space="preserve">2) UE </w:t>
            </w:r>
            <w:ins w:id="68" w:author="Ralf Bendlin (AT&amp;T)" w:date="2020-06-08T21:41:00Z">
              <w:r w:rsidR="00284B92" w:rsidRPr="002149AB">
                <w:rPr>
                  <w:color w:val="000000" w:themeColor="text1"/>
                </w:rPr>
                <w:t xml:space="preserve">can transmit </w:t>
              </w:r>
              <w:r w:rsidR="00284B92">
                <w:rPr>
                  <w:color w:val="000000" w:themeColor="text1"/>
                </w:rPr>
                <w:t xml:space="preserve">NR </w:t>
              </w:r>
              <w:r w:rsidR="00284B92" w:rsidRPr="002149AB">
                <w:rPr>
                  <w:color w:val="000000" w:themeColor="text1"/>
                </w:rPr>
                <w:t xml:space="preserve">PSSCH according to the </w:t>
              </w:r>
            </w:ins>
            <w:del w:id="69" w:author="Ralf Bendlin (AT&amp;T)" w:date="2020-06-08T21:41:00Z">
              <w:r w:rsidDel="00284B92">
                <w:rPr>
                  <w:lang w:eastAsia="ja-JP"/>
                </w:rPr>
                <w:delText xml:space="preserve">supports </w:delText>
              </w:r>
              <w:r w:rsidRPr="003B7D38" w:rsidDel="00284B92">
                <w:rPr>
                  <w:lang w:eastAsia="ja-JP"/>
                </w:rPr>
                <w:delText xml:space="preserve">transmission based on the </w:delText>
              </w:r>
            </w:del>
            <w:ins w:id="70" w:author="Kevin Lin" w:date="2020-06-10T17:01:00Z">
              <w:r w:rsidR="00C8325F">
                <w:rPr>
                  <w:lang w:eastAsia="ja-JP"/>
                </w:rPr>
                <w:t xml:space="preserve">NR </w:t>
              </w:r>
            </w:ins>
            <w:r>
              <w:rPr>
                <w:lang w:eastAsia="ja-JP"/>
              </w:rPr>
              <w:t>normal 64QAM MCS</w:t>
            </w:r>
            <w:ins w:id="71" w:author="Ralf Bendlin (AT&amp;T)" w:date="2020-06-08T21:42:00Z">
              <w:r w:rsidR="00284B92">
                <w:rPr>
                  <w:lang w:eastAsia="ja-JP"/>
                </w:rPr>
                <w:t xml:space="preserve"> OFDM</w:t>
              </w:r>
            </w:ins>
            <w:r>
              <w:rPr>
                <w:lang w:eastAsia="ja-JP"/>
              </w:rPr>
              <w:t xml:space="preserve"> table.</w:t>
            </w:r>
          </w:p>
          <w:p w14:paraId="53697CD5" w14:textId="77777777" w:rsidR="003D0C4D" w:rsidRDefault="003D0C4D" w:rsidP="00D3193E">
            <w:pPr>
              <w:pStyle w:val="TAL"/>
              <w:rPr>
                <w:lang w:eastAsia="ja-JP"/>
              </w:rPr>
            </w:pPr>
            <w:r w:rsidRPr="003B7D38">
              <w:rPr>
                <w:lang w:eastAsia="ja-JP"/>
              </w:rPr>
              <w:t>3) UE supports PT-RS transmission in FR2.</w:t>
            </w:r>
          </w:p>
          <w:p w14:paraId="0253FEC0" w14:textId="3AD9806A" w:rsidR="003D0C4D" w:rsidDel="004157DE" w:rsidRDefault="003D0C4D" w:rsidP="00D3193E">
            <w:pPr>
              <w:pStyle w:val="TAL"/>
              <w:rPr>
                <w:del w:id="72" w:author="Ralf Bendlin (AT&amp;T)" w:date="2020-06-08T21:42:00Z"/>
              </w:rPr>
            </w:pPr>
          </w:p>
          <w:p w14:paraId="6B60D03B" w14:textId="1F848B95" w:rsidR="003D0C4D" w:rsidDel="004157DE" w:rsidRDefault="003D0C4D" w:rsidP="004157DE">
            <w:pPr>
              <w:pStyle w:val="TAL"/>
              <w:rPr>
                <w:del w:id="73" w:author="Ralf Bendlin (AT&amp;T)" w:date="2020-06-08T21:42:00Z"/>
              </w:rPr>
            </w:pPr>
            <w:r>
              <w:t>4</w:t>
            </w:r>
            <w:r w:rsidRPr="004E5DB3">
              <w:t xml:space="preserve">) </w:t>
            </w:r>
            <w:r w:rsidRPr="00706640">
              <w:t>UE can transmit using the subcarrier spacing</w:t>
            </w:r>
            <w:ins w:id="74" w:author="Ralf Bendlin (AT&amp;T)" w:date="2020-06-08T21:42:00Z">
              <w:r w:rsidR="004157DE">
                <w:t xml:space="preserve"> </w:t>
              </w:r>
              <w:r w:rsidR="004157DE" w:rsidRPr="002149AB">
                <w:rPr>
                  <w:color w:val="000000" w:themeColor="text1"/>
                </w:rPr>
                <w:t>and CP length</w:t>
              </w:r>
            </w:ins>
            <w:r w:rsidRPr="00706640">
              <w:t xml:space="preserve"> it reports</w:t>
            </w:r>
            <w:r w:rsidRPr="004E5DB3">
              <w:t>.</w:t>
            </w:r>
          </w:p>
          <w:p w14:paraId="77833F93" w14:textId="77777777" w:rsidR="003D0C4D" w:rsidRDefault="003D0C4D" w:rsidP="004157DE">
            <w:pPr>
              <w:pStyle w:val="TAL"/>
              <w:rPr>
                <w:ins w:id="75" w:author="Hanbyul Seo" w:date="2020-06-09T16:31:00Z"/>
              </w:rPr>
            </w:pPr>
            <w:del w:id="76" w:author="Ralf Bendlin (AT&amp;T)" w:date="2020-06-08T21:42:00Z">
              <w:r w:rsidRPr="00174027" w:rsidDel="004157DE">
                <w:delText xml:space="preserve">FFS: </w:delText>
              </w:r>
              <w:r w:rsidDel="004157DE">
                <w:delText>5</w:delText>
              </w:r>
              <w:r w:rsidRPr="00174027" w:rsidDel="004157DE">
                <w:delText>) CP length</w:delText>
              </w:r>
            </w:del>
          </w:p>
          <w:p w14:paraId="6374B0B6" w14:textId="77777777" w:rsidR="00DA1906" w:rsidRPr="00EE7BAB" w:rsidRDefault="00DA1906" w:rsidP="00DA1906">
            <w:pPr>
              <w:pStyle w:val="TAL"/>
              <w:rPr>
                <w:ins w:id="77" w:author="Hanbyul Seo" w:date="2020-06-09T16:31:00Z"/>
                <w:color w:val="000000"/>
              </w:rPr>
            </w:pPr>
            <w:ins w:id="78" w:author="Hanbyul Seo" w:date="2020-06-09T16:31:00Z">
              <w:r w:rsidRPr="00EE7BAB">
                <w:rPr>
                  <w:color w:val="000000"/>
                </w:rPr>
                <w:t xml:space="preserve">8) Supports 14-symbol SL slot with </w:t>
              </w:r>
              <w:r w:rsidRPr="00EE7BAB">
                <w:rPr>
                  <w:rFonts w:eastAsia="Malgun Gothic"/>
                  <w:color w:val="000000"/>
                  <w:lang w:eastAsia="ko-KR"/>
                </w:rPr>
                <w:t xml:space="preserve">all </w:t>
              </w:r>
              <w:r w:rsidRPr="00EE7BAB">
                <w:rPr>
                  <w:color w:val="000000"/>
                </w:rPr>
                <w:t xml:space="preserve">DMRS patterns corresponding to {#PSSCH symbols} = {12, 9} for slots w/wo PSFCH. </w:t>
              </w:r>
              <w:r w:rsidRPr="00EE7BAB">
                <w:rPr>
                  <w:rFonts w:eastAsia="Malgun Gothic" w:cs="Arial"/>
                  <w:color w:val="000000"/>
                  <w:lang w:eastAsia="ko-KR"/>
                </w:rPr>
                <w:t xml:space="preserve">If UE signals support of ECP, support 12-symbol SL slot with all DMRS patterns corresponding to </w:t>
              </w:r>
              <w:r w:rsidRPr="00EE7BAB">
                <w:rPr>
                  <w:rFonts w:eastAsia="Malgun Gothic" w:cs="Arial"/>
                  <w:strike/>
                  <w:color w:val="000000"/>
                  <w:lang w:eastAsia="ko-KR"/>
                </w:rPr>
                <w:t>{</w:t>
              </w:r>
              <w:r w:rsidRPr="00EE7BAB">
                <w:rPr>
                  <w:rFonts w:eastAsia="Malgun Gothic" w:cs="Arial"/>
                  <w:color w:val="000000"/>
                  <w:lang w:eastAsia="ko-KR"/>
                </w:rPr>
                <w:t>#PSSCH symbols} = {10,7} for slots w/wo PSFCH.</w:t>
              </w:r>
            </w:ins>
          </w:p>
          <w:p w14:paraId="7C216862" w14:textId="1C07BF0E" w:rsidR="00DA1906" w:rsidRPr="00DA1906" w:rsidRDefault="00DA1906" w:rsidP="00DA1906">
            <w:pPr>
              <w:pStyle w:val="TAL"/>
              <w:rPr>
                <w:color w:val="000000"/>
              </w:rPr>
            </w:pPr>
            <w:ins w:id="79" w:author="Hanbyul Seo" w:date="2020-06-09T16:31:00Z">
              <w:del w:id="80" w:author="Qualcomm" w:date="2020-06-09T21:11:00Z">
                <w:r w:rsidRPr="00EE7BAB" w:rsidDel="00E72F14">
                  <w:rPr>
                    <w:color w:val="000000"/>
                  </w:rPr>
                  <w:delText>9) Support downlink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3D8A7" w14:textId="37E27758" w:rsidR="002A5A17" w:rsidRDefault="003D0C4D" w:rsidP="002A5A17">
            <w:pPr>
              <w:pStyle w:val="TAL"/>
              <w:rPr>
                <w:ins w:id="81" w:author="Ralf Bendlin (AT&amp;T)" w:date="2020-06-10T11:51:00Z"/>
                <w:color w:val="000000" w:themeColor="text1"/>
                <w:lang w:eastAsia="ja-JP"/>
              </w:rPr>
            </w:pPr>
            <w:del w:id="82" w:author="Ralf Bendlin (AT&amp;T)" w:date="2020-06-10T11:51:00Z">
              <w:r w:rsidRPr="00790854" w:rsidDel="002A5A17">
                <w:rPr>
                  <w:rFonts w:hint="eastAsia"/>
                  <w:color w:val="000000" w:themeColor="text1"/>
                  <w:lang w:eastAsia="ja-JP"/>
                </w:rPr>
                <w:delText>None</w:delText>
              </w:r>
            </w:del>
            <w:ins w:id="83" w:author="Ralf Bendlin (AT&amp;T)" w:date="2020-06-10T11:51:00Z">
              <w:r w:rsidR="002A5A17">
                <w:rPr>
                  <w:color w:val="000000" w:themeColor="text1"/>
                  <w:lang w:eastAsia="ja-JP"/>
                </w:rPr>
                <w:t>5-1</w:t>
              </w:r>
            </w:ins>
            <w:ins w:id="84" w:author="Ralf Bendlin (AT&amp;T)" w:date="2020-06-10T12:02:00Z">
              <w:r w:rsidR="00123838">
                <w:rPr>
                  <w:color w:val="000000" w:themeColor="text1"/>
                  <w:lang w:eastAsia="ja-JP"/>
                </w:rPr>
                <w:t>,</w:t>
              </w:r>
            </w:ins>
          </w:p>
          <w:p w14:paraId="470B29E7" w14:textId="06093946" w:rsidR="002A5A17" w:rsidRDefault="002A5A17" w:rsidP="002A5A17">
            <w:pPr>
              <w:pStyle w:val="TAL"/>
              <w:rPr>
                <w:ins w:id="85" w:author="Ralf Bendlin (AT&amp;T)" w:date="2020-06-10T11:51:00Z"/>
                <w:color w:val="000000" w:themeColor="text1"/>
                <w:lang w:eastAsia="ja-JP"/>
              </w:rPr>
            </w:pPr>
            <w:ins w:id="86" w:author="Ralf Bendlin (AT&amp;T)" w:date="2020-06-10T11:51:00Z">
              <w:r w:rsidRPr="00123838">
                <w:rPr>
                  <w:color w:val="000000" w:themeColor="text1"/>
                  <w:highlight w:val="yellow"/>
                  <w:lang w:eastAsia="ja-JP"/>
                </w:rPr>
                <w:t>[5-3]</w:t>
              </w:r>
            </w:ins>
            <w:ins w:id="87" w:author="Ralf Bendlin (AT&amp;T)" w:date="2020-06-10T12:02:00Z">
              <w:r w:rsidR="00123838">
                <w:rPr>
                  <w:color w:val="000000" w:themeColor="text1"/>
                  <w:lang w:eastAsia="ja-JP"/>
                </w:rPr>
                <w:t>,</w:t>
              </w:r>
            </w:ins>
          </w:p>
          <w:p w14:paraId="12535558" w14:textId="2AE6DECA" w:rsidR="002A5A17" w:rsidRDefault="002A5A17" w:rsidP="002A5A17">
            <w:pPr>
              <w:pStyle w:val="TAL"/>
              <w:rPr>
                <w:ins w:id="88" w:author="Ralf Bendlin (AT&amp;T)" w:date="2020-06-10T11:51:00Z"/>
                <w:color w:val="000000" w:themeColor="text1"/>
                <w:lang w:eastAsia="ja-JP"/>
              </w:rPr>
            </w:pPr>
            <w:ins w:id="89" w:author="Ralf Bendlin (AT&amp;T)" w:date="2020-06-10T11:51:00Z">
              <w:r>
                <w:rPr>
                  <w:color w:val="000000" w:themeColor="text1"/>
                  <w:lang w:eastAsia="ja-JP"/>
                </w:rPr>
                <w:t>5-4</w:t>
              </w:r>
            </w:ins>
            <w:ins w:id="90" w:author="Ralf Bendlin (AT&amp;T)" w:date="2020-06-10T12:03:00Z">
              <w:r w:rsidR="00123838">
                <w:rPr>
                  <w:color w:val="000000" w:themeColor="text1"/>
                  <w:lang w:eastAsia="ja-JP"/>
                </w:rPr>
                <w:t>,</w:t>
              </w:r>
            </w:ins>
          </w:p>
          <w:p w14:paraId="21FDBCF4" w14:textId="75FDB33C" w:rsidR="002A5A17" w:rsidRDefault="002A5A17" w:rsidP="002A5A17">
            <w:pPr>
              <w:pStyle w:val="TAL"/>
              <w:rPr>
                <w:ins w:id="91" w:author="Ralf Bendlin (AT&amp;T)" w:date="2020-06-10T11:51:00Z"/>
                <w:color w:val="000000" w:themeColor="text1"/>
                <w:lang w:eastAsia="ja-JP"/>
              </w:rPr>
            </w:pPr>
            <w:ins w:id="92" w:author="Ralf Bendlin (AT&amp;T)" w:date="2020-06-10T11:51:00Z">
              <w:r w:rsidRPr="00123838">
                <w:rPr>
                  <w:color w:val="000000" w:themeColor="text1"/>
                  <w:highlight w:val="yellow"/>
                  <w:lang w:eastAsia="ja-JP"/>
                </w:rPr>
                <w:t>[5-5]</w:t>
              </w:r>
            </w:ins>
            <w:ins w:id="93" w:author="Ralf Bendlin (AT&amp;T)" w:date="2020-06-10T12:03:00Z">
              <w:r w:rsidR="00123838">
                <w:rPr>
                  <w:color w:val="000000" w:themeColor="text1"/>
                  <w:lang w:eastAsia="ja-JP"/>
                </w:rPr>
                <w:t>,</w:t>
              </w:r>
            </w:ins>
          </w:p>
          <w:p w14:paraId="1E46A805" w14:textId="20D20C6B" w:rsidR="002A5A17" w:rsidRDefault="002A5A17" w:rsidP="002A5A17">
            <w:pPr>
              <w:pStyle w:val="TAL"/>
              <w:rPr>
                <w:ins w:id="94" w:author="Ralf Bendlin (AT&amp;T)" w:date="2020-06-10T11:51:00Z"/>
                <w:color w:val="000000" w:themeColor="text1"/>
                <w:lang w:eastAsia="ja-JP"/>
              </w:rPr>
            </w:pPr>
            <w:ins w:id="95" w:author="Ralf Bendlin (AT&amp;T)" w:date="2020-06-10T11:51:00Z">
              <w:r>
                <w:rPr>
                  <w:color w:val="000000" w:themeColor="text1"/>
                  <w:lang w:eastAsia="ja-JP"/>
                </w:rPr>
                <w:t>5-8</w:t>
              </w:r>
            </w:ins>
            <w:ins w:id="96" w:author="Ralf Bendlin (AT&amp;T)" w:date="2020-06-10T12:03:00Z">
              <w:r w:rsidR="00123838">
                <w:rPr>
                  <w:color w:val="000000" w:themeColor="text1"/>
                  <w:lang w:eastAsia="ja-JP"/>
                </w:rPr>
                <w:t>,</w:t>
              </w:r>
            </w:ins>
          </w:p>
          <w:p w14:paraId="17A89751" w14:textId="35333605" w:rsidR="002A5A17" w:rsidRDefault="002A5A17" w:rsidP="002A5A17">
            <w:pPr>
              <w:pStyle w:val="TAL"/>
              <w:rPr>
                <w:ins w:id="97" w:author="Ralf Bendlin (AT&amp;T)" w:date="2020-06-10T11:51:00Z"/>
                <w:color w:val="000000" w:themeColor="text1"/>
                <w:lang w:eastAsia="ja-JP"/>
              </w:rPr>
            </w:pPr>
            <w:ins w:id="98" w:author="Ralf Bendlin (AT&amp;T)" w:date="2020-06-10T11:51:00Z">
              <w:r w:rsidRPr="00123838">
                <w:rPr>
                  <w:color w:val="000000" w:themeColor="text1"/>
                  <w:highlight w:val="yellow"/>
                  <w:lang w:eastAsia="ja-JP"/>
                </w:rPr>
                <w:t>[5-15]</w:t>
              </w:r>
            </w:ins>
            <w:ins w:id="99" w:author="Ralf Bendlin (AT&amp;T)" w:date="2020-06-10T12:03:00Z">
              <w:r w:rsidR="00123838">
                <w:rPr>
                  <w:color w:val="000000" w:themeColor="text1"/>
                  <w:lang w:eastAsia="ja-JP"/>
                </w:rPr>
                <w:t>,</w:t>
              </w:r>
            </w:ins>
          </w:p>
          <w:p w14:paraId="39C1CD8D" w14:textId="08AC2CCB" w:rsidR="002A5A17" w:rsidRDefault="002A5A17" w:rsidP="002A5A17">
            <w:pPr>
              <w:pStyle w:val="TAL"/>
              <w:rPr>
                <w:ins w:id="100" w:author="Ralf Bendlin (AT&amp;T)" w:date="2020-06-10T11:51:00Z"/>
                <w:color w:val="000000" w:themeColor="text1"/>
                <w:lang w:eastAsia="ja-JP"/>
              </w:rPr>
            </w:pPr>
            <w:ins w:id="101" w:author="Ralf Bendlin (AT&amp;T)" w:date="2020-06-10T11:51:00Z">
              <w:r w:rsidRPr="00123838">
                <w:rPr>
                  <w:color w:val="000000" w:themeColor="text1"/>
                  <w:highlight w:val="yellow"/>
                  <w:lang w:eastAsia="ja-JP"/>
                </w:rPr>
                <w:t>[5-12]</w:t>
              </w:r>
            </w:ins>
            <w:ins w:id="102" w:author="Ralf Bendlin (AT&amp;T)" w:date="2020-06-10T12:03:00Z">
              <w:r w:rsidR="00123838">
                <w:rPr>
                  <w:color w:val="000000" w:themeColor="text1"/>
                  <w:lang w:eastAsia="ja-JP"/>
                </w:rPr>
                <w:t>,</w:t>
              </w:r>
            </w:ins>
          </w:p>
          <w:p w14:paraId="28AE7F99" w14:textId="5AF76CDE" w:rsidR="003D0C4D" w:rsidRPr="00790854" w:rsidRDefault="002A5A17" w:rsidP="002A5A17">
            <w:pPr>
              <w:pStyle w:val="TAL"/>
              <w:rPr>
                <w:color w:val="000000" w:themeColor="text1"/>
                <w:lang w:eastAsia="ja-JP"/>
              </w:rPr>
            </w:pPr>
            <w:ins w:id="103" w:author="Ralf Bendlin (AT&amp;T)" w:date="2020-06-10T11:51: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961DE22" w14:textId="77777777" w:rsidR="003D0C4D" w:rsidRPr="00A34E76" w:rsidRDefault="003D0C4D" w:rsidP="00D3193E">
            <w:pPr>
              <w:pStyle w:val="TAL"/>
              <w:rPr>
                <w:lang w:eastAsia="ja-JP"/>
              </w:rPr>
            </w:pPr>
            <w:r w:rsidRPr="005F39EC">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A93981E" w14:textId="12D4F632" w:rsidR="003D0C4D" w:rsidRPr="00A34E76" w:rsidRDefault="00620D26" w:rsidP="00D3193E">
            <w:pPr>
              <w:pStyle w:val="TAL"/>
              <w:rPr>
                <w:lang w:eastAsia="ja-JP"/>
              </w:rPr>
            </w:pPr>
            <w:ins w:id="104" w:author="Ralf Bendlin (AT&amp;T)" w:date="2020-06-09T21:25:00Z">
              <w:r>
                <w:rPr>
                  <w:rFonts w:eastAsia="Malgun Gothic"/>
                  <w:lang w:eastAsia="ko-KR"/>
                </w:rPr>
                <w:t>N/A</w:t>
              </w:r>
            </w:ins>
            <w:del w:id="105"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B3F819B"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E5BCE74"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530C2C5B" w14:textId="2269F560"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50E6E69" w14:textId="55F739D1"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E735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08B5EC4" w14:textId="77777777" w:rsidR="003D0C4D" w:rsidRDefault="003D0C4D" w:rsidP="00D3193E">
            <w:pPr>
              <w:pStyle w:val="TAL"/>
            </w:pPr>
            <w:r w:rsidRPr="002C4FDA">
              <w:t>Note: Random selection in the exceptional pool is supported.</w:t>
            </w:r>
          </w:p>
          <w:p w14:paraId="2DBF6BB5" w14:textId="77777777" w:rsidR="003D0C4D" w:rsidRPr="00C33C77" w:rsidRDefault="003D0C4D" w:rsidP="00D3193E">
            <w:pPr>
              <w:pStyle w:val="TAL"/>
            </w:pPr>
          </w:p>
          <w:p w14:paraId="2393C4D0" w14:textId="7567A348" w:rsidR="003D0C4D" w:rsidDel="00D44E61" w:rsidRDefault="003D0C4D" w:rsidP="00D3193E">
            <w:pPr>
              <w:pStyle w:val="TAL"/>
              <w:rPr>
                <w:del w:id="106" w:author="Ralf Bendlin (AT&amp;T)" w:date="2020-06-10T11:24:00Z"/>
              </w:rPr>
            </w:pPr>
          </w:p>
          <w:p w14:paraId="76F23308" w14:textId="4193C5FC" w:rsidR="003D0C4D" w:rsidRDefault="003D0C4D" w:rsidP="00D3193E">
            <w:pPr>
              <w:pStyle w:val="TAL"/>
            </w:pPr>
            <w:r>
              <w:t>Component-4 candidate value set in FR1:</w:t>
            </w:r>
          </w:p>
          <w:p w14:paraId="449CA115" w14:textId="77777777" w:rsidR="003D0C4D" w:rsidRDefault="003D0C4D" w:rsidP="00D3193E">
            <w:pPr>
              <w:pStyle w:val="TAL"/>
            </w:pPr>
            <w:r>
              <w:t>{{15 kHz}, {30 kHz}, {60 kHz}, {15, 30 kHz}, {30, 60 kHz}, {15, 60 kHz}, {15, 30, 60 kHz}}</w:t>
            </w:r>
          </w:p>
          <w:p w14:paraId="47DC811D" w14:textId="77777777" w:rsidR="003D0C4D" w:rsidRDefault="003D0C4D" w:rsidP="00D3193E">
            <w:pPr>
              <w:pStyle w:val="TAL"/>
            </w:pPr>
            <w:r>
              <w:t>Component-6 candidate value set in FR2:</w:t>
            </w:r>
          </w:p>
          <w:p w14:paraId="7152113F" w14:textId="77777777" w:rsidR="003D0C4D" w:rsidRDefault="003D0C4D" w:rsidP="00D3193E">
            <w:pPr>
              <w:pStyle w:val="TAL"/>
            </w:pPr>
            <w:r>
              <w:t>{{60 kHz}, {120 kHz}, {60, 120 kHz}}</w:t>
            </w:r>
          </w:p>
          <w:p w14:paraId="550E6AC6" w14:textId="1CE925EC" w:rsidR="004C42E4" w:rsidRPr="002149AB" w:rsidRDefault="004C42E4" w:rsidP="004C42E4">
            <w:pPr>
              <w:pStyle w:val="TAL"/>
              <w:rPr>
                <w:ins w:id="107" w:author="Ralf Bendlin (AT&amp;T)" w:date="2020-06-08T21:44:00Z"/>
                <w:rFonts w:eastAsia="Malgun Gothic"/>
                <w:color w:val="000000" w:themeColor="text1"/>
                <w:lang w:eastAsia="ko-KR"/>
              </w:rPr>
            </w:pPr>
            <w:ins w:id="108" w:author="Ralf Bendlin (AT&amp;T)" w:date="2020-06-08T21:44:00Z">
              <w:r w:rsidRPr="002149AB">
                <w:rPr>
                  <w:rFonts w:eastAsia="Malgun Gothic"/>
                  <w:color w:val="000000" w:themeColor="text1"/>
                  <w:lang w:eastAsia="ko-KR"/>
                </w:rPr>
                <w:t>Component-</w:t>
              </w:r>
            </w:ins>
            <w:ins w:id="109" w:author="Ralf Bendlin (AT&amp;T)" w:date="2020-06-08T21:45:00Z">
              <w:r>
                <w:rPr>
                  <w:rFonts w:eastAsia="Malgun Gothic"/>
                  <w:color w:val="000000" w:themeColor="text1"/>
                  <w:lang w:eastAsia="ko-KR"/>
                </w:rPr>
                <w:t>4</w:t>
              </w:r>
            </w:ins>
            <w:ins w:id="110" w:author="Ralf Bendlin (AT&amp;T)" w:date="2020-06-08T21:44:00Z">
              <w:r w:rsidRPr="002149AB">
                <w:rPr>
                  <w:rFonts w:eastAsia="Malgun Gothic"/>
                  <w:color w:val="000000" w:themeColor="text1"/>
                  <w:lang w:eastAsia="ko-KR"/>
                </w:rPr>
                <w:t xml:space="preserve"> candidate value set for CP length: {NCP,NCP and ECP} </w:t>
              </w:r>
            </w:ins>
          </w:p>
          <w:p w14:paraId="252315B5" w14:textId="77777777" w:rsidR="004C42E4" w:rsidRPr="002149AB" w:rsidRDefault="004C42E4" w:rsidP="004C42E4">
            <w:pPr>
              <w:pStyle w:val="TAL"/>
              <w:rPr>
                <w:ins w:id="111" w:author="Ralf Bendlin (AT&amp;T)" w:date="2020-06-08T21:44:00Z"/>
                <w:rFonts w:eastAsia="SimSun"/>
                <w:color w:val="000000" w:themeColor="text1"/>
                <w:lang w:eastAsia="zh-CN"/>
              </w:rPr>
            </w:pPr>
            <w:ins w:id="112" w:author="Ralf Bendlin (AT&amp;T)" w:date="2020-06-08T21:44:00Z">
              <w:r w:rsidRPr="002149AB">
                <w:rPr>
                  <w:rFonts w:eastAsia="SimSun"/>
                  <w:color w:val="000000" w:themeColor="text1"/>
                  <w:lang w:eastAsia="zh-CN"/>
                </w:rPr>
                <w:t>(ECP only applies to SCS of 60 kHz)</w:t>
              </w:r>
            </w:ins>
          </w:p>
          <w:p w14:paraId="2E0A642A" w14:textId="77777777" w:rsidR="003D0C4D" w:rsidRDefault="003D0C4D" w:rsidP="00D3193E">
            <w:pPr>
              <w:pStyle w:val="TAL"/>
              <w:rPr>
                <w:ins w:id="113" w:author="Ralf Bendlin (AT&amp;T)" w:date="2020-06-08T21:44:00Z"/>
              </w:rPr>
            </w:pPr>
            <w:del w:id="114" w:author="Ralf Bendlin (AT&amp;T)" w:date="2020-06-08T21:44:00Z">
              <w:r w:rsidDel="004C42E4">
                <w:delText>FFS: whether to mandate an SCS.</w:delText>
              </w:r>
            </w:del>
          </w:p>
          <w:p w14:paraId="34FE5716" w14:textId="77777777" w:rsidR="004C42E4" w:rsidRDefault="004C42E4" w:rsidP="00D3193E">
            <w:pPr>
              <w:pStyle w:val="TAL"/>
              <w:rPr>
                <w:ins w:id="115" w:author="Ralf Bendlin (AT&amp;T)" w:date="2020-06-08T21:44:00Z"/>
              </w:rPr>
            </w:pPr>
          </w:p>
          <w:p w14:paraId="746C8450" w14:textId="6337E671" w:rsidR="001B675D" w:rsidRPr="00A34E76" w:rsidRDefault="004C42E4" w:rsidP="001B675D">
            <w:pPr>
              <w:pStyle w:val="TAL"/>
            </w:pPr>
            <w:ins w:id="116" w:author="Ralf Bendlin (AT&amp;T)" w:date="2020-06-08T21:45:00Z">
              <w:r w:rsidRPr="002149AB">
                <w:rPr>
                  <w:rFonts w:eastAsia="SimSun"/>
                  <w:color w:val="000000" w:themeColor="text1"/>
                  <w:lang w:eastAsia="zh-CN"/>
                </w:rPr>
                <w:t xml:space="preserve">Note: For Component </w:t>
              </w:r>
              <w:r>
                <w:rPr>
                  <w:rFonts w:eastAsia="SimSun"/>
                  <w:color w:val="000000" w:themeColor="text1"/>
                  <w:lang w:eastAsia="zh-CN"/>
                </w:rPr>
                <w:t>4</w:t>
              </w:r>
              <w:r w:rsidRPr="002149AB">
                <w:rPr>
                  <w:rFonts w:eastAsia="SimSun"/>
                  <w:color w:val="000000" w:themeColor="text1"/>
                  <w:lang w:eastAsia="zh-CN"/>
                </w:rPr>
                <w:t xml:space="preserve">, the reported numerology shall be the same for </w:t>
              </w:r>
              <w:proofErr w:type="spellStart"/>
              <w:r w:rsidRPr="002149AB">
                <w:rPr>
                  <w:rFonts w:eastAsia="SimSun"/>
                  <w:color w:val="000000" w:themeColor="text1"/>
                  <w:lang w:eastAsia="zh-CN"/>
                </w:rPr>
                <w:t>sidelink</w:t>
              </w:r>
              <w:proofErr w:type="spellEnd"/>
              <w:r w:rsidRPr="002149AB">
                <w:rPr>
                  <w:rFonts w:eastAsia="SimSun"/>
                  <w:color w:val="000000" w:themeColor="text1"/>
                  <w:lang w:eastAsia="zh-CN"/>
                </w:rPr>
                <w:t xml:space="preserve"> and uplink.</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1CD698"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7613D7E" w14:textId="0EF78F29" w:rsidR="003D0C4D" w:rsidRPr="00A34E76" w:rsidRDefault="003D0C4D" w:rsidP="00D3193E">
            <w:pPr>
              <w:pStyle w:val="TAL"/>
              <w:rPr>
                <w:lang w:eastAsia="ja-JP"/>
              </w:rPr>
            </w:pPr>
            <w:del w:id="117" w:author="Hanbyul Seo" w:date="2020-06-09T16:28:00Z">
              <w:r w:rsidRPr="004D1E12" w:rsidDel="00DA1906">
                <w:rPr>
                  <w:lang w:eastAsia="ja-JP"/>
                </w:rPr>
                <w:delText>FFS: For UE supports NR sidelink [in licensed spectrum], UE must indicate this FG is supported.</w:delText>
              </w:r>
            </w:del>
          </w:p>
        </w:tc>
      </w:tr>
      <w:tr w:rsidR="003D0C4D" w:rsidRPr="00A34E76" w14:paraId="788F36F9" w14:textId="77777777" w:rsidTr="00D3193E">
        <w:tc>
          <w:tcPr>
            <w:tcW w:w="1838" w:type="dxa"/>
            <w:vMerge/>
            <w:tcBorders>
              <w:left w:val="single" w:sz="4" w:space="0" w:color="auto"/>
              <w:right w:val="single" w:sz="4" w:space="0" w:color="auto"/>
            </w:tcBorders>
            <w:shd w:val="clear" w:color="auto" w:fill="auto"/>
          </w:tcPr>
          <w:p w14:paraId="606E0AA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89AEC59" w14:textId="77777777" w:rsidR="003D0C4D" w:rsidRPr="007D287C" w:rsidRDefault="003D0C4D" w:rsidP="00D3193E">
            <w:pPr>
              <w:pStyle w:val="TAL"/>
              <w:rPr>
                <w:lang w:eastAsia="ja-JP"/>
              </w:rPr>
            </w:pPr>
            <w:r>
              <w:rPr>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A6A0A11" w14:textId="0871EDE2" w:rsidR="003D0C4D" w:rsidRPr="007D287C" w:rsidRDefault="003D0C4D" w:rsidP="00D3193E">
            <w:pPr>
              <w:pStyle w:val="TAL"/>
              <w:rPr>
                <w:lang w:eastAsia="ja-JP"/>
              </w:rPr>
            </w:pPr>
            <w:r w:rsidRPr="007D287C">
              <w:rPr>
                <w:rFonts w:hint="eastAsia"/>
                <w:lang w:eastAsia="ja-JP"/>
              </w:rPr>
              <w:t>Transmi</w:t>
            </w:r>
            <w:r w:rsidRPr="007D287C">
              <w:rPr>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111236" w14:textId="729B0ECD" w:rsidR="003D0C4D" w:rsidRDefault="003D0C4D" w:rsidP="00D3193E">
            <w:pPr>
              <w:pStyle w:val="TAL"/>
              <w:rPr>
                <w:lang w:eastAsia="ja-JP"/>
              </w:rPr>
            </w:pPr>
            <w:r w:rsidRPr="004379C7">
              <w:rPr>
                <w:lang w:eastAsia="ja-JP"/>
              </w:rPr>
              <w:t xml:space="preserve">1) UE can transmit </w:t>
            </w:r>
            <w:ins w:id="118" w:author="Ralf Bendlin (AT&amp;T)" w:date="2020-06-08T21:43:00Z">
              <w:r w:rsidR="004157DE">
                <w:rPr>
                  <w:lang w:eastAsia="ja-JP"/>
                </w:rPr>
                <w:t xml:space="preserve">NR </w:t>
              </w:r>
            </w:ins>
            <w:r w:rsidRPr="004379C7">
              <w:rPr>
                <w:lang w:eastAsia="ja-JP"/>
              </w:rPr>
              <w:t xml:space="preserve">PSCCH/PSSCH using </w:t>
            </w:r>
            <w:r>
              <w:rPr>
                <w:lang w:eastAsia="ja-JP"/>
              </w:rPr>
              <w:t xml:space="preserve">NR </w:t>
            </w:r>
            <w:r w:rsidRPr="004379C7">
              <w:rPr>
                <w:lang w:eastAsia="ja-JP"/>
              </w:rPr>
              <w:t xml:space="preserve">sidelink mode </w:t>
            </w:r>
            <w:r>
              <w:rPr>
                <w:lang w:eastAsia="ja-JP"/>
              </w:rPr>
              <w:t xml:space="preserve">2 configured by LTE Uu. </w:t>
            </w:r>
            <w:r w:rsidRPr="003B7D38">
              <w:rPr>
                <w:lang w:eastAsia="ja-JP"/>
              </w:rPr>
              <w:t xml:space="preserve">Up to </w:t>
            </w:r>
            <w:r w:rsidRPr="004C42E4">
              <w:rPr>
                <w:highlight w:val="yellow"/>
                <w:lang w:eastAsia="ja-JP"/>
              </w:rPr>
              <w:t>[B]</w:t>
            </w:r>
            <w:r w:rsidRPr="003B7D38">
              <w:rPr>
                <w:lang w:eastAsia="ja-JP"/>
              </w:rPr>
              <w:t xml:space="preserve"> sidelink processes are supported.</w:t>
            </w:r>
          </w:p>
          <w:p w14:paraId="06F4418A" w14:textId="41400AB6" w:rsidR="003D0C4D" w:rsidRDefault="003D0C4D" w:rsidP="00D3193E">
            <w:pPr>
              <w:pStyle w:val="TAL"/>
              <w:rPr>
                <w:lang w:eastAsia="ja-JP"/>
              </w:rPr>
            </w:pPr>
            <w:r>
              <w:rPr>
                <w:lang w:eastAsia="ja-JP"/>
              </w:rPr>
              <w:t xml:space="preserve">2) UE </w:t>
            </w:r>
            <w:ins w:id="119" w:author="Ralf Bendlin (AT&amp;T)" w:date="2020-06-08T21:47:00Z">
              <w:r w:rsidR="004C42E4" w:rsidRPr="002149AB">
                <w:rPr>
                  <w:color w:val="000000" w:themeColor="text1"/>
                </w:rPr>
                <w:t xml:space="preserve">can transmit </w:t>
              </w:r>
            </w:ins>
            <w:ins w:id="120" w:author="Ralf Bendlin (AT&amp;T)" w:date="2020-06-08T22:18:00Z">
              <w:r w:rsidR="00561C1B">
                <w:rPr>
                  <w:color w:val="000000" w:themeColor="text1"/>
                </w:rPr>
                <w:t xml:space="preserve">NR </w:t>
              </w:r>
            </w:ins>
            <w:ins w:id="121" w:author="Ralf Bendlin (AT&amp;T)" w:date="2020-06-08T21:47:00Z">
              <w:r w:rsidR="004C42E4" w:rsidRPr="002149AB">
                <w:rPr>
                  <w:color w:val="000000" w:themeColor="text1"/>
                </w:rPr>
                <w:t xml:space="preserve">PSSCH according to </w:t>
              </w:r>
            </w:ins>
            <w:del w:id="122" w:author="Ralf Bendlin (AT&amp;T)" w:date="2020-06-08T21:47:00Z">
              <w:r w:rsidDel="004C42E4">
                <w:rPr>
                  <w:lang w:eastAsia="ja-JP"/>
                </w:rPr>
                <w:delText xml:space="preserve">supports </w:delText>
              </w:r>
              <w:r w:rsidRPr="003B7D38" w:rsidDel="004C42E4">
                <w:rPr>
                  <w:lang w:eastAsia="ja-JP"/>
                </w:rPr>
                <w:delText xml:space="preserve">transmission based on </w:delText>
              </w:r>
            </w:del>
            <w:r w:rsidRPr="003B7D38">
              <w:rPr>
                <w:lang w:eastAsia="ja-JP"/>
              </w:rPr>
              <w:t xml:space="preserve">the </w:t>
            </w:r>
            <w:ins w:id="123" w:author="Kevin Lin" w:date="2020-06-10T17:06:00Z">
              <w:r w:rsidR="006C42CD">
                <w:rPr>
                  <w:lang w:eastAsia="ja-JP"/>
                </w:rPr>
                <w:t xml:space="preserve">NR </w:t>
              </w:r>
            </w:ins>
            <w:r>
              <w:rPr>
                <w:lang w:eastAsia="ja-JP"/>
              </w:rPr>
              <w:t>normal 64QAM MCS table.</w:t>
            </w:r>
          </w:p>
          <w:p w14:paraId="63830D25" w14:textId="77777777" w:rsidR="003D0C4D" w:rsidRDefault="003D0C4D" w:rsidP="00D3193E">
            <w:pPr>
              <w:pStyle w:val="TAL"/>
              <w:rPr>
                <w:lang w:eastAsia="ja-JP"/>
              </w:rPr>
            </w:pPr>
            <w:r>
              <w:rPr>
                <w:lang w:eastAsia="ja-JP"/>
              </w:rPr>
              <w:t xml:space="preserve">3) </w:t>
            </w:r>
            <w:r w:rsidRPr="003B7D38">
              <w:rPr>
                <w:lang w:eastAsia="ja-JP"/>
              </w:rPr>
              <w:t>UE supports PT-RS transmission in FR2.</w:t>
            </w:r>
          </w:p>
          <w:p w14:paraId="359C2AC2" w14:textId="315A17D9" w:rsidR="003D0C4D" w:rsidRDefault="003D0C4D" w:rsidP="00D3193E">
            <w:pPr>
              <w:pStyle w:val="TAL"/>
            </w:pPr>
            <w:r>
              <w:t xml:space="preserve">4) </w:t>
            </w:r>
            <w:r w:rsidRPr="00AF241C">
              <w:t xml:space="preserve">UE can perform </w:t>
            </w:r>
            <w:ins w:id="124" w:author="Ralf Bendlin (AT&amp;T)" w:date="2020-06-08T21:47:00Z">
              <w:r w:rsidR="004C42E4">
                <w:t xml:space="preserve">mode 2 </w:t>
              </w:r>
            </w:ins>
            <w:r w:rsidRPr="00AF241C">
              <w:t>sensing and resource allocation operations</w:t>
            </w:r>
            <w:r>
              <w:t>.</w:t>
            </w:r>
          </w:p>
          <w:p w14:paraId="6845EA43" w14:textId="6851A7E9" w:rsidR="003D0C4D" w:rsidDel="004C42E4" w:rsidRDefault="003D0C4D" w:rsidP="00D3193E">
            <w:pPr>
              <w:pStyle w:val="TAL"/>
              <w:rPr>
                <w:del w:id="125" w:author="Ralf Bendlin (AT&amp;T)" w:date="2020-06-08T21:47:00Z"/>
              </w:rPr>
            </w:pPr>
          </w:p>
          <w:p w14:paraId="5D3907D2" w14:textId="56D0056F" w:rsidR="003D0C4D" w:rsidDel="004C42E4" w:rsidRDefault="003D0C4D" w:rsidP="004C42E4">
            <w:pPr>
              <w:pStyle w:val="TAL"/>
              <w:rPr>
                <w:del w:id="126" w:author="Ralf Bendlin (AT&amp;T)" w:date="2020-06-08T21:47:00Z"/>
              </w:rPr>
            </w:pPr>
            <w:r>
              <w:t>5</w:t>
            </w:r>
            <w:r w:rsidRPr="004E5DB3">
              <w:t xml:space="preserve">) </w:t>
            </w:r>
            <w:r w:rsidRPr="00174027">
              <w:t xml:space="preserve">UE can transmit using the subcarrier spacing </w:t>
            </w:r>
            <w:ins w:id="127" w:author="Ralf Bendlin (AT&amp;T)" w:date="2020-06-08T21:47:00Z">
              <w:r w:rsidR="004C42E4" w:rsidRPr="002149AB">
                <w:rPr>
                  <w:color w:val="000000" w:themeColor="text1"/>
                </w:rPr>
                <w:t xml:space="preserve">and CP length </w:t>
              </w:r>
            </w:ins>
            <w:r w:rsidRPr="00174027">
              <w:t>it reports</w:t>
            </w:r>
            <w:r>
              <w:t xml:space="preserve"> for FG 5-1</w:t>
            </w:r>
            <w:r w:rsidRPr="004E5DB3">
              <w:t>.</w:t>
            </w:r>
          </w:p>
          <w:p w14:paraId="71562C29" w14:textId="77777777" w:rsidR="003D0C4D" w:rsidRDefault="003D0C4D" w:rsidP="004C42E4">
            <w:pPr>
              <w:pStyle w:val="TAL"/>
              <w:rPr>
                <w:ins w:id="128" w:author="Hanbyul Seo" w:date="2020-06-09T16:34:00Z"/>
              </w:rPr>
            </w:pPr>
            <w:del w:id="129" w:author="Ralf Bendlin (AT&amp;T)" w:date="2020-06-08T21:47:00Z">
              <w:r w:rsidDel="004C42E4">
                <w:delText>FFS: 6) CP length</w:delText>
              </w:r>
            </w:del>
          </w:p>
          <w:p w14:paraId="11E9151D" w14:textId="3B226D3B" w:rsidR="00DA1906" w:rsidRPr="00EE7BAB" w:rsidDel="00933C33" w:rsidRDefault="00DA1906" w:rsidP="00933C33">
            <w:pPr>
              <w:pStyle w:val="TAL"/>
              <w:rPr>
                <w:ins w:id="130" w:author="Hanbyul Seo" w:date="2020-06-09T16:34:00Z"/>
                <w:del w:id="131" w:author="Ralf Bendlin (AT&amp;T)" w:date="2020-06-10T12:08:00Z"/>
                <w:color w:val="000000"/>
              </w:rPr>
            </w:pPr>
            <w:ins w:id="132" w:author="Hanbyul Seo" w:date="2020-06-09T16:34:00Z">
              <w:r w:rsidRPr="00EE7BAB">
                <w:rPr>
                  <w:color w:val="000000"/>
                </w:rPr>
                <w:t xml:space="preserve">8) Supports 14-symbol SL slot with </w:t>
              </w:r>
              <w:r w:rsidRPr="00EE7BAB">
                <w:rPr>
                  <w:rFonts w:eastAsia="Malgun Gothic"/>
                  <w:color w:val="000000"/>
                  <w:lang w:eastAsia="ko-KR"/>
                </w:rPr>
                <w:t>all</w:t>
              </w:r>
              <w:r w:rsidRPr="00EE7BAB">
                <w:rPr>
                  <w:color w:val="000000"/>
                </w:rPr>
                <w:t xml:space="preserve"> DMRS patterns corresponding to {#PSSCH symbols} = {12, 9} for slots w/wo PSFCH. </w:t>
              </w:r>
              <w:r w:rsidRPr="00EE7BAB">
                <w:rPr>
                  <w:rFonts w:eastAsia="Malgun Gothic" w:cs="Arial"/>
                  <w:color w:val="000000"/>
                  <w:lang w:eastAsia="ko-KR"/>
                </w:rPr>
                <w:t>If UE signals support of ECP, support 12-symbol SL slot with all DMRS patterns corresponding to {#PSSCH symbols} = {10,7} for slots w/wo PSFCH.</w:t>
              </w:r>
            </w:ins>
            <w:ins w:id="133" w:author="Ralf Bendlin (AT&amp;T)" w:date="2020-06-10T12:08:00Z">
              <w:r w:rsidR="00933C33" w:rsidRPr="00EE7BAB" w:rsidDel="00933C33">
                <w:rPr>
                  <w:color w:val="000000"/>
                </w:rPr>
                <w:t xml:space="preserve"> </w:t>
              </w:r>
            </w:ins>
          </w:p>
          <w:p w14:paraId="35DBA286" w14:textId="1D6808B3" w:rsidR="00DA1906" w:rsidRPr="00EE7BAB" w:rsidDel="00933C33" w:rsidRDefault="00DA1906" w:rsidP="00933C33">
            <w:pPr>
              <w:pStyle w:val="TAL"/>
              <w:rPr>
                <w:ins w:id="134" w:author="Hanbyul Seo" w:date="2020-06-09T16:34:00Z"/>
                <w:del w:id="135" w:author="Ralf Bendlin (AT&amp;T)" w:date="2020-06-10T12:08:00Z"/>
                <w:color w:val="000000"/>
              </w:rPr>
            </w:pPr>
            <w:ins w:id="136" w:author="Hanbyul Seo" w:date="2020-06-09T16:34:00Z">
              <w:del w:id="137" w:author="Ralf Bendlin (AT&amp;T)" w:date="2020-06-10T12:08:00Z">
                <w:r w:rsidRPr="00EE7BAB" w:rsidDel="00933C33">
                  <w:rPr>
                    <w:rFonts w:eastAsia="Malgun Gothic"/>
                    <w:color w:val="000000"/>
                    <w:lang w:eastAsia="ko-KR"/>
                  </w:rPr>
                  <w:delText>10) UE can transmit using 30 kHz and normal CP subcarrier spacing in FR1, 120 kHz subcarrier spacing with normal CP FR2</w:delText>
                </w:r>
              </w:del>
            </w:ins>
          </w:p>
          <w:p w14:paraId="6FEDEA50" w14:textId="7425C259" w:rsidR="00DA1906" w:rsidRPr="00E90041" w:rsidRDefault="00DA1906" w:rsidP="00933C33">
            <w:pPr>
              <w:pStyle w:val="TAL"/>
              <w:rPr>
                <w:lang w:eastAsia="ja-JP"/>
              </w:rPr>
            </w:pPr>
            <w:ins w:id="138" w:author="Hanbyul Seo" w:date="2020-06-09T16:34:00Z">
              <w:del w:id="139" w:author="Qualcomm" w:date="2020-06-09T21:28:00Z">
                <w:r w:rsidRPr="00EE7BAB" w:rsidDel="001B675D">
                  <w:rPr>
                    <w:color w:val="000000"/>
                  </w:rPr>
                  <w:delText>11) DL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4E70F9" w14:textId="3D4FD6C6" w:rsidR="003D0C4D" w:rsidRDefault="003D0C4D" w:rsidP="00D3193E">
            <w:pPr>
              <w:pStyle w:val="TAL"/>
              <w:rPr>
                <w:ins w:id="140" w:author="Ralf Bendlin (AT&amp;T)" w:date="2020-06-10T11:51:00Z"/>
                <w:color w:val="000000" w:themeColor="text1"/>
                <w:lang w:eastAsia="ja-JP"/>
              </w:rPr>
            </w:pPr>
            <w:r w:rsidRPr="00790854">
              <w:rPr>
                <w:rFonts w:hint="eastAsia"/>
                <w:color w:val="000000" w:themeColor="text1"/>
                <w:lang w:eastAsia="ja-JP"/>
              </w:rPr>
              <w:t>5-1</w:t>
            </w:r>
            <w:ins w:id="141" w:author="Ralf Bendlin (AT&amp;T)" w:date="2020-06-10T12:02:00Z">
              <w:r w:rsidR="00123838">
                <w:rPr>
                  <w:color w:val="000000" w:themeColor="text1"/>
                  <w:lang w:eastAsia="ja-JP"/>
                </w:rPr>
                <w:t>,</w:t>
              </w:r>
            </w:ins>
          </w:p>
          <w:p w14:paraId="7F5A11B4" w14:textId="3AEF3F46" w:rsidR="002A5A17" w:rsidRDefault="002A5A17" w:rsidP="002A5A17">
            <w:pPr>
              <w:pStyle w:val="TAL"/>
              <w:rPr>
                <w:ins w:id="142" w:author="Ralf Bendlin (AT&amp;T)" w:date="2020-06-10T11:51:00Z"/>
                <w:color w:val="000000" w:themeColor="text1"/>
                <w:lang w:eastAsia="ja-JP"/>
              </w:rPr>
            </w:pPr>
            <w:ins w:id="143" w:author="Ralf Bendlin (AT&amp;T)" w:date="2020-06-10T11:51:00Z">
              <w:r w:rsidRPr="00123838">
                <w:rPr>
                  <w:color w:val="000000" w:themeColor="text1"/>
                  <w:highlight w:val="yellow"/>
                  <w:lang w:eastAsia="ja-JP"/>
                </w:rPr>
                <w:t>[5-2]</w:t>
              </w:r>
            </w:ins>
            <w:ins w:id="144" w:author="Ralf Bendlin (AT&amp;T)" w:date="2020-06-10T12:02:00Z">
              <w:r w:rsidR="00123838">
                <w:rPr>
                  <w:color w:val="000000" w:themeColor="text1"/>
                  <w:lang w:eastAsia="ja-JP"/>
                </w:rPr>
                <w:t>,</w:t>
              </w:r>
            </w:ins>
          </w:p>
          <w:p w14:paraId="3D661164" w14:textId="075B3600" w:rsidR="002A5A17" w:rsidRDefault="002A5A17" w:rsidP="002A5A17">
            <w:pPr>
              <w:pStyle w:val="TAL"/>
              <w:rPr>
                <w:ins w:id="145" w:author="Ralf Bendlin (AT&amp;T)" w:date="2020-06-10T11:51:00Z"/>
                <w:color w:val="000000" w:themeColor="text1"/>
                <w:lang w:eastAsia="ja-JP"/>
              </w:rPr>
            </w:pPr>
            <w:ins w:id="146" w:author="Ralf Bendlin (AT&amp;T)" w:date="2020-06-10T11:51:00Z">
              <w:r>
                <w:rPr>
                  <w:color w:val="000000" w:themeColor="text1"/>
                  <w:lang w:eastAsia="ja-JP"/>
                </w:rPr>
                <w:t>5-4</w:t>
              </w:r>
            </w:ins>
            <w:ins w:id="147" w:author="Ralf Bendlin (AT&amp;T)" w:date="2020-06-10T12:02:00Z">
              <w:r w:rsidR="00123838">
                <w:rPr>
                  <w:color w:val="000000" w:themeColor="text1"/>
                  <w:lang w:eastAsia="ja-JP"/>
                </w:rPr>
                <w:t>,</w:t>
              </w:r>
            </w:ins>
          </w:p>
          <w:p w14:paraId="0FB5EB7E" w14:textId="5133621C" w:rsidR="002A5A17" w:rsidRDefault="002A5A17" w:rsidP="002A5A17">
            <w:pPr>
              <w:pStyle w:val="TAL"/>
              <w:rPr>
                <w:ins w:id="148" w:author="Ralf Bendlin (AT&amp;T)" w:date="2020-06-10T11:51:00Z"/>
                <w:color w:val="000000" w:themeColor="text1"/>
                <w:lang w:eastAsia="ja-JP"/>
              </w:rPr>
            </w:pPr>
            <w:ins w:id="149" w:author="Ralf Bendlin (AT&amp;T)" w:date="2020-06-10T11:51:00Z">
              <w:r w:rsidRPr="00123838">
                <w:rPr>
                  <w:color w:val="000000" w:themeColor="text1"/>
                  <w:highlight w:val="yellow"/>
                  <w:lang w:eastAsia="ja-JP"/>
                </w:rPr>
                <w:t>[5-5]</w:t>
              </w:r>
            </w:ins>
            <w:ins w:id="150" w:author="Ralf Bendlin (AT&amp;T)" w:date="2020-06-10T12:02:00Z">
              <w:r w:rsidR="00123838">
                <w:rPr>
                  <w:color w:val="000000" w:themeColor="text1"/>
                  <w:lang w:eastAsia="ja-JP"/>
                </w:rPr>
                <w:t>,</w:t>
              </w:r>
            </w:ins>
          </w:p>
          <w:p w14:paraId="51180329" w14:textId="3B47AA48" w:rsidR="002A5A17" w:rsidRDefault="002A5A17" w:rsidP="002A5A17">
            <w:pPr>
              <w:pStyle w:val="TAL"/>
              <w:rPr>
                <w:ins w:id="151" w:author="Ralf Bendlin (AT&amp;T)" w:date="2020-06-10T11:51:00Z"/>
                <w:color w:val="000000" w:themeColor="text1"/>
                <w:lang w:eastAsia="ja-JP"/>
              </w:rPr>
            </w:pPr>
            <w:ins w:id="152" w:author="Ralf Bendlin (AT&amp;T)" w:date="2020-06-10T11:51:00Z">
              <w:r>
                <w:rPr>
                  <w:color w:val="000000" w:themeColor="text1"/>
                  <w:lang w:eastAsia="ja-JP"/>
                </w:rPr>
                <w:t>5-8</w:t>
              </w:r>
            </w:ins>
            <w:ins w:id="153" w:author="Ralf Bendlin (AT&amp;T)" w:date="2020-06-10T12:02:00Z">
              <w:r w:rsidR="00123838">
                <w:rPr>
                  <w:color w:val="000000" w:themeColor="text1"/>
                  <w:lang w:eastAsia="ja-JP"/>
                </w:rPr>
                <w:t>,</w:t>
              </w:r>
            </w:ins>
          </w:p>
          <w:p w14:paraId="213E1330" w14:textId="475C6B64" w:rsidR="002A5A17" w:rsidRDefault="002A5A17" w:rsidP="002A5A17">
            <w:pPr>
              <w:pStyle w:val="TAL"/>
              <w:rPr>
                <w:ins w:id="154" w:author="Ralf Bendlin (AT&amp;T)" w:date="2020-06-10T11:51:00Z"/>
                <w:color w:val="000000" w:themeColor="text1"/>
                <w:lang w:eastAsia="ja-JP"/>
              </w:rPr>
            </w:pPr>
            <w:ins w:id="155" w:author="Ralf Bendlin (AT&amp;T)" w:date="2020-06-10T11:51:00Z">
              <w:r w:rsidRPr="00123838">
                <w:rPr>
                  <w:color w:val="000000" w:themeColor="text1"/>
                  <w:highlight w:val="yellow"/>
                  <w:lang w:eastAsia="ja-JP"/>
                </w:rPr>
                <w:t>[5-15]</w:t>
              </w:r>
            </w:ins>
            <w:ins w:id="156" w:author="Ralf Bendlin (AT&amp;T)" w:date="2020-06-10T12:02:00Z">
              <w:r w:rsidR="00123838">
                <w:rPr>
                  <w:color w:val="000000" w:themeColor="text1"/>
                  <w:lang w:eastAsia="ja-JP"/>
                </w:rPr>
                <w:t>,</w:t>
              </w:r>
            </w:ins>
          </w:p>
          <w:p w14:paraId="6572E35D" w14:textId="3F90AFFF" w:rsidR="002A5A17" w:rsidRDefault="002A5A17" w:rsidP="002A5A17">
            <w:pPr>
              <w:pStyle w:val="TAL"/>
              <w:rPr>
                <w:ins w:id="157" w:author="Ralf Bendlin (AT&amp;T)" w:date="2020-06-10T11:51:00Z"/>
                <w:color w:val="000000" w:themeColor="text1"/>
                <w:lang w:eastAsia="ja-JP"/>
              </w:rPr>
            </w:pPr>
            <w:ins w:id="158" w:author="Ralf Bendlin (AT&amp;T)" w:date="2020-06-10T11:51:00Z">
              <w:r w:rsidRPr="00123838">
                <w:rPr>
                  <w:color w:val="000000" w:themeColor="text1"/>
                  <w:highlight w:val="yellow"/>
                  <w:lang w:eastAsia="ja-JP"/>
                </w:rPr>
                <w:t>[5-12]</w:t>
              </w:r>
            </w:ins>
            <w:ins w:id="159" w:author="Ralf Bendlin (AT&amp;T)" w:date="2020-06-10T12:02:00Z">
              <w:r w:rsidR="00123838">
                <w:rPr>
                  <w:color w:val="000000" w:themeColor="text1"/>
                  <w:lang w:eastAsia="ja-JP"/>
                </w:rPr>
                <w:t>,</w:t>
              </w:r>
            </w:ins>
          </w:p>
          <w:p w14:paraId="1542F5E7" w14:textId="5D4E002E" w:rsidR="002A5A17" w:rsidRPr="00790854" w:rsidRDefault="002A5A17" w:rsidP="002A5A17">
            <w:pPr>
              <w:pStyle w:val="TAL"/>
              <w:rPr>
                <w:color w:val="000000" w:themeColor="text1"/>
                <w:lang w:eastAsia="ja-JP"/>
              </w:rPr>
            </w:pPr>
            <w:ins w:id="160" w:author="Ralf Bendlin (AT&amp;T)" w:date="2020-06-10T11:51: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4E055B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4438AC" w14:textId="7CF35F7D" w:rsidR="003D0C4D" w:rsidRPr="00A34E76" w:rsidRDefault="00620D26" w:rsidP="00D3193E">
            <w:pPr>
              <w:pStyle w:val="TAL"/>
              <w:rPr>
                <w:lang w:eastAsia="ja-JP"/>
              </w:rPr>
            </w:pPr>
            <w:ins w:id="161" w:author="Ralf Bendlin (AT&amp;T)" w:date="2020-06-09T21:25:00Z">
              <w:r>
                <w:rPr>
                  <w:rFonts w:eastAsia="Malgun Gothic"/>
                  <w:lang w:eastAsia="ko-KR"/>
                </w:rPr>
                <w:t>N/A</w:t>
              </w:r>
            </w:ins>
            <w:del w:id="162"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D3F025D"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4A8892"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37661A56" w14:textId="0CDB004F"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30D3227" w14:textId="48A79F3B"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9E50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9E2FAE2" w14:textId="77777777" w:rsidR="003D0C4D" w:rsidRDefault="003D0C4D" w:rsidP="00D3193E">
            <w:pPr>
              <w:pStyle w:val="TAL"/>
            </w:pPr>
            <w:r w:rsidRPr="002C4FDA">
              <w:t>Note: Random selection in the exceptional pool is supported.</w:t>
            </w:r>
          </w:p>
          <w:p w14:paraId="63BF6752" w14:textId="77777777" w:rsidR="003D0C4D" w:rsidRPr="00C33C77" w:rsidRDefault="003D0C4D" w:rsidP="00D3193E">
            <w:pPr>
              <w:pStyle w:val="TAL"/>
            </w:pPr>
          </w:p>
          <w:p w14:paraId="40EBAFF9" w14:textId="74B760B8" w:rsidR="001B675D" w:rsidRPr="00A34E76" w:rsidRDefault="003D0C4D" w:rsidP="001B675D">
            <w:pPr>
              <w:pStyle w:val="TAL"/>
            </w:pPr>
            <w:del w:id="163" w:author="Ralf Bendlin (AT&amp;T)" w:date="2020-06-10T11:25:00Z">
              <w:r w:rsidRPr="00D44E61" w:rsidDel="00D44E61">
                <w:delText>FFS: This is the basic FG for sidelink</w:delText>
              </w:r>
            </w:del>
            <w:ins w:id="164" w:author="Ralf Bendlin (AT&amp;T)" w:date="2020-06-08T21:48:00Z">
              <w:r w:rsidR="00554A14" w:rsidRPr="00D44E61">
                <w:rPr>
                  <w:color w:val="000000" w:themeColor="text1"/>
                </w:rPr>
                <w:t>Candidate</w:t>
              </w:r>
              <w:r w:rsidR="00554A14" w:rsidRPr="002149AB">
                <w:rPr>
                  <w:color w:val="000000" w:themeColor="text1"/>
                </w:rPr>
                <w:t xml:space="preserve"> values for B are {</w:t>
              </w:r>
              <w:r w:rsidR="00554A14" w:rsidRPr="002149AB">
                <w:rPr>
                  <w:color w:val="000000" w:themeColor="text1"/>
                  <w:highlight w:val="yellow"/>
                </w:rPr>
                <w:t>FFS</w:t>
              </w:r>
              <w:r w:rsidR="00554A14" w:rsidRPr="002149AB">
                <w:rPr>
                  <w:color w:val="000000" w:themeColor="text1"/>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CAAE9D"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769977A0" w14:textId="4A3BD08A" w:rsidR="003D0C4D" w:rsidRPr="00A34E76" w:rsidRDefault="003D0C4D" w:rsidP="00D3193E">
            <w:pPr>
              <w:pStyle w:val="TAL"/>
              <w:rPr>
                <w:lang w:eastAsia="ja-JP"/>
              </w:rPr>
            </w:pPr>
            <w:del w:id="165" w:author="Hanbyul Seo" w:date="2020-06-09T16:28:00Z">
              <w:r w:rsidRPr="004D1E12" w:rsidDel="00DA1906">
                <w:rPr>
                  <w:lang w:eastAsia="ja-JP"/>
                </w:rPr>
                <w:delText>FFS: For UE supports NR sidelink, UE must indicate this FG is supported.</w:delText>
              </w:r>
            </w:del>
          </w:p>
        </w:tc>
      </w:tr>
      <w:tr w:rsidR="003D0C4D" w:rsidRPr="00A34E76" w14:paraId="6EF3C2EE" w14:textId="77777777" w:rsidTr="00D3193E">
        <w:tc>
          <w:tcPr>
            <w:tcW w:w="1838" w:type="dxa"/>
            <w:vMerge/>
            <w:tcBorders>
              <w:left w:val="single" w:sz="4" w:space="0" w:color="auto"/>
              <w:right w:val="single" w:sz="4" w:space="0" w:color="auto"/>
            </w:tcBorders>
            <w:shd w:val="clear" w:color="auto" w:fill="auto"/>
          </w:tcPr>
          <w:p w14:paraId="293CE66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060695F" w14:textId="77777777" w:rsidR="003D0C4D" w:rsidRPr="00A34E76" w:rsidRDefault="003D0C4D" w:rsidP="00D3193E">
            <w:pPr>
              <w:pStyle w:val="TAL"/>
              <w:rPr>
                <w:lang w:eastAsia="ja-JP"/>
              </w:rPr>
            </w:pPr>
            <w:r>
              <w:rPr>
                <w:rFonts w:hint="eastAsia"/>
                <w:lang w:eastAsia="ja-JP"/>
              </w:rPr>
              <w:t>5-</w:t>
            </w:r>
            <w:r>
              <w:rPr>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DB71477" w14:textId="25486CAA" w:rsidR="003D0C4D" w:rsidRPr="007D287C" w:rsidRDefault="00287035" w:rsidP="00D3193E">
            <w:pPr>
              <w:pStyle w:val="TAL"/>
              <w:rPr>
                <w:lang w:eastAsia="ja-JP"/>
              </w:rPr>
            </w:pPr>
            <w:ins w:id="166" w:author="Hanbyul Seo" w:date="2020-06-09T16:37:00Z">
              <w:r w:rsidRPr="00287035">
                <w:rPr>
                  <w:lang w:eastAsia="ja-JP"/>
                </w:rPr>
                <w:t>Synchronization sources for NR sidelink</w:t>
              </w:r>
            </w:ins>
            <w:del w:id="167" w:author="Hanbyul Seo" w:date="2020-06-09T16:37:00Z">
              <w:r w:rsidR="003D0C4D" w:rsidDel="00287035">
                <w:rPr>
                  <w:lang w:eastAsia="ja-JP"/>
                </w:rPr>
                <w:delText xml:space="preserve">GNSS and </w:delText>
              </w:r>
              <w:r w:rsidR="003D0C4D" w:rsidRPr="007D287C" w:rsidDel="00287035">
                <w:rPr>
                  <w:rFonts w:hint="eastAsia"/>
                  <w:lang w:eastAsia="ja-JP"/>
                </w:rPr>
                <w:delText>S-</w:delText>
              </w:r>
              <w:r w:rsidR="003D0C4D" w:rsidRPr="007D287C" w:rsidDel="00287035">
                <w:rPr>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8E07C" w14:textId="2E939B7B" w:rsidR="003D0C4D" w:rsidDel="00287035" w:rsidRDefault="003D0C4D" w:rsidP="00D3193E">
            <w:pPr>
              <w:pStyle w:val="TAL"/>
              <w:rPr>
                <w:del w:id="168" w:author="Hanbyul Seo" w:date="2020-06-09T16:37:00Z"/>
                <w:lang w:eastAsia="ja-JP"/>
              </w:rPr>
            </w:pPr>
            <w:del w:id="169" w:author="Hanbyul Seo" w:date="2020-06-09T16:37:00Z">
              <w:r w:rsidRPr="004379C7" w:rsidDel="00287035">
                <w:rPr>
                  <w:lang w:eastAsia="ja-JP"/>
                </w:rPr>
                <w:delText xml:space="preserve">1) </w:delText>
              </w:r>
              <w:r w:rsidDel="00287035">
                <w:rPr>
                  <w:lang w:eastAsia="ja-JP"/>
                </w:rPr>
                <w:delText xml:space="preserve">UE can receive </w:delText>
              </w:r>
              <w:r w:rsidRPr="004379C7" w:rsidDel="00287035">
                <w:rPr>
                  <w:lang w:eastAsia="ja-JP"/>
                </w:rPr>
                <w:delText>S</w:delText>
              </w:r>
              <w:r w:rsidDel="00287035">
                <w:rPr>
                  <w:lang w:eastAsia="ja-JP"/>
                </w:rPr>
                <w:delText>-SSB</w:delText>
              </w:r>
              <w:r w:rsidRPr="004379C7" w:rsidDel="00287035">
                <w:rPr>
                  <w:lang w:eastAsia="ja-JP"/>
                </w:rPr>
                <w:delText xml:space="preserve"> in </w:delText>
              </w:r>
              <w:r w:rsidDel="00287035">
                <w:rPr>
                  <w:lang w:eastAsia="ja-JP"/>
                </w:rPr>
                <w:delText xml:space="preserve">NR </w:delText>
              </w:r>
              <w:r w:rsidRPr="004379C7" w:rsidDel="00287035">
                <w:rPr>
                  <w:lang w:eastAsia="ja-JP"/>
                </w:rPr>
                <w:delText xml:space="preserve">sidelink </w:delText>
              </w:r>
              <w:r w:rsidDel="00287035">
                <w:rPr>
                  <w:lang w:eastAsia="ja-JP"/>
                </w:rPr>
                <w:delText>if it supports 5-1.</w:delText>
              </w:r>
            </w:del>
          </w:p>
          <w:p w14:paraId="7AE8EB48" w14:textId="39B6B0D5" w:rsidR="003D0C4D" w:rsidDel="00287035" w:rsidRDefault="003D0C4D" w:rsidP="00D3193E">
            <w:pPr>
              <w:pStyle w:val="TAL"/>
              <w:rPr>
                <w:del w:id="170" w:author="Hanbyul Seo" w:date="2020-06-09T16:37:00Z"/>
                <w:lang w:eastAsia="ja-JP"/>
              </w:rPr>
            </w:pPr>
            <w:del w:id="171" w:author="Hanbyul Seo" w:date="2020-06-09T16:37:00Z">
              <w:r w:rsidDel="00287035">
                <w:rPr>
                  <w:lang w:eastAsia="ja-JP"/>
                </w:rPr>
                <w:delText>2) UE can transmit S-SSB in NR sidelink if it supports 5-2 or 5-3.</w:delText>
              </w:r>
            </w:del>
          </w:p>
          <w:p w14:paraId="61B7CC25" w14:textId="77777777" w:rsidR="00287035" w:rsidRDefault="003D0C4D" w:rsidP="00287035">
            <w:pPr>
              <w:pStyle w:val="TAL"/>
              <w:rPr>
                <w:ins w:id="172" w:author="Hanbyul Seo" w:date="2020-06-09T16:37:00Z"/>
                <w:color w:val="000000" w:themeColor="text1"/>
              </w:rPr>
            </w:pPr>
            <w:del w:id="173" w:author="Hanbyul Seo" w:date="2020-06-09T16:37:00Z">
              <w:r w:rsidDel="00287035">
                <w:delText>3) UE supports GNSS and SyncRef UE as the synchronization reference according to the synchronization procedure with sl-SyncPriority set to GNSS and sl-NbAsSync set to false.</w:delText>
              </w:r>
            </w:del>
            <w:ins w:id="174" w:author="Hanbyul Seo" w:date="2020-06-09T16:37:00Z">
              <w:r w:rsidR="00287035" w:rsidRPr="002149AB">
                <w:rPr>
                  <w:color w:val="000000" w:themeColor="text1"/>
                </w:rPr>
                <w:t xml:space="preserve"> </w:t>
              </w:r>
            </w:ins>
          </w:p>
          <w:p w14:paraId="1F6FDD19" w14:textId="4B7E6F84" w:rsidR="00287035" w:rsidRPr="002149AB" w:rsidRDefault="00287035" w:rsidP="00287035">
            <w:pPr>
              <w:pStyle w:val="TAL"/>
              <w:rPr>
                <w:ins w:id="175" w:author="Hanbyul Seo" w:date="2020-06-09T16:37:00Z"/>
                <w:color w:val="000000" w:themeColor="text1"/>
              </w:rPr>
            </w:pPr>
            <w:ins w:id="176" w:author="Hanbyul Seo" w:date="2020-06-09T16:37:00Z">
              <w:r w:rsidRPr="002149AB">
                <w:rPr>
                  <w:color w:val="000000" w:themeColor="text1"/>
                </w:rPr>
                <w:t>1) UE can receive S-SSB in NR sidelink if it supports 5-1.</w:t>
              </w:r>
            </w:ins>
          </w:p>
          <w:p w14:paraId="2181BCFC" w14:textId="3E99909B" w:rsidR="00287035" w:rsidRPr="002149AB" w:rsidRDefault="00287035" w:rsidP="00287035">
            <w:pPr>
              <w:pStyle w:val="TAL"/>
              <w:rPr>
                <w:ins w:id="177" w:author="Hanbyul Seo" w:date="2020-06-09T16:37:00Z"/>
                <w:color w:val="000000" w:themeColor="text1"/>
              </w:rPr>
            </w:pPr>
            <w:ins w:id="178" w:author="Hanbyul Seo" w:date="2020-06-09T16:37:00Z">
              <w:r w:rsidRPr="002149AB">
                <w:rPr>
                  <w:color w:val="000000" w:themeColor="text1"/>
                </w:rPr>
                <w:t>2) UE can transmit S-SSB in NR sidelink if it supports 5-2 or 5-3.</w:t>
              </w:r>
            </w:ins>
          </w:p>
          <w:p w14:paraId="093BCC2B" w14:textId="77777777" w:rsidR="00287035" w:rsidRPr="002149AB" w:rsidRDefault="00287035" w:rsidP="00287035">
            <w:pPr>
              <w:pStyle w:val="TAL"/>
              <w:rPr>
                <w:ins w:id="179" w:author="Hanbyul Seo" w:date="2020-06-09T16:37:00Z"/>
                <w:color w:val="000000" w:themeColor="text1"/>
              </w:rPr>
            </w:pPr>
            <w:ins w:id="180" w:author="Hanbyul Seo" w:date="2020-06-09T16:37:00Z">
              <w:r w:rsidRPr="002149AB">
                <w:rPr>
                  <w:color w:val="000000" w:themeColor="text1"/>
                </w:rPr>
                <w:t xml:space="preserve">3) UE supports GNSS and </w:t>
              </w:r>
              <w:proofErr w:type="spellStart"/>
              <w:r w:rsidRPr="002149AB">
                <w:rPr>
                  <w:color w:val="000000" w:themeColor="text1"/>
                </w:rPr>
                <w:t>SyncRef</w:t>
              </w:r>
              <w:proofErr w:type="spellEnd"/>
              <w:r w:rsidRPr="002149AB">
                <w:rPr>
                  <w:color w:val="000000" w:themeColor="text1"/>
                </w:rPr>
                <w:t xml:space="preserve"> UE as the synchronization reference according to the synchronization procedure with </w:t>
              </w:r>
              <w:proofErr w:type="spellStart"/>
              <w:r w:rsidRPr="002149AB">
                <w:rPr>
                  <w:color w:val="000000" w:themeColor="text1"/>
                </w:rPr>
                <w:t>sl-SyncPriority</w:t>
              </w:r>
              <w:proofErr w:type="spellEnd"/>
              <w:r w:rsidRPr="002149AB">
                <w:rPr>
                  <w:color w:val="000000" w:themeColor="text1"/>
                </w:rPr>
                <w:t xml:space="preserve"> set to GNSS and </w:t>
              </w:r>
              <w:proofErr w:type="spellStart"/>
              <w:r w:rsidRPr="002149AB">
                <w:rPr>
                  <w:color w:val="000000" w:themeColor="text1"/>
                </w:rPr>
                <w:t>sl-NbAsSync</w:t>
              </w:r>
              <w:proofErr w:type="spellEnd"/>
              <w:r w:rsidRPr="002149AB">
                <w:rPr>
                  <w:color w:val="000000" w:themeColor="text1"/>
                </w:rPr>
                <w:t xml:space="preserve"> set to false.</w:t>
              </w:r>
            </w:ins>
          </w:p>
          <w:p w14:paraId="56143F13" w14:textId="77777777" w:rsidR="00287035" w:rsidRPr="002149AB" w:rsidRDefault="00287035" w:rsidP="00287035">
            <w:pPr>
              <w:pStyle w:val="TAL"/>
              <w:rPr>
                <w:ins w:id="181" w:author="Hanbyul Seo" w:date="2020-06-09T16:37:00Z"/>
                <w:rFonts w:eastAsia="Malgun Gothic"/>
                <w:color w:val="000000" w:themeColor="text1"/>
                <w:lang w:eastAsia="ko-KR"/>
              </w:rPr>
            </w:pPr>
            <w:ins w:id="182" w:author="Hanbyul Seo" w:date="2020-06-09T16:37:00Z">
              <w:r w:rsidRPr="002149AB">
                <w:rPr>
                  <w:rFonts w:eastAsia="Malgun Gothic"/>
                  <w:color w:val="000000" w:themeColor="text1"/>
                  <w:lang w:eastAsia="ko-KR"/>
                </w:rPr>
                <w:t>4) UE can transmit or receive NR sidelink based on the synchronization to an gNB</w:t>
              </w:r>
            </w:ins>
          </w:p>
          <w:p w14:paraId="61C4913E" w14:textId="77777777" w:rsidR="00287035" w:rsidRPr="002149AB" w:rsidRDefault="00287035" w:rsidP="00287035">
            <w:pPr>
              <w:pStyle w:val="TAL"/>
              <w:rPr>
                <w:ins w:id="183" w:author="Hanbyul Seo" w:date="2020-06-09T16:37:00Z"/>
                <w:rFonts w:eastAsia="Malgun Gothic"/>
                <w:color w:val="000000" w:themeColor="text1"/>
                <w:lang w:eastAsia="ko-KR"/>
              </w:rPr>
            </w:pPr>
            <w:ins w:id="184" w:author="Hanbyul Seo" w:date="2020-06-09T16:37:00Z">
              <w:r w:rsidRPr="002149AB">
                <w:rPr>
                  <w:rFonts w:eastAsia="Malgun Gothic"/>
                  <w:color w:val="000000" w:themeColor="text1"/>
                  <w:lang w:eastAsia="ko-KR"/>
                </w:rPr>
                <w:t xml:space="preserve">5) UE additionally supports </w:t>
              </w:r>
              <w:proofErr w:type="spellStart"/>
              <w:r w:rsidRPr="002149AB">
                <w:rPr>
                  <w:rFonts w:eastAsia="Malgun Gothic"/>
                  <w:color w:val="000000" w:themeColor="text1"/>
                  <w:lang w:eastAsia="ko-KR"/>
                </w:rPr>
                <w:t>gNB</w:t>
              </w:r>
              <w:proofErr w:type="spellEnd"/>
              <w:r w:rsidRPr="002149AB">
                <w:rPr>
                  <w:rFonts w:eastAsia="Malgun Gothic"/>
                  <w:color w:val="000000" w:themeColor="text1"/>
                  <w:lang w:eastAsia="ko-KR"/>
                </w:rPr>
                <w:t xml:space="preserve">, GNSS and </w:t>
              </w:r>
              <w:proofErr w:type="spellStart"/>
              <w:r w:rsidRPr="002149AB">
                <w:rPr>
                  <w:rFonts w:eastAsia="Malgun Gothic"/>
                  <w:color w:val="000000" w:themeColor="text1"/>
                  <w:lang w:eastAsia="ko-KR"/>
                </w:rPr>
                <w:t>SyncRef</w:t>
              </w:r>
              <w:proofErr w:type="spellEnd"/>
              <w:r w:rsidRPr="002149AB">
                <w:rPr>
                  <w:rFonts w:eastAsia="Malgun Gothic"/>
                  <w:color w:val="000000" w:themeColor="text1"/>
                  <w:lang w:eastAsia="ko-KR"/>
                </w:rPr>
                <w:t xml:space="preserve"> UE as the synchronization reference according to the synchronization procedure with </w:t>
              </w:r>
              <w:proofErr w:type="spellStart"/>
              <w:r w:rsidRPr="002149AB">
                <w:rPr>
                  <w:rFonts w:eastAsia="Malgun Gothic"/>
                  <w:color w:val="000000" w:themeColor="text1"/>
                  <w:lang w:eastAsia="ko-KR"/>
                </w:rPr>
                <w:t>sl-SyncPriority</w:t>
              </w:r>
              <w:proofErr w:type="spellEnd"/>
              <w:r w:rsidRPr="002149AB">
                <w:rPr>
                  <w:rFonts w:eastAsia="Malgun Gothic"/>
                  <w:color w:val="000000" w:themeColor="text1"/>
                  <w:lang w:eastAsia="ko-KR"/>
                </w:rPr>
                <w:t xml:space="preserve"> set to </w:t>
              </w:r>
              <w:proofErr w:type="spellStart"/>
              <w:r w:rsidRPr="002149AB">
                <w:rPr>
                  <w:rFonts w:eastAsia="Malgun Gothic"/>
                  <w:color w:val="000000" w:themeColor="text1"/>
                  <w:lang w:eastAsia="ko-KR"/>
                </w:rPr>
                <w:t>gnbEnb</w:t>
              </w:r>
              <w:proofErr w:type="spellEnd"/>
              <w:r w:rsidRPr="002149AB">
                <w:rPr>
                  <w:rFonts w:eastAsia="Malgun Gothic"/>
                  <w:color w:val="000000" w:themeColor="text1"/>
                  <w:lang w:eastAsia="ko-KR"/>
                </w:rPr>
                <w:t>.</w:t>
              </w:r>
            </w:ins>
          </w:p>
          <w:p w14:paraId="54971B1F" w14:textId="4D04F374" w:rsidR="003D0C4D" w:rsidRPr="00C65AA2" w:rsidRDefault="00287035" w:rsidP="00287035">
            <w:pPr>
              <w:pStyle w:val="TAL"/>
            </w:pPr>
            <w:ins w:id="185" w:author="Hanbyul Seo" w:date="2020-06-09T16:37:00Z">
              <w:r w:rsidRPr="002149AB">
                <w:rPr>
                  <w:rFonts w:eastAsia="Malgun Gothic"/>
                  <w:color w:val="000000" w:themeColor="text1"/>
                  <w:lang w:eastAsia="ko-KR"/>
                </w:rPr>
                <w:t xml:space="preserve">6) UE additionally supports </w:t>
              </w:r>
              <w:proofErr w:type="spellStart"/>
              <w:r w:rsidRPr="002149AB">
                <w:rPr>
                  <w:rFonts w:eastAsia="Malgun Gothic"/>
                  <w:color w:val="000000" w:themeColor="text1"/>
                  <w:lang w:eastAsia="ko-KR"/>
                </w:rPr>
                <w:t>gNB</w:t>
              </w:r>
              <w:proofErr w:type="spellEnd"/>
              <w:r w:rsidRPr="002149AB">
                <w:rPr>
                  <w:rFonts w:eastAsia="Malgun Gothic"/>
                  <w:color w:val="000000" w:themeColor="text1"/>
                  <w:lang w:eastAsia="ko-KR"/>
                </w:rPr>
                <w:t xml:space="preserve">, GNSS and </w:t>
              </w:r>
              <w:proofErr w:type="spellStart"/>
              <w:r w:rsidRPr="002149AB">
                <w:rPr>
                  <w:rFonts w:eastAsia="Malgun Gothic"/>
                  <w:color w:val="000000" w:themeColor="text1"/>
                  <w:lang w:eastAsia="ko-KR"/>
                </w:rPr>
                <w:t>SyncRef</w:t>
              </w:r>
              <w:proofErr w:type="spellEnd"/>
              <w:r w:rsidRPr="002149AB">
                <w:rPr>
                  <w:rFonts w:eastAsia="Malgun Gothic"/>
                  <w:color w:val="000000" w:themeColor="text1"/>
                  <w:lang w:eastAsia="ko-KR"/>
                </w:rPr>
                <w:t xml:space="preserve"> UE as the synchronization reference according to the synchronization procedure with </w:t>
              </w:r>
              <w:proofErr w:type="spellStart"/>
              <w:r w:rsidRPr="002149AB">
                <w:rPr>
                  <w:rFonts w:eastAsia="Malgun Gothic"/>
                  <w:color w:val="000000" w:themeColor="text1"/>
                  <w:lang w:eastAsia="ko-KR"/>
                </w:rPr>
                <w:t>sl-SyncPriority</w:t>
              </w:r>
              <w:proofErr w:type="spellEnd"/>
              <w:r w:rsidRPr="002149AB">
                <w:rPr>
                  <w:rFonts w:eastAsia="Malgun Gothic"/>
                  <w:color w:val="000000" w:themeColor="text1"/>
                  <w:lang w:eastAsia="ko-KR"/>
                </w:rPr>
                <w:t xml:space="preserve"> set to GNSS and </w:t>
              </w:r>
              <w:proofErr w:type="spellStart"/>
              <w:r w:rsidRPr="002149AB">
                <w:rPr>
                  <w:rFonts w:eastAsia="Malgun Gothic"/>
                  <w:color w:val="000000" w:themeColor="text1"/>
                  <w:lang w:eastAsia="ko-KR"/>
                </w:rPr>
                <w:t>sl-NbAsSync</w:t>
              </w:r>
              <w:proofErr w:type="spellEnd"/>
              <w:r w:rsidRPr="002149AB">
                <w:rPr>
                  <w:rFonts w:eastAsia="Malgun Gothic"/>
                  <w:color w:val="000000" w:themeColor="text1"/>
                  <w:lang w:eastAsia="ko-KR"/>
                </w:rPr>
                <w:t xml:space="preserve"> set to true.</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353A8A" w14:textId="6C7463F3" w:rsidR="002A5A17" w:rsidRDefault="003D0C4D" w:rsidP="002A5A17">
            <w:pPr>
              <w:pStyle w:val="TAL"/>
              <w:rPr>
                <w:ins w:id="186" w:author="Ralf Bendlin (AT&amp;T)" w:date="2020-06-10T11:52:00Z"/>
                <w:color w:val="000000" w:themeColor="text1"/>
                <w:lang w:eastAsia="ja-JP"/>
              </w:rPr>
            </w:pPr>
            <w:r w:rsidRPr="00790854">
              <w:rPr>
                <w:color w:val="000000" w:themeColor="text1"/>
                <w:lang w:eastAsia="ja-JP"/>
              </w:rPr>
              <w:t>At least one of 5-1, 5-2</w:t>
            </w:r>
            <w:ins w:id="187" w:author="Ralf Bendlin (AT&amp;T)" w:date="2020-06-10T12:02:00Z">
              <w:r w:rsidR="00123838">
                <w:rPr>
                  <w:color w:val="000000" w:themeColor="text1"/>
                  <w:lang w:eastAsia="ja-JP"/>
                </w:rPr>
                <w:t xml:space="preserve"> and </w:t>
              </w:r>
            </w:ins>
            <w:del w:id="188" w:author="Ralf Bendlin (AT&amp;T)" w:date="2020-06-10T12:02:00Z">
              <w:r w:rsidRPr="00790854" w:rsidDel="00123838">
                <w:rPr>
                  <w:color w:val="000000" w:themeColor="text1"/>
                  <w:lang w:eastAsia="ja-JP"/>
                </w:rPr>
                <w:delText xml:space="preserve">, </w:delText>
              </w:r>
            </w:del>
            <w:r w:rsidRPr="00790854">
              <w:rPr>
                <w:color w:val="000000" w:themeColor="text1"/>
                <w:lang w:eastAsia="ja-JP"/>
              </w:rPr>
              <w:t>5-3</w:t>
            </w:r>
            <w:ins w:id="189" w:author="Ralf Bendlin (AT&amp;T)" w:date="2020-06-10T12:02:00Z">
              <w:r w:rsidR="00123838">
                <w:rPr>
                  <w:color w:val="000000" w:themeColor="text1"/>
                  <w:lang w:eastAsia="ja-JP"/>
                </w:rPr>
                <w:t>,</w:t>
              </w:r>
            </w:ins>
          </w:p>
          <w:p w14:paraId="0DB1BCDA" w14:textId="482B5DF5" w:rsidR="002A5A17" w:rsidRDefault="002A5A17" w:rsidP="002A5A17">
            <w:pPr>
              <w:pStyle w:val="TAL"/>
              <w:rPr>
                <w:ins w:id="190" w:author="Ralf Bendlin (AT&amp;T)" w:date="2020-06-10T11:52:00Z"/>
                <w:color w:val="000000" w:themeColor="text1"/>
                <w:lang w:eastAsia="ja-JP"/>
              </w:rPr>
            </w:pPr>
            <w:ins w:id="191" w:author="Ralf Bendlin (AT&amp;T)" w:date="2020-06-10T11:52:00Z">
              <w:r w:rsidRPr="00123838">
                <w:rPr>
                  <w:color w:val="000000" w:themeColor="text1"/>
                  <w:highlight w:val="yellow"/>
                  <w:lang w:eastAsia="ja-JP"/>
                </w:rPr>
                <w:t>[5-5]</w:t>
              </w:r>
            </w:ins>
            <w:ins w:id="192" w:author="Ralf Bendlin (AT&amp;T)" w:date="2020-06-10T12:02:00Z">
              <w:r w:rsidR="00123838">
                <w:rPr>
                  <w:color w:val="000000" w:themeColor="text1"/>
                  <w:lang w:eastAsia="ja-JP"/>
                </w:rPr>
                <w:t>,</w:t>
              </w:r>
            </w:ins>
          </w:p>
          <w:p w14:paraId="76A6BA8E" w14:textId="42C0636F" w:rsidR="002A5A17" w:rsidRDefault="002A5A17" w:rsidP="002A5A17">
            <w:pPr>
              <w:pStyle w:val="TAL"/>
              <w:rPr>
                <w:ins w:id="193" w:author="Ralf Bendlin (AT&amp;T)" w:date="2020-06-10T11:52:00Z"/>
                <w:color w:val="000000" w:themeColor="text1"/>
                <w:lang w:eastAsia="ja-JP"/>
              </w:rPr>
            </w:pPr>
            <w:ins w:id="194" w:author="Ralf Bendlin (AT&amp;T)" w:date="2020-06-10T11:52:00Z">
              <w:r>
                <w:rPr>
                  <w:color w:val="000000" w:themeColor="text1"/>
                  <w:lang w:eastAsia="ja-JP"/>
                </w:rPr>
                <w:t>5-8</w:t>
              </w:r>
            </w:ins>
            <w:ins w:id="195" w:author="Ralf Bendlin (AT&amp;T)" w:date="2020-06-10T12:02:00Z">
              <w:r w:rsidR="00123838">
                <w:rPr>
                  <w:color w:val="000000" w:themeColor="text1"/>
                  <w:lang w:eastAsia="ja-JP"/>
                </w:rPr>
                <w:t>,</w:t>
              </w:r>
            </w:ins>
          </w:p>
          <w:p w14:paraId="754FBEBC" w14:textId="69B37496" w:rsidR="002A5A17" w:rsidRDefault="002A5A17" w:rsidP="002A5A17">
            <w:pPr>
              <w:pStyle w:val="TAL"/>
              <w:rPr>
                <w:ins w:id="196" w:author="Ralf Bendlin (AT&amp;T)" w:date="2020-06-10T11:52:00Z"/>
                <w:color w:val="000000" w:themeColor="text1"/>
                <w:lang w:eastAsia="ja-JP"/>
              </w:rPr>
            </w:pPr>
            <w:ins w:id="197" w:author="Ralf Bendlin (AT&amp;T)" w:date="2020-06-10T11:52:00Z">
              <w:r w:rsidRPr="00123838">
                <w:rPr>
                  <w:color w:val="000000" w:themeColor="text1"/>
                  <w:highlight w:val="yellow"/>
                  <w:lang w:eastAsia="ja-JP"/>
                </w:rPr>
                <w:t>[5-15]</w:t>
              </w:r>
            </w:ins>
            <w:ins w:id="198" w:author="Ralf Bendlin (AT&amp;T)" w:date="2020-06-10T12:02:00Z">
              <w:r w:rsidR="00123838">
                <w:rPr>
                  <w:color w:val="000000" w:themeColor="text1"/>
                  <w:lang w:eastAsia="ja-JP"/>
                </w:rPr>
                <w:t>,</w:t>
              </w:r>
            </w:ins>
          </w:p>
          <w:p w14:paraId="0F553AE5" w14:textId="248C8179" w:rsidR="002A5A17" w:rsidRDefault="002A5A17" w:rsidP="002A5A17">
            <w:pPr>
              <w:pStyle w:val="TAL"/>
              <w:rPr>
                <w:ins w:id="199" w:author="Ralf Bendlin (AT&amp;T)" w:date="2020-06-10T11:52:00Z"/>
                <w:color w:val="000000" w:themeColor="text1"/>
                <w:lang w:eastAsia="ja-JP"/>
              </w:rPr>
            </w:pPr>
            <w:ins w:id="200" w:author="Ralf Bendlin (AT&amp;T)" w:date="2020-06-10T11:52:00Z">
              <w:r w:rsidRPr="00123838">
                <w:rPr>
                  <w:color w:val="000000" w:themeColor="text1"/>
                  <w:highlight w:val="yellow"/>
                  <w:lang w:eastAsia="ja-JP"/>
                </w:rPr>
                <w:t>[5-12]</w:t>
              </w:r>
            </w:ins>
            <w:ins w:id="201" w:author="Ralf Bendlin (AT&amp;T)" w:date="2020-06-10T12:02:00Z">
              <w:r w:rsidR="00123838">
                <w:rPr>
                  <w:color w:val="000000" w:themeColor="text1"/>
                  <w:lang w:eastAsia="ja-JP"/>
                </w:rPr>
                <w:t>,</w:t>
              </w:r>
            </w:ins>
          </w:p>
          <w:p w14:paraId="43F858BE" w14:textId="53C11BC3" w:rsidR="003D0C4D" w:rsidRPr="00790854" w:rsidRDefault="002A5A17" w:rsidP="002A5A17">
            <w:pPr>
              <w:pStyle w:val="TAL"/>
              <w:rPr>
                <w:color w:val="000000" w:themeColor="text1"/>
                <w:lang w:eastAsia="ja-JP"/>
              </w:rPr>
            </w:pPr>
            <w:ins w:id="202" w:author="Ralf Bendlin (AT&amp;T)" w:date="2020-06-10T11:52: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713AC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7E7CDC2" w14:textId="54AB9E86" w:rsidR="003D0C4D" w:rsidRPr="00A34E76" w:rsidRDefault="00620D26" w:rsidP="00D3193E">
            <w:pPr>
              <w:pStyle w:val="TAL"/>
              <w:rPr>
                <w:lang w:eastAsia="ja-JP"/>
              </w:rPr>
            </w:pPr>
            <w:ins w:id="203" w:author="Ralf Bendlin (AT&amp;T)" w:date="2020-06-09T21:25:00Z">
              <w:r>
                <w:rPr>
                  <w:rFonts w:eastAsia="Malgun Gothic"/>
                  <w:lang w:eastAsia="ko-KR"/>
                </w:rPr>
                <w:t>N/A</w:t>
              </w:r>
            </w:ins>
            <w:del w:id="204"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2CD8EE7"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EFFE78"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C023787" w14:textId="61946DAD"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932A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13A9324" w14:textId="77777777" w:rsidR="00287035" w:rsidRPr="002149AB" w:rsidDel="00E03B98" w:rsidRDefault="00287035" w:rsidP="00287035">
            <w:pPr>
              <w:pStyle w:val="TAL"/>
              <w:rPr>
                <w:ins w:id="205" w:author="Hanbyul Seo" w:date="2020-06-09T16:38:00Z"/>
                <w:del w:id="206" w:author="Ralf Bendlin (AT&amp;T)" w:date="2020-06-10T11:19:00Z"/>
                <w:color w:val="000000" w:themeColor="text1"/>
              </w:rPr>
            </w:pPr>
            <w:ins w:id="207" w:author="Hanbyul Seo" w:date="2020-06-09T16:38:00Z">
              <w:del w:id="208" w:author="Ralf Bendlin (AT&amp;T)" w:date="2020-06-10T11:26:00Z">
                <w:r w:rsidRPr="002149AB" w:rsidDel="00D44E61">
                  <w:rPr>
                    <w:color w:val="000000" w:themeColor="text1"/>
                  </w:rPr>
                  <w:delText>This is the basic FG for sidelink.</w:delText>
                </w:r>
              </w:del>
            </w:ins>
          </w:p>
          <w:p w14:paraId="0F2B9729" w14:textId="77777777" w:rsidR="00287035" w:rsidRPr="002149AB" w:rsidDel="00E03B98" w:rsidRDefault="00287035" w:rsidP="00287035">
            <w:pPr>
              <w:pStyle w:val="TAL"/>
              <w:rPr>
                <w:ins w:id="209" w:author="Hanbyul Seo" w:date="2020-06-09T16:38:00Z"/>
                <w:del w:id="210" w:author="Ralf Bendlin (AT&amp;T)" w:date="2020-06-10T11:19:00Z"/>
                <w:color w:val="000000" w:themeColor="text1"/>
              </w:rPr>
            </w:pPr>
          </w:p>
          <w:p w14:paraId="1652B386" w14:textId="63D03A25" w:rsidR="00287035" w:rsidRPr="002149AB" w:rsidDel="00E03B98" w:rsidRDefault="00287035" w:rsidP="00287035">
            <w:pPr>
              <w:pStyle w:val="TAL"/>
              <w:rPr>
                <w:ins w:id="211" w:author="Hanbyul Seo" w:date="2020-06-09T16:38:00Z"/>
                <w:del w:id="212" w:author="Ralf Bendlin (AT&amp;T)" w:date="2020-06-10T11:19:00Z"/>
                <w:rFonts w:eastAsia="SimSun"/>
                <w:color w:val="000000" w:themeColor="text1"/>
                <w:lang w:eastAsia="zh-CN"/>
              </w:rPr>
            </w:pPr>
            <w:ins w:id="213" w:author="Hanbyul Seo" w:date="2020-06-09T16:38:00Z">
              <w:del w:id="214" w:author="Ralf Bendlin (AT&amp;T)" w:date="2020-06-10T11:19:00Z">
                <w:r w:rsidRPr="002149AB" w:rsidDel="00E03B98">
                  <w:rPr>
                    <w:rFonts w:eastAsia="SimSun"/>
                    <w:color w:val="000000" w:themeColor="text1"/>
                    <w:lang w:eastAsia="zh-CN"/>
                  </w:rPr>
                  <w:delText>Note: configuration by</w:delText>
                </w:r>
              </w:del>
            </w:ins>
            <w:ins w:id="215" w:author="Hanbyul Seo" w:date="2020-06-09T16:39:00Z">
              <w:del w:id="216" w:author="Ralf Bendlin (AT&amp;T)" w:date="2020-06-10T11:19:00Z">
                <w:r w:rsidDel="00E03B98">
                  <w:rPr>
                    <w:rFonts w:eastAsia="SimSun"/>
                    <w:color w:val="000000" w:themeColor="text1"/>
                    <w:lang w:eastAsia="zh-CN"/>
                  </w:rPr>
                  <w:delText xml:space="preserve"> LTE</w:delText>
                </w:r>
              </w:del>
            </w:ins>
            <w:ins w:id="217" w:author="Hanbyul Seo" w:date="2020-06-09T16:38:00Z">
              <w:del w:id="218" w:author="Ralf Bendlin (AT&amp;T)" w:date="2020-06-10T11:19:00Z">
                <w:r w:rsidRPr="002149AB" w:rsidDel="00E03B98">
                  <w:rPr>
                    <w:rFonts w:eastAsia="SimSun"/>
                    <w:color w:val="000000" w:themeColor="text1"/>
                    <w:lang w:eastAsia="zh-CN"/>
                  </w:rPr>
                  <w:delText xml:space="preserve"> Uu is not required to be supported in a band indicated with only the PC5 interface in 38.101-1 Table 5.2E-1</w:delText>
                </w:r>
              </w:del>
            </w:ins>
          </w:p>
          <w:p w14:paraId="7DBDD4EC" w14:textId="46537E2C" w:rsidR="00287035" w:rsidRPr="002149AB" w:rsidDel="00E03B98" w:rsidRDefault="00287035" w:rsidP="00287035">
            <w:pPr>
              <w:pStyle w:val="TAL"/>
              <w:rPr>
                <w:ins w:id="219" w:author="Hanbyul Seo" w:date="2020-06-09T16:38:00Z"/>
                <w:del w:id="220" w:author="Ralf Bendlin (AT&amp;T)" w:date="2020-06-10T11:19:00Z"/>
                <w:color w:val="000000" w:themeColor="text1"/>
              </w:rPr>
            </w:pPr>
          </w:p>
          <w:p w14:paraId="769E593E" w14:textId="34736A59" w:rsidR="00287035" w:rsidRPr="002149AB" w:rsidDel="00E03B98" w:rsidRDefault="00287035" w:rsidP="00287035">
            <w:pPr>
              <w:pStyle w:val="TAL"/>
              <w:rPr>
                <w:ins w:id="221" w:author="Hanbyul Seo" w:date="2020-06-09T16:38:00Z"/>
                <w:del w:id="222" w:author="Ralf Bendlin (AT&amp;T)" w:date="2020-06-10T11:19:00Z"/>
                <w:rFonts w:eastAsia="SimSun"/>
                <w:color w:val="000000" w:themeColor="text1"/>
                <w:lang w:eastAsia="zh-CN"/>
              </w:rPr>
            </w:pPr>
            <w:ins w:id="223" w:author="Hanbyul Seo" w:date="2020-06-09T16:38:00Z">
              <w:del w:id="224" w:author="Ralf Bendlin (AT&amp;T)" w:date="2020-06-10T11:19:00Z">
                <w:r w:rsidRPr="002149AB" w:rsidDel="00E03B98">
                  <w:rPr>
                    <w:rFonts w:eastAsia="SimSun"/>
                    <w:color w:val="000000" w:themeColor="text1"/>
                    <w:lang w:eastAsia="zh-CN"/>
                  </w:rPr>
                  <w:delText>Note: Component 4 is not required to be supported in a band indicated with only the PC5 interface in 38.101-1 Table 5.2E-1</w:delText>
                </w:r>
              </w:del>
            </w:ins>
          </w:p>
          <w:p w14:paraId="33D294F0" w14:textId="4AC3A2A9" w:rsidR="00287035" w:rsidRPr="002149AB" w:rsidDel="00E03B98" w:rsidRDefault="00287035" w:rsidP="00287035">
            <w:pPr>
              <w:pStyle w:val="TAL"/>
              <w:rPr>
                <w:ins w:id="225" w:author="Hanbyul Seo" w:date="2020-06-09T16:38:00Z"/>
                <w:del w:id="226" w:author="Ralf Bendlin (AT&amp;T)" w:date="2020-06-10T11:19:00Z"/>
                <w:color w:val="000000" w:themeColor="text1"/>
              </w:rPr>
            </w:pPr>
          </w:p>
          <w:p w14:paraId="30A886F1" w14:textId="4E440E6D" w:rsidR="00287035" w:rsidRPr="002149AB" w:rsidDel="00E03B98" w:rsidRDefault="00287035" w:rsidP="00287035">
            <w:pPr>
              <w:pStyle w:val="TAL"/>
              <w:rPr>
                <w:ins w:id="227" w:author="Hanbyul Seo" w:date="2020-06-09T16:38:00Z"/>
                <w:del w:id="228" w:author="Ralf Bendlin (AT&amp;T)" w:date="2020-06-10T11:19:00Z"/>
                <w:color w:val="000000" w:themeColor="text1"/>
              </w:rPr>
            </w:pPr>
          </w:p>
          <w:p w14:paraId="4C4D9787" w14:textId="063A533E" w:rsidR="00287035" w:rsidRPr="002149AB" w:rsidDel="00E03B98" w:rsidRDefault="00287035" w:rsidP="00287035">
            <w:pPr>
              <w:pStyle w:val="TAL"/>
              <w:rPr>
                <w:ins w:id="229" w:author="Hanbyul Seo" w:date="2020-06-09T16:38:00Z"/>
                <w:del w:id="230" w:author="Ralf Bendlin (AT&amp;T)" w:date="2020-06-10T11:19:00Z"/>
                <w:rFonts w:eastAsia="SimSun"/>
                <w:color w:val="000000" w:themeColor="text1"/>
                <w:lang w:eastAsia="zh-CN"/>
              </w:rPr>
            </w:pPr>
            <w:ins w:id="231" w:author="Hanbyul Seo" w:date="2020-06-09T16:38:00Z">
              <w:del w:id="232" w:author="Ralf Bendlin (AT&amp;T)" w:date="2020-06-10T11:19:00Z">
                <w:r w:rsidRPr="002149AB" w:rsidDel="00E03B98">
                  <w:rPr>
                    <w:rFonts w:eastAsia="SimSun"/>
                    <w:color w:val="000000" w:themeColor="text1"/>
                    <w:lang w:eastAsia="zh-CN"/>
                  </w:rPr>
                  <w:delText>Note: Component 5 is not required to be supported in a band indicated with only the PC5 interface in 38.101-1 Table 5.2E-1</w:delText>
                </w:r>
              </w:del>
            </w:ins>
          </w:p>
          <w:p w14:paraId="57BAF6ED" w14:textId="06981E1C" w:rsidR="00287035" w:rsidRPr="002149AB" w:rsidDel="00E03B98" w:rsidRDefault="00287035" w:rsidP="00287035">
            <w:pPr>
              <w:pStyle w:val="TAL"/>
              <w:rPr>
                <w:ins w:id="233" w:author="Hanbyul Seo" w:date="2020-06-09T16:38:00Z"/>
                <w:del w:id="234" w:author="Ralf Bendlin (AT&amp;T)" w:date="2020-06-10T11:19:00Z"/>
                <w:color w:val="000000" w:themeColor="text1"/>
              </w:rPr>
            </w:pPr>
          </w:p>
          <w:p w14:paraId="3A9FB69E" w14:textId="14C7CE93" w:rsidR="00287035" w:rsidRPr="002149AB" w:rsidDel="00E03B98" w:rsidRDefault="00287035" w:rsidP="00287035">
            <w:pPr>
              <w:pStyle w:val="TAL"/>
              <w:rPr>
                <w:ins w:id="235" w:author="Hanbyul Seo" w:date="2020-06-09T16:38:00Z"/>
                <w:del w:id="236" w:author="Ralf Bendlin (AT&amp;T)" w:date="2020-06-10T11:19:00Z"/>
                <w:color w:val="000000" w:themeColor="text1"/>
              </w:rPr>
            </w:pPr>
          </w:p>
          <w:p w14:paraId="6DB8E6D7" w14:textId="504C8BEF" w:rsidR="003D0C4D" w:rsidRPr="00A34E76" w:rsidRDefault="00287035" w:rsidP="00287035">
            <w:pPr>
              <w:pStyle w:val="TAL"/>
            </w:pPr>
            <w:ins w:id="237" w:author="Hanbyul Seo" w:date="2020-06-09T16:38:00Z">
              <w:del w:id="238" w:author="Ralf Bendlin (AT&amp;T)" w:date="2020-06-10T11:19:00Z">
                <w:r w:rsidRPr="002149AB" w:rsidDel="00E03B98">
                  <w:rPr>
                    <w:rFonts w:eastAsia="SimSun"/>
                    <w:color w:val="000000" w:themeColor="text1"/>
                    <w:lang w:eastAsia="zh-CN"/>
                  </w:rPr>
                  <w:delText>Note: Component 6 is not required to be supported in a band indicated with only the PC5 interface in 38.101-1 Table 5.2E-1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7CAC88"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93C2CC9" w14:textId="77777777" w:rsidTr="00D3193E">
        <w:tc>
          <w:tcPr>
            <w:tcW w:w="1838" w:type="dxa"/>
            <w:vMerge/>
            <w:tcBorders>
              <w:left w:val="single" w:sz="4" w:space="0" w:color="auto"/>
              <w:right w:val="single" w:sz="4" w:space="0" w:color="auto"/>
            </w:tcBorders>
            <w:shd w:val="clear" w:color="auto" w:fill="auto"/>
          </w:tcPr>
          <w:p w14:paraId="188A296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7627770" w14:textId="77777777" w:rsidR="003D0C4D" w:rsidRDefault="003D0C4D" w:rsidP="00D3193E">
            <w:pPr>
              <w:pStyle w:val="TAL"/>
              <w:rPr>
                <w:lang w:eastAsia="ja-JP"/>
              </w:rPr>
            </w:pPr>
            <w:r>
              <w:rPr>
                <w:rFonts w:hint="eastAsia"/>
                <w:lang w:eastAsia="ja-JP"/>
              </w:rPr>
              <w:t>5-</w:t>
            </w:r>
            <w:r>
              <w:rPr>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78CA734" w14:textId="77777777" w:rsidR="003D0C4D" w:rsidRPr="007D287C" w:rsidRDefault="003D0C4D" w:rsidP="00D3193E">
            <w:pPr>
              <w:pStyle w:val="TAL"/>
              <w:rPr>
                <w:lang w:eastAsia="ja-JP"/>
              </w:rPr>
            </w:pPr>
            <w:r w:rsidRPr="007D287C">
              <w:rPr>
                <w:lang w:eastAsia="ja-JP"/>
              </w:rPr>
              <w:t>S</w:t>
            </w:r>
            <w:r w:rsidRPr="007D287C">
              <w:rPr>
                <w:rFonts w:hint="eastAsia"/>
                <w:lang w:eastAsia="ja-JP"/>
              </w:rPr>
              <w:t>idel</w:t>
            </w:r>
            <w:r w:rsidRPr="007D287C">
              <w:rPr>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9F7537B" w14:textId="65D4577A" w:rsidR="003D0C4D" w:rsidRDefault="003D0C4D" w:rsidP="00D3193E">
            <w:pPr>
              <w:pStyle w:val="TAL"/>
              <w:rPr>
                <w:lang w:eastAsia="ja-JP"/>
              </w:rPr>
            </w:pPr>
            <w:r>
              <w:rPr>
                <w:lang w:eastAsia="ja-JP"/>
              </w:rPr>
              <w:t>1) UE can report CBR measurement to eNB</w:t>
            </w:r>
            <w:ins w:id="239" w:author="Hanbyul Seo" w:date="2020-06-09T16:40:00Z">
              <w:r w:rsidR="00287035">
                <w:rPr>
                  <w:lang w:eastAsia="ja-JP"/>
                </w:rPr>
                <w:t xml:space="preserve"> </w:t>
              </w:r>
              <w:r w:rsidR="00287035" w:rsidRPr="00287035">
                <w:rPr>
                  <w:lang w:eastAsia="ja-JP"/>
                </w:rPr>
                <w:t>when operating in Mode 1 and mode 2</w:t>
              </w:r>
            </w:ins>
            <w:r>
              <w:rPr>
                <w:lang w:eastAsia="ja-JP"/>
              </w:rPr>
              <w:t>.</w:t>
            </w:r>
          </w:p>
          <w:p w14:paraId="404A4424" w14:textId="77777777" w:rsidR="003D0C4D" w:rsidRDefault="003D0C4D" w:rsidP="00D3193E">
            <w:pPr>
              <w:pStyle w:val="TAL"/>
              <w:rPr>
                <w:lang w:eastAsia="ja-JP"/>
              </w:rPr>
            </w:pPr>
            <w:r>
              <w:rPr>
                <w:lang w:eastAsia="ja-JP"/>
              </w:rPr>
              <w:t xml:space="preserve">2) UE can adjust its radio parameters based on CBR measurement </w:t>
            </w:r>
            <w:r w:rsidRPr="00C33C77">
              <w:rPr>
                <w:lang w:eastAsia="ja-JP"/>
              </w:rPr>
              <w:t xml:space="preserve">and </w:t>
            </w:r>
            <w:proofErr w:type="spellStart"/>
            <w:r w:rsidRPr="00C33C77">
              <w:rPr>
                <w:lang w:eastAsia="ja-JP"/>
              </w:rPr>
              <w:t>CRlimit</w:t>
            </w:r>
            <w:proofErr w:type="spellEnd"/>
            <w:r>
              <w:rPr>
                <w:lang w:eastAsia="ja-JP"/>
              </w:rPr>
              <w:t>.</w:t>
            </w:r>
          </w:p>
          <w:p w14:paraId="7C24E43A" w14:textId="77777777" w:rsidR="003D0C4D" w:rsidRPr="00E90041" w:rsidRDefault="003D0C4D" w:rsidP="00D3193E">
            <w:pPr>
              <w:pStyle w:val="TAL"/>
              <w:rPr>
                <w:lang w:eastAsia="ja-JP"/>
              </w:rPr>
            </w:pPr>
            <w:r w:rsidRPr="00C65AA2">
              <w:rPr>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DE92BA" w14:textId="6ADC7159" w:rsidR="002A5A17" w:rsidRDefault="003D0C4D" w:rsidP="002A5A17">
            <w:pPr>
              <w:pStyle w:val="TAL"/>
              <w:rPr>
                <w:ins w:id="240" w:author="Ralf Bendlin (AT&amp;T)" w:date="2020-06-10T11:52:00Z"/>
                <w:color w:val="000000" w:themeColor="text1"/>
                <w:lang w:eastAsia="ja-JP"/>
              </w:rPr>
            </w:pPr>
            <w:r w:rsidRPr="00790854">
              <w:rPr>
                <w:color w:val="000000" w:themeColor="text1"/>
                <w:lang w:eastAsia="ja-JP"/>
              </w:rPr>
              <w:t>5-1 and at least one of 5-2 and 5-3</w:t>
            </w:r>
            <w:ins w:id="241" w:author="Ralf Bendlin (AT&amp;T)" w:date="2020-06-10T12:01:00Z">
              <w:r w:rsidR="00123838">
                <w:rPr>
                  <w:color w:val="000000" w:themeColor="text1"/>
                  <w:lang w:eastAsia="ja-JP"/>
                </w:rPr>
                <w:t>,</w:t>
              </w:r>
            </w:ins>
          </w:p>
          <w:p w14:paraId="14BA5839" w14:textId="25F56423" w:rsidR="002A5A17" w:rsidRDefault="002A5A17" w:rsidP="002A5A17">
            <w:pPr>
              <w:pStyle w:val="TAL"/>
              <w:rPr>
                <w:ins w:id="242" w:author="Ralf Bendlin (AT&amp;T)" w:date="2020-06-10T11:52:00Z"/>
                <w:color w:val="000000" w:themeColor="text1"/>
                <w:lang w:eastAsia="ja-JP"/>
              </w:rPr>
            </w:pPr>
            <w:ins w:id="243" w:author="Ralf Bendlin (AT&amp;T)" w:date="2020-06-10T11:52:00Z">
              <w:r>
                <w:rPr>
                  <w:color w:val="000000" w:themeColor="text1"/>
                  <w:lang w:eastAsia="ja-JP"/>
                </w:rPr>
                <w:t>5-4</w:t>
              </w:r>
            </w:ins>
            <w:ins w:id="244" w:author="Ralf Bendlin (AT&amp;T)" w:date="2020-06-10T12:01:00Z">
              <w:r w:rsidR="00123838">
                <w:rPr>
                  <w:color w:val="000000" w:themeColor="text1"/>
                  <w:lang w:eastAsia="ja-JP"/>
                </w:rPr>
                <w:t>,</w:t>
              </w:r>
            </w:ins>
          </w:p>
          <w:p w14:paraId="4BD73E93" w14:textId="520F4F7B" w:rsidR="002A5A17" w:rsidRDefault="002A5A17" w:rsidP="002A5A17">
            <w:pPr>
              <w:pStyle w:val="TAL"/>
              <w:rPr>
                <w:ins w:id="245" w:author="Ralf Bendlin (AT&amp;T)" w:date="2020-06-10T11:52:00Z"/>
                <w:color w:val="000000" w:themeColor="text1"/>
                <w:lang w:eastAsia="ja-JP"/>
              </w:rPr>
            </w:pPr>
            <w:ins w:id="246" w:author="Ralf Bendlin (AT&amp;T)" w:date="2020-06-10T11:52:00Z">
              <w:r>
                <w:rPr>
                  <w:color w:val="000000" w:themeColor="text1"/>
                  <w:lang w:eastAsia="ja-JP"/>
                </w:rPr>
                <w:t>5-8</w:t>
              </w:r>
            </w:ins>
            <w:ins w:id="247" w:author="Ralf Bendlin (AT&amp;T)" w:date="2020-06-10T12:01:00Z">
              <w:r w:rsidR="00123838">
                <w:rPr>
                  <w:color w:val="000000" w:themeColor="text1"/>
                  <w:lang w:eastAsia="ja-JP"/>
                </w:rPr>
                <w:t>,</w:t>
              </w:r>
            </w:ins>
          </w:p>
          <w:p w14:paraId="1B886C44" w14:textId="30690770" w:rsidR="002A5A17" w:rsidRDefault="002A5A17" w:rsidP="002A5A17">
            <w:pPr>
              <w:pStyle w:val="TAL"/>
              <w:rPr>
                <w:ins w:id="248" w:author="Ralf Bendlin (AT&amp;T)" w:date="2020-06-10T11:52:00Z"/>
                <w:color w:val="000000" w:themeColor="text1"/>
                <w:lang w:eastAsia="ja-JP"/>
              </w:rPr>
            </w:pPr>
            <w:ins w:id="249" w:author="Ralf Bendlin (AT&amp;T)" w:date="2020-06-10T11:52:00Z">
              <w:r w:rsidRPr="00123838">
                <w:rPr>
                  <w:color w:val="000000" w:themeColor="text1"/>
                  <w:highlight w:val="yellow"/>
                  <w:lang w:eastAsia="ja-JP"/>
                </w:rPr>
                <w:t>[5-15]</w:t>
              </w:r>
            </w:ins>
            <w:ins w:id="250" w:author="Ralf Bendlin (AT&amp;T)" w:date="2020-06-10T12:01:00Z">
              <w:r w:rsidR="00123838">
                <w:rPr>
                  <w:color w:val="000000" w:themeColor="text1"/>
                  <w:lang w:eastAsia="ja-JP"/>
                </w:rPr>
                <w:t>,</w:t>
              </w:r>
            </w:ins>
          </w:p>
          <w:p w14:paraId="5BAE1E87" w14:textId="484F20CA" w:rsidR="002A5A17" w:rsidRDefault="002A5A17" w:rsidP="002A5A17">
            <w:pPr>
              <w:pStyle w:val="TAL"/>
              <w:rPr>
                <w:ins w:id="251" w:author="Ralf Bendlin (AT&amp;T)" w:date="2020-06-10T11:52:00Z"/>
                <w:color w:val="000000" w:themeColor="text1"/>
                <w:lang w:eastAsia="ja-JP"/>
              </w:rPr>
            </w:pPr>
            <w:ins w:id="252" w:author="Ralf Bendlin (AT&amp;T)" w:date="2020-06-10T11:52:00Z">
              <w:r w:rsidRPr="00123838">
                <w:rPr>
                  <w:color w:val="000000" w:themeColor="text1"/>
                  <w:highlight w:val="yellow"/>
                  <w:lang w:eastAsia="ja-JP"/>
                </w:rPr>
                <w:t>[5-12]</w:t>
              </w:r>
            </w:ins>
            <w:ins w:id="253" w:author="Ralf Bendlin (AT&amp;T)" w:date="2020-06-10T12:01:00Z">
              <w:r w:rsidR="00123838">
                <w:rPr>
                  <w:color w:val="000000" w:themeColor="text1"/>
                  <w:lang w:eastAsia="ja-JP"/>
                </w:rPr>
                <w:t>,</w:t>
              </w:r>
            </w:ins>
          </w:p>
          <w:p w14:paraId="2E548C64" w14:textId="41D6193A" w:rsidR="003D0C4D" w:rsidRPr="00790854" w:rsidRDefault="002A5A17" w:rsidP="002A5A17">
            <w:pPr>
              <w:pStyle w:val="TAL"/>
              <w:rPr>
                <w:color w:val="000000" w:themeColor="text1"/>
                <w:lang w:eastAsia="ja-JP"/>
              </w:rPr>
            </w:pPr>
            <w:ins w:id="254" w:author="Ralf Bendlin (AT&amp;T)" w:date="2020-06-10T11:52: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C9AB3F6"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5F6EA30" w14:textId="698E26F6" w:rsidR="003D0C4D" w:rsidRPr="00A34E76" w:rsidRDefault="00620D26" w:rsidP="00D3193E">
            <w:pPr>
              <w:pStyle w:val="TAL"/>
              <w:rPr>
                <w:lang w:eastAsia="ja-JP"/>
              </w:rPr>
            </w:pPr>
            <w:ins w:id="255" w:author="Ralf Bendlin (AT&amp;T)" w:date="2020-06-09T21:25:00Z">
              <w:r>
                <w:rPr>
                  <w:rFonts w:eastAsia="Malgun Gothic"/>
                  <w:lang w:eastAsia="ko-KR"/>
                </w:rPr>
                <w:t>N/A</w:t>
              </w:r>
            </w:ins>
            <w:del w:id="256"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7C831D28"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D02930C"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D01596" w14:textId="43411F75"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920B7"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FC8E4D2" w14:textId="40A966FF" w:rsidR="003D0C4D" w:rsidDel="00287035" w:rsidRDefault="003D0C4D" w:rsidP="00D3193E">
            <w:pPr>
              <w:pStyle w:val="TAL"/>
              <w:rPr>
                <w:del w:id="257" w:author="Hanbyul Seo" w:date="2020-06-09T16:40:00Z"/>
                <w:rFonts w:eastAsia="Malgun Gothic"/>
                <w:lang w:eastAsia="ko-KR"/>
              </w:rPr>
            </w:pPr>
            <w:del w:id="258" w:author="Hanbyul Seo" w:date="2020-06-09T16:40:00Z">
              <w:r w:rsidDel="00287035">
                <w:rPr>
                  <w:rFonts w:eastAsia="Malgun Gothic" w:hint="eastAsia"/>
                  <w:lang w:eastAsia="ko-KR"/>
                </w:rPr>
                <w:delText>Component-3 candidate value set</w:delText>
              </w:r>
            </w:del>
          </w:p>
          <w:p w14:paraId="68FF2C0C" w14:textId="006F1F17" w:rsidR="003D0C4D" w:rsidDel="00287035" w:rsidRDefault="003D0C4D" w:rsidP="00D3193E">
            <w:pPr>
              <w:pStyle w:val="TAL"/>
              <w:rPr>
                <w:del w:id="259" w:author="Hanbyul Seo" w:date="2020-06-09T16:40:00Z"/>
                <w:rFonts w:eastAsia="Malgun Gothic"/>
                <w:lang w:eastAsia="ko-KR"/>
              </w:rPr>
            </w:pPr>
            <w:del w:id="260" w:author="Hanbyul Seo" w:date="2020-06-09T16:40:00Z">
              <w:r w:rsidDel="00287035">
                <w:rPr>
                  <w:rFonts w:eastAsia="Malgun Gothic"/>
                  <w:lang w:eastAsia="ko-KR"/>
                </w:rPr>
                <w:delText>{Congestion process time 1, Congestion process time 2} where</w:delText>
              </w:r>
            </w:del>
          </w:p>
          <w:p w14:paraId="2049A772" w14:textId="59065567" w:rsidR="003D0C4D" w:rsidDel="00287035" w:rsidRDefault="003D0C4D" w:rsidP="00D3193E">
            <w:pPr>
              <w:pStyle w:val="TAL"/>
              <w:rPr>
                <w:del w:id="261" w:author="Hanbyul Seo" w:date="2020-06-09T16:40:00Z"/>
                <w:rFonts w:eastAsia="Malgun Gothic"/>
                <w:lang w:eastAsia="ko-KR"/>
              </w:rPr>
            </w:pPr>
            <w:del w:id="262" w:author="Hanbyul Seo" w:date="2020-06-09T16:40:00Z">
              <w:r w:rsidDel="00287035">
                <w:rPr>
                  <w:rFonts w:eastAsia="Malgun Gothic"/>
                  <w:lang w:eastAsia="ko-KR"/>
                </w:rPr>
                <w:delText>Congestion process time 1: 2, 2, 4, 8 slots for 15, 30, 60, 120 kHz subcarrier spacing.</w:delText>
              </w:r>
            </w:del>
          </w:p>
          <w:p w14:paraId="32D8FCE6" w14:textId="23A121F3" w:rsidR="003D0C4D" w:rsidDel="00E03B98" w:rsidRDefault="003D0C4D" w:rsidP="00E03B98">
            <w:pPr>
              <w:pStyle w:val="TAL"/>
              <w:rPr>
                <w:ins w:id="263" w:author="Hanbyul Seo" w:date="2020-06-09T16:40:00Z"/>
                <w:del w:id="264" w:author="Ralf Bendlin (AT&amp;T)" w:date="2020-06-10T11:21:00Z"/>
                <w:rFonts w:eastAsia="Malgun Gothic"/>
                <w:lang w:eastAsia="ko-KR"/>
              </w:rPr>
            </w:pPr>
            <w:del w:id="265" w:author="Hanbyul Seo" w:date="2020-06-09T16:40:00Z">
              <w:r w:rsidDel="00287035">
                <w:rPr>
                  <w:rFonts w:eastAsia="Malgun Gothic"/>
                  <w:lang w:eastAsia="ko-KR"/>
                </w:rPr>
                <w:delText xml:space="preserve">Congestion process time 2: 2, 4, 8, 16 slots for </w:delText>
              </w:r>
              <w:r w:rsidRPr="00631315" w:rsidDel="00287035">
                <w:rPr>
                  <w:rFonts w:eastAsia="Malgun Gothic"/>
                  <w:lang w:eastAsia="ko-KR"/>
                </w:rPr>
                <w:delText>15, 30, 60, 120 kHz subcarrier spacing</w:delText>
              </w:r>
            </w:del>
          </w:p>
          <w:p w14:paraId="496ADF31" w14:textId="54A22A9C" w:rsidR="00287035" w:rsidRPr="002149AB" w:rsidDel="00D44E61" w:rsidRDefault="00287035" w:rsidP="00E03B98">
            <w:pPr>
              <w:pStyle w:val="TAL"/>
              <w:rPr>
                <w:ins w:id="266" w:author="Hanbyul Seo" w:date="2020-06-09T16:40:00Z"/>
                <w:del w:id="267" w:author="Ralf Bendlin (AT&amp;T)" w:date="2020-06-10T11:27:00Z"/>
                <w:rFonts w:eastAsia="Malgun Gothic"/>
                <w:color w:val="000000" w:themeColor="text1"/>
                <w:lang w:eastAsia="ko-KR"/>
              </w:rPr>
            </w:pPr>
            <w:ins w:id="268" w:author="Hanbyul Seo" w:date="2020-06-09T16:40:00Z">
              <w:del w:id="269" w:author="Ralf Bendlin (AT&amp;T)" w:date="2020-06-10T11:21:00Z">
                <w:r w:rsidRPr="002149AB" w:rsidDel="00E03B98">
                  <w:rPr>
                    <w:rFonts w:eastAsia="Malgun Gothic"/>
                    <w:color w:val="000000" w:themeColor="text1"/>
                    <w:lang w:eastAsia="ko-KR"/>
                  </w:rPr>
                  <w:delText>Note: component 1 is not required to be supported in a band indicated with only the PC5 interface in 38.101-1 Table 5.2E-1</w:delText>
                </w:r>
              </w:del>
            </w:ins>
          </w:p>
          <w:p w14:paraId="24013A43" w14:textId="77777777" w:rsidR="00287035" w:rsidRPr="002149AB" w:rsidDel="00D44E61" w:rsidRDefault="00287035" w:rsidP="00287035">
            <w:pPr>
              <w:pStyle w:val="TAL"/>
              <w:rPr>
                <w:ins w:id="270" w:author="Hanbyul Seo" w:date="2020-06-09T16:40:00Z"/>
                <w:del w:id="271" w:author="Ralf Bendlin (AT&amp;T)" w:date="2020-06-10T11:27:00Z"/>
                <w:rFonts w:eastAsia="Malgun Gothic"/>
                <w:color w:val="000000" w:themeColor="text1"/>
                <w:lang w:eastAsia="ko-KR"/>
              </w:rPr>
            </w:pPr>
          </w:p>
          <w:p w14:paraId="5E24DF8D" w14:textId="77777777" w:rsidR="00287035" w:rsidRPr="002149AB" w:rsidDel="00D44E61" w:rsidRDefault="00287035" w:rsidP="00287035">
            <w:pPr>
              <w:pStyle w:val="TAL"/>
              <w:rPr>
                <w:ins w:id="272" w:author="Hanbyul Seo" w:date="2020-06-09T16:40:00Z"/>
                <w:del w:id="273" w:author="Ralf Bendlin (AT&amp;T)" w:date="2020-06-10T11:27:00Z"/>
                <w:rFonts w:eastAsia="Malgun Gothic"/>
                <w:color w:val="000000" w:themeColor="text1"/>
                <w:lang w:eastAsia="ko-KR"/>
              </w:rPr>
            </w:pPr>
          </w:p>
          <w:p w14:paraId="47A0FB70" w14:textId="77777777" w:rsidR="00287035" w:rsidRPr="002149AB" w:rsidRDefault="00287035" w:rsidP="00287035">
            <w:pPr>
              <w:pStyle w:val="TAL"/>
              <w:rPr>
                <w:ins w:id="274" w:author="Hanbyul Seo" w:date="2020-06-09T16:40:00Z"/>
                <w:rFonts w:eastAsia="Malgun Gothic"/>
                <w:color w:val="000000" w:themeColor="text1"/>
                <w:lang w:eastAsia="ko-KR"/>
              </w:rPr>
            </w:pPr>
            <w:ins w:id="275" w:author="Hanbyul Seo" w:date="2020-06-09T16:40:00Z">
              <w:r w:rsidRPr="002149AB">
                <w:rPr>
                  <w:rFonts w:eastAsia="Malgun Gothic"/>
                  <w:color w:val="000000" w:themeColor="text1"/>
                  <w:lang w:eastAsia="ko-KR"/>
                </w:rPr>
                <w:t>Component-3 candidate value set</w:t>
              </w:r>
            </w:ins>
          </w:p>
          <w:p w14:paraId="05DAE204" w14:textId="77777777" w:rsidR="00287035" w:rsidRPr="002149AB" w:rsidRDefault="00287035" w:rsidP="00287035">
            <w:pPr>
              <w:pStyle w:val="TAL"/>
              <w:rPr>
                <w:ins w:id="276" w:author="Hanbyul Seo" w:date="2020-06-09T16:40:00Z"/>
                <w:rFonts w:eastAsia="Malgun Gothic"/>
                <w:color w:val="000000" w:themeColor="text1"/>
                <w:lang w:eastAsia="ko-KR"/>
              </w:rPr>
            </w:pPr>
            <w:ins w:id="277" w:author="Hanbyul Seo" w:date="2020-06-09T16:40:00Z">
              <w:r w:rsidRPr="002149AB">
                <w:rPr>
                  <w:rFonts w:eastAsia="Malgun Gothic"/>
                  <w:color w:val="000000" w:themeColor="text1"/>
                  <w:lang w:eastAsia="ko-KR"/>
                </w:rPr>
                <w:t>{Congestion process time 1, Congestion process time 2} where</w:t>
              </w:r>
            </w:ins>
          </w:p>
          <w:p w14:paraId="391D5D44" w14:textId="77777777" w:rsidR="00287035" w:rsidRPr="002149AB" w:rsidRDefault="00287035" w:rsidP="00287035">
            <w:pPr>
              <w:pStyle w:val="TAL"/>
              <w:rPr>
                <w:ins w:id="278" w:author="Hanbyul Seo" w:date="2020-06-09T16:40:00Z"/>
                <w:rFonts w:eastAsia="Malgun Gothic"/>
                <w:color w:val="000000" w:themeColor="text1"/>
                <w:lang w:eastAsia="ko-KR"/>
              </w:rPr>
            </w:pPr>
            <w:ins w:id="279" w:author="Hanbyul Seo" w:date="2020-06-09T16:40:00Z">
              <w:r w:rsidRPr="002149AB">
                <w:rPr>
                  <w:rFonts w:eastAsia="Malgun Gothic"/>
                  <w:color w:val="000000" w:themeColor="text1"/>
                  <w:lang w:eastAsia="ko-KR"/>
                </w:rPr>
                <w:t>Congestion process time 1: 2, 2, 4, 8 slots for 15, 30, 60, 120 kHz subcarrier spacing.</w:t>
              </w:r>
            </w:ins>
          </w:p>
          <w:p w14:paraId="44A98725" w14:textId="368FBAD1" w:rsidR="00287035" w:rsidRPr="00A34E76" w:rsidRDefault="00287035" w:rsidP="00287035">
            <w:pPr>
              <w:pStyle w:val="TAL"/>
            </w:pPr>
            <w:ins w:id="280" w:author="Hanbyul Seo" w:date="2020-06-09T16:40:00Z">
              <w:r w:rsidRPr="002149AB">
                <w:rPr>
                  <w:rFonts w:eastAsia="Malgun Gothic"/>
                  <w:color w:val="000000" w:themeColor="text1"/>
                  <w:lang w:eastAsia="ko-KR"/>
                </w:rPr>
                <w:t xml:space="preserve">Congestion process time 2: 2, 4, 8, 16 slots for 15, 30, 60, </w:t>
              </w:r>
              <w:bookmarkStart w:id="281" w:name="_GoBack"/>
              <w:r w:rsidRPr="002149AB">
                <w:rPr>
                  <w:rFonts w:eastAsia="Malgun Gothic"/>
                  <w:color w:val="000000" w:themeColor="text1"/>
                  <w:lang w:eastAsia="ko-KR"/>
                </w:rPr>
                <w:t>120</w:t>
              </w:r>
              <w:bookmarkEnd w:id="281"/>
              <w:r w:rsidRPr="002149AB">
                <w:rPr>
                  <w:rFonts w:eastAsia="Malgun Gothic"/>
                  <w:color w:val="000000" w:themeColor="text1"/>
                  <w:lang w:eastAsia="ko-KR"/>
                </w:rPr>
                <w:t xml:space="preserve">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B28244"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049E8E2" w14:textId="77777777" w:rsidTr="00D3193E">
        <w:tc>
          <w:tcPr>
            <w:tcW w:w="1838" w:type="dxa"/>
            <w:vMerge/>
            <w:tcBorders>
              <w:left w:val="single" w:sz="4" w:space="0" w:color="auto"/>
              <w:right w:val="single" w:sz="4" w:space="0" w:color="auto"/>
            </w:tcBorders>
            <w:shd w:val="clear" w:color="auto" w:fill="auto"/>
          </w:tcPr>
          <w:p w14:paraId="148F232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244DDBF" w14:textId="77777777" w:rsidR="003D0C4D" w:rsidRPr="00A34E76"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6FBB9E9" w14:textId="77777777" w:rsidR="003D0C4D" w:rsidRPr="007D287C" w:rsidRDefault="003D0C4D" w:rsidP="00D3193E">
            <w:pPr>
              <w:pStyle w:val="TAL"/>
              <w:rPr>
                <w:lang w:eastAsia="ja-JP"/>
              </w:rPr>
            </w:pPr>
            <w:r w:rsidRPr="007D287C">
              <w:rPr>
                <w:rFonts w:hint="eastAsia"/>
                <w:lang w:eastAsia="ja-JP"/>
              </w:rPr>
              <w:t>Short</w:t>
            </w:r>
            <w:r w:rsidRPr="007D287C">
              <w:rPr>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ACC9D53" w14:textId="6BC6D122" w:rsidR="003D0C4D" w:rsidRDefault="003D0C4D" w:rsidP="00BE6FC1">
            <w:pPr>
              <w:pStyle w:val="TAL"/>
              <w:numPr>
                <w:ilvl w:val="0"/>
                <w:numId w:val="47"/>
              </w:numPr>
              <w:rPr>
                <w:ins w:id="282" w:author="Ralf Bendlin (AT&amp;T)" w:date="2020-06-08T21:51:00Z"/>
                <w:lang w:eastAsia="ja-JP"/>
              </w:rPr>
            </w:pPr>
            <w:del w:id="283" w:author="Ralf Bendlin (AT&amp;T)" w:date="2020-06-08T21:51:00Z">
              <w:r w:rsidRPr="007D287C" w:rsidDel="00BE6FC1">
                <w:rPr>
                  <w:rFonts w:hint="eastAsia"/>
                  <w:lang w:eastAsia="ja-JP"/>
                </w:rPr>
                <w:delText>1)</w:delText>
              </w:r>
              <w:r w:rsidRPr="007D287C" w:rsidDel="00BE6FC1">
                <w:rPr>
                  <w:lang w:eastAsia="ja-JP"/>
                </w:rPr>
                <w:delText xml:space="preserve"> </w:delText>
              </w:r>
            </w:del>
            <w:r w:rsidRPr="007D287C">
              <w:rPr>
                <w:lang w:eastAsia="ja-JP"/>
              </w:rPr>
              <w:t>Support prioritization between LTE sidelink transmission/reception and NR sidelink transmission/reception</w:t>
            </w:r>
          </w:p>
          <w:p w14:paraId="7217EB18" w14:textId="0A102E8D" w:rsidR="00BE6FC1" w:rsidRPr="00A34E76" w:rsidRDefault="00BE6FC1" w:rsidP="00BE6FC1">
            <w:pPr>
              <w:pStyle w:val="TAL"/>
              <w:numPr>
                <w:ilvl w:val="0"/>
                <w:numId w:val="47"/>
              </w:numPr>
              <w:rPr>
                <w:lang w:eastAsia="ja-JP"/>
              </w:rPr>
            </w:pPr>
            <w:ins w:id="284" w:author="Ralf Bendlin (AT&amp;T)" w:date="2020-06-08T21:51:00Z">
              <w:r w:rsidRPr="002149AB">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B8F1AD" w14:textId="421D0F7D" w:rsidR="002A5A17" w:rsidRDefault="003D0C4D" w:rsidP="002A5A17">
            <w:pPr>
              <w:pStyle w:val="TAL"/>
              <w:rPr>
                <w:ins w:id="285" w:author="Ralf Bendlin (AT&amp;T)" w:date="2020-06-10T11:52:00Z"/>
                <w:color w:val="000000" w:themeColor="text1"/>
                <w:lang w:eastAsia="ja-JP"/>
              </w:rPr>
            </w:pPr>
            <w:r w:rsidRPr="00790854">
              <w:rPr>
                <w:rFonts w:hint="eastAsia"/>
                <w:color w:val="000000" w:themeColor="text1"/>
                <w:lang w:eastAsia="ja-JP"/>
              </w:rPr>
              <w:t>A</w:t>
            </w:r>
            <w:r w:rsidRPr="00790854">
              <w:rPr>
                <w:color w:val="000000" w:themeColor="text1"/>
                <w:lang w:eastAsia="ja-JP"/>
              </w:rPr>
              <w:t>t least one of 5-1, 5-2</w:t>
            </w:r>
            <w:ins w:id="286" w:author="Ralf Bendlin (AT&amp;T)" w:date="2020-06-10T12:01:00Z">
              <w:r w:rsidR="00123838">
                <w:rPr>
                  <w:color w:val="000000" w:themeColor="text1"/>
                  <w:lang w:eastAsia="ja-JP"/>
                </w:rPr>
                <w:t xml:space="preserve"> and</w:t>
              </w:r>
            </w:ins>
            <w:del w:id="287" w:author="Ralf Bendlin (AT&amp;T)" w:date="2020-06-10T12:01:00Z">
              <w:r w:rsidRPr="00790854" w:rsidDel="00123838">
                <w:rPr>
                  <w:color w:val="000000" w:themeColor="text1"/>
                  <w:lang w:eastAsia="ja-JP"/>
                </w:rPr>
                <w:delText>,</w:delText>
              </w:r>
            </w:del>
            <w:r w:rsidRPr="00790854">
              <w:rPr>
                <w:color w:val="000000" w:themeColor="text1"/>
                <w:lang w:eastAsia="ja-JP"/>
              </w:rPr>
              <w:t xml:space="preserve"> 5-3</w:t>
            </w:r>
            <w:ins w:id="288" w:author="Ralf Bendlin (AT&amp;T)" w:date="2020-06-10T12:01:00Z">
              <w:r w:rsidR="00123838">
                <w:rPr>
                  <w:color w:val="000000" w:themeColor="text1"/>
                  <w:lang w:eastAsia="ja-JP"/>
                </w:rPr>
                <w:t>,</w:t>
              </w:r>
            </w:ins>
          </w:p>
          <w:p w14:paraId="3569E46A" w14:textId="6FE80387" w:rsidR="002A5A17" w:rsidRDefault="002A5A17" w:rsidP="002A5A17">
            <w:pPr>
              <w:pStyle w:val="TAL"/>
              <w:rPr>
                <w:ins w:id="289" w:author="Ralf Bendlin (AT&amp;T)" w:date="2020-06-10T11:52:00Z"/>
                <w:color w:val="000000" w:themeColor="text1"/>
                <w:lang w:eastAsia="ja-JP"/>
              </w:rPr>
            </w:pPr>
            <w:ins w:id="290" w:author="Ralf Bendlin (AT&amp;T)" w:date="2020-06-10T11:52:00Z">
              <w:r>
                <w:rPr>
                  <w:color w:val="000000" w:themeColor="text1"/>
                  <w:lang w:eastAsia="ja-JP"/>
                </w:rPr>
                <w:t>5-4</w:t>
              </w:r>
            </w:ins>
            <w:ins w:id="291" w:author="Ralf Bendlin (AT&amp;T)" w:date="2020-06-10T12:01:00Z">
              <w:r w:rsidR="00123838">
                <w:rPr>
                  <w:color w:val="000000" w:themeColor="text1"/>
                  <w:lang w:eastAsia="ja-JP"/>
                </w:rPr>
                <w:t>,</w:t>
              </w:r>
            </w:ins>
          </w:p>
          <w:p w14:paraId="3A6C984A" w14:textId="32DC3912" w:rsidR="002A5A17" w:rsidRDefault="002A5A17" w:rsidP="002A5A17">
            <w:pPr>
              <w:pStyle w:val="TAL"/>
              <w:rPr>
                <w:ins w:id="292" w:author="Ralf Bendlin (AT&amp;T)" w:date="2020-06-10T11:52:00Z"/>
                <w:color w:val="000000" w:themeColor="text1"/>
                <w:lang w:eastAsia="ja-JP"/>
              </w:rPr>
            </w:pPr>
            <w:ins w:id="293" w:author="Ralf Bendlin (AT&amp;T)" w:date="2020-06-10T11:52:00Z">
              <w:r w:rsidRPr="00123838">
                <w:rPr>
                  <w:color w:val="000000" w:themeColor="text1"/>
                  <w:highlight w:val="yellow"/>
                  <w:lang w:eastAsia="ja-JP"/>
                </w:rPr>
                <w:t>[5-5]</w:t>
              </w:r>
            </w:ins>
            <w:ins w:id="294" w:author="Ralf Bendlin (AT&amp;T)" w:date="2020-06-10T12:01:00Z">
              <w:r w:rsidR="00123838">
                <w:rPr>
                  <w:color w:val="000000" w:themeColor="text1"/>
                  <w:lang w:eastAsia="ja-JP"/>
                </w:rPr>
                <w:t>,</w:t>
              </w:r>
            </w:ins>
          </w:p>
          <w:p w14:paraId="731B2A4B" w14:textId="45863816" w:rsidR="002A5A17" w:rsidRDefault="002A5A17" w:rsidP="002A5A17">
            <w:pPr>
              <w:pStyle w:val="TAL"/>
              <w:rPr>
                <w:ins w:id="295" w:author="Ralf Bendlin (AT&amp;T)" w:date="2020-06-10T11:52:00Z"/>
                <w:color w:val="000000" w:themeColor="text1"/>
                <w:lang w:eastAsia="ja-JP"/>
              </w:rPr>
            </w:pPr>
            <w:ins w:id="296" w:author="Ralf Bendlin (AT&amp;T)" w:date="2020-06-10T11:52:00Z">
              <w:r>
                <w:rPr>
                  <w:color w:val="000000" w:themeColor="text1"/>
                  <w:lang w:eastAsia="ja-JP"/>
                </w:rPr>
                <w:t>5-8</w:t>
              </w:r>
            </w:ins>
            <w:ins w:id="297" w:author="Ralf Bendlin (AT&amp;T)" w:date="2020-06-10T12:01:00Z">
              <w:r w:rsidR="00123838">
                <w:rPr>
                  <w:color w:val="000000" w:themeColor="text1"/>
                  <w:lang w:eastAsia="ja-JP"/>
                </w:rPr>
                <w:t>,</w:t>
              </w:r>
            </w:ins>
          </w:p>
          <w:p w14:paraId="74327029" w14:textId="492287F2" w:rsidR="002A5A17" w:rsidRDefault="002A5A17" w:rsidP="002A5A17">
            <w:pPr>
              <w:pStyle w:val="TAL"/>
              <w:rPr>
                <w:ins w:id="298" w:author="Ralf Bendlin (AT&amp;T)" w:date="2020-06-10T11:52:00Z"/>
                <w:color w:val="000000" w:themeColor="text1"/>
                <w:lang w:eastAsia="ja-JP"/>
              </w:rPr>
            </w:pPr>
            <w:ins w:id="299" w:author="Ralf Bendlin (AT&amp;T)" w:date="2020-06-10T11:52:00Z">
              <w:r w:rsidRPr="00123838">
                <w:rPr>
                  <w:color w:val="000000" w:themeColor="text1"/>
                  <w:highlight w:val="yellow"/>
                  <w:lang w:eastAsia="ja-JP"/>
                </w:rPr>
                <w:t>[5-15]</w:t>
              </w:r>
            </w:ins>
            <w:ins w:id="300" w:author="Ralf Bendlin (AT&amp;T)" w:date="2020-06-10T12:01:00Z">
              <w:r w:rsidR="00123838">
                <w:rPr>
                  <w:color w:val="000000" w:themeColor="text1"/>
                  <w:lang w:eastAsia="ja-JP"/>
                </w:rPr>
                <w:t>,</w:t>
              </w:r>
            </w:ins>
          </w:p>
          <w:p w14:paraId="4E05CAE8" w14:textId="4CC63497" w:rsidR="002A5A17" w:rsidRDefault="002A5A17" w:rsidP="002A5A17">
            <w:pPr>
              <w:pStyle w:val="TAL"/>
              <w:rPr>
                <w:ins w:id="301" w:author="Ralf Bendlin (AT&amp;T)" w:date="2020-06-10T11:52:00Z"/>
                <w:color w:val="000000" w:themeColor="text1"/>
                <w:lang w:eastAsia="ja-JP"/>
              </w:rPr>
            </w:pPr>
            <w:ins w:id="302" w:author="Ralf Bendlin (AT&amp;T)" w:date="2020-06-10T11:52:00Z">
              <w:r w:rsidRPr="00123838">
                <w:rPr>
                  <w:color w:val="000000" w:themeColor="text1"/>
                  <w:highlight w:val="yellow"/>
                  <w:lang w:eastAsia="ja-JP"/>
                </w:rPr>
                <w:t>[5-12]</w:t>
              </w:r>
            </w:ins>
            <w:ins w:id="303" w:author="Ralf Bendlin (AT&amp;T)" w:date="2020-06-10T12:01:00Z">
              <w:r w:rsidR="00123838">
                <w:rPr>
                  <w:color w:val="000000" w:themeColor="text1"/>
                  <w:lang w:eastAsia="ja-JP"/>
                </w:rPr>
                <w:t>,</w:t>
              </w:r>
            </w:ins>
          </w:p>
          <w:p w14:paraId="1AA2F48D" w14:textId="4F46036B" w:rsidR="00BE6FC1" w:rsidRPr="00790854" w:rsidRDefault="002A5A17" w:rsidP="002A5A17">
            <w:pPr>
              <w:pStyle w:val="TAL"/>
              <w:rPr>
                <w:color w:val="000000" w:themeColor="text1"/>
                <w:lang w:eastAsia="ja-JP"/>
              </w:rPr>
            </w:pPr>
            <w:ins w:id="304" w:author="Ralf Bendlin (AT&amp;T)" w:date="2020-06-10T11:52: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88C905F" w14:textId="77777777" w:rsidR="003D0C4D" w:rsidRPr="00C65AA2" w:rsidRDefault="003D0C4D" w:rsidP="00D3193E">
            <w:pPr>
              <w:pStyle w:val="TAL"/>
              <w:rPr>
                <w:rFonts w:eastAsia="Malgun Gothic"/>
                <w:lang w:eastAsia="ko-KR"/>
              </w:rPr>
            </w:pPr>
            <w:r>
              <w:rPr>
                <w:rFonts w:eastAsia="Malgun Gothic" w:hint="eastAsia"/>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38B93D5" w14:textId="0C9B958A" w:rsidR="003D0C4D" w:rsidRPr="00A34E76" w:rsidRDefault="00620D26" w:rsidP="00D3193E">
            <w:pPr>
              <w:pStyle w:val="TAL"/>
              <w:rPr>
                <w:lang w:eastAsia="ja-JP"/>
              </w:rPr>
            </w:pPr>
            <w:ins w:id="305" w:author="Ralf Bendlin (AT&amp;T)" w:date="2020-06-09T21:25:00Z">
              <w:r>
                <w:rPr>
                  <w:rFonts w:eastAsia="Malgun Gothic"/>
                  <w:lang w:eastAsia="ko-KR"/>
                </w:rPr>
                <w:t>N/A</w:t>
              </w:r>
            </w:ins>
            <w:del w:id="306"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CB32E04" w14:textId="21555933" w:rsidR="003D0C4D" w:rsidRPr="007D287C" w:rsidRDefault="00BE6FC1" w:rsidP="00D3193E">
            <w:pPr>
              <w:pStyle w:val="TAL"/>
              <w:rPr>
                <w:iCs/>
                <w:lang w:eastAsia="ja-JP"/>
              </w:rPr>
            </w:pPr>
            <w:ins w:id="307" w:author="Ralf Bendlin (AT&amp;T)" w:date="2020-06-08T21:52:00Z">
              <w:r w:rsidRPr="002149AB">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0F92EE9" w14:textId="419070B9"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2898A38" w14:textId="34609F20"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85D9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7A2145" w14:textId="179CD3F1" w:rsidR="003D0C4D" w:rsidRPr="00A34E76" w:rsidRDefault="003D0C4D" w:rsidP="00D3193E">
            <w:pPr>
              <w:pStyle w:val="TAL"/>
            </w:pPr>
            <w:del w:id="308" w:author="Ralf Bendlin (AT&amp;T)" w:date="2020-06-08T21:52:00Z">
              <w:r w:rsidRPr="00123CB1" w:rsidDel="00BE6FC1">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5B4A9A"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7D249419" w14:textId="77777777" w:rsidTr="00D3193E">
        <w:tc>
          <w:tcPr>
            <w:tcW w:w="1838" w:type="dxa"/>
            <w:vMerge/>
            <w:tcBorders>
              <w:left w:val="single" w:sz="4" w:space="0" w:color="auto"/>
              <w:right w:val="single" w:sz="4" w:space="0" w:color="auto"/>
            </w:tcBorders>
            <w:shd w:val="clear" w:color="auto" w:fill="auto"/>
          </w:tcPr>
          <w:p w14:paraId="5E78185E"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04BA823" w14:textId="77777777" w:rsidR="00E86D60" w:rsidRPr="00A34E76" w:rsidRDefault="00E86D60" w:rsidP="00E86D60">
            <w:pPr>
              <w:pStyle w:val="TAL"/>
              <w:rPr>
                <w:lang w:eastAsia="ja-JP"/>
              </w:rPr>
            </w:pPr>
            <w:r>
              <w:rPr>
                <w:rFonts w:hint="eastAsia"/>
                <w:lang w:eastAsia="ja-JP"/>
              </w:rPr>
              <w:t>5</w:t>
            </w:r>
            <w:r w:rsidRPr="007D287C">
              <w:rPr>
                <w:rFonts w:hint="eastAsia"/>
                <w:lang w:eastAsia="ja-JP"/>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E2653" w14:textId="77777777" w:rsidR="00E86D60" w:rsidRPr="007D287C" w:rsidRDefault="00E86D60" w:rsidP="00E86D60">
            <w:pPr>
              <w:pStyle w:val="TAL"/>
              <w:rPr>
                <w:lang w:eastAsia="ja-JP"/>
              </w:rPr>
            </w:pPr>
            <w:r w:rsidRPr="007D287C">
              <w:rPr>
                <w:rFonts w:hint="eastAsia"/>
                <w:lang w:eastAsia="ja-JP"/>
              </w:rPr>
              <w:t xml:space="preserve">256QAM </w:t>
            </w:r>
            <w:r w:rsidRPr="007D287C">
              <w:rPr>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F910F4D" w14:textId="225A9F4B" w:rsidR="00E86D60" w:rsidRPr="00A34E76" w:rsidRDefault="00E86D60" w:rsidP="00E86D60">
            <w:pPr>
              <w:pStyle w:val="TAL"/>
              <w:rPr>
                <w:lang w:eastAsia="ja-JP"/>
              </w:rPr>
            </w:pPr>
            <w:r w:rsidRPr="007D287C">
              <w:rPr>
                <w:rFonts w:hint="eastAsia"/>
                <w:lang w:eastAsia="ja-JP"/>
              </w:rPr>
              <w:t xml:space="preserve">1) </w:t>
            </w:r>
            <w:r w:rsidRPr="007D287C">
              <w:rPr>
                <w:lang w:eastAsia="ja-JP"/>
              </w:rPr>
              <w:t xml:space="preserve">UE can transmit </w:t>
            </w:r>
            <w:ins w:id="309" w:author="Ralf Bendlin (AT&amp;T)" w:date="2020-06-08T21:53:00Z">
              <w:r>
                <w:rPr>
                  <w:lang w:eastAsia="ja-JP"/>
                </w:rPr>
                <w:t xml:space="preserve">NR </w:t>
              </w:r>
            </w:ins>
            <w:r w:rsidRPr="007D287C">
              <w:rPr>
                <w:lang w:eastAsia="ja-JP"/>
              </w:rPr>
              <w:t xml:space="preserve">PSSCH </w:t>
            </w:r>
            <w:ins w:id="310" w:author="Ralf Bendlin (AT&amp;T)" w:date="2020-06-08T21:54:00Z">
              <w:r w:rsidRPr="002149AB">
                <w:rPr>
                  <w:color w:val="000000" w:themeColor="text1"/>
                </w:rPr>
                <w:t xml:space="preserve">according to the </w:t>
              </w:r>
            </w:ins>
            <w:del w:id="311" w:author="Ralf Bendlin (AT&amp;T)" w:date="2020-06-08T21:54:00Z">
              <w:r w:rsidRPr="007D287C" w:rsidDel="005628BB">
                <w:rPr>
                  <w:lang w:eastAsia="ja-JP"/>
                </w:rPr>
                <w:delText xml:space="preserve">with </w:delText>
              </w:r>
            </w:del>
            <w:ins w:id="312" w:author="Kevin Lin" w:date="2020-06-10T17:27:00Z">
              <w:r w:rsidR="0088099E">
                <w:rPr>
                  <w:lang w:eastAsia="ja-JP"/>
                </w:rPr>
                <w:t xml:space="preserve">NR </w:t>
              </w:r>
            </w:ins>
            <w:r w:rsidRPr="007D287C">
              <w:rPr>
                <w:lang w:eastAsia="ja-JP"/>
              </w:rPr>
              <w:t xml:space="preserve">256QAM </w:t>
            </w:r>
            <w:ins w:id="313" w:author="Ralf Bendlin (AT&amp;T)" w:date="2020-06-08T21:54:00Z">
              <w:r w:rsidRPr="002149AB">
                <w:rPr>
                  <w:color w:val="000000" w:themeColor="text1"/>
                </w:rPr>
                <w:t>MCS table</w:t>
              </w:r>
            </w:ins>
            <w:del w:id="314" w:author="Ralf Bendlin (AT&amp;T)" w:date="2020-06-08T21:54:00Z">
              <w:r w:rsidRPr="007D287C" w:rsidDel="005628BB">
                <w:rPr>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FDF13E" w14:textId="212C7173" w:rsidR="002A5A17" w:rsidRDefault="00E86D60" w:rsidP="002A5A17">
            <w:pPr>
              <w:pStyle w:val="TAL"/>
              <w:rPr>
                <w:ins w:id="315" w:author="Ralf Bendlin (AT&amp;T)" w:date="2020-06-10T11:53:00Z"/>
                <w:color w:val="000000" w:themeColor="text1"/>
                <w:lang w:eastAsia="ja-JP"/>
              </w:rPr>
            </w:pPr>
            <w:r w:rsidRPr="00790854">
              <w:rPr>
                <w:rFonts w:hint="eastAsia"/>
                <w:color w:val="000000" w:themeColor="text1"/>
                <w:lang w:eastAsia="ja-JP"/>
              </w:rPr>
              <w:t>A</w:t>
            </w:r>
            <w:r w:rsidRPr="00790854">
              <w:rPr>
                <w:color w:val="000000" w:themeColor="text1"/>
                <w:lang w:eastAsia="ja-JP"/>
              </w:rPr>
              <w:t>t least one of 5-2</w:t>
            </w:r>
            <w:ins w:id="316" w:author="Ralf Bendlin (AT&amp;T)" w:date="2020-06-10T12:00:00Z">
              <w:r w:rsidR="00123838">
                <w:rPr>
                  <w:color w:val="000000" w:themeColor="text1"/>
                  <w:lang w:eastAsia="ja-JP"/>
                </w:rPr>
                <w:t xml:space="preserve"> and</w:t>
              </w:r>
            </w:ins>
            <w:del w:id="317" w:author="Ralf Bendlin (AT&amp;T)" w:date="2020-06-10T12:00:00Z">
              <w:r w:rsidRPr="00790854" w:rsidDel="00123838">
                <w:rPr>
                  <w:color w:val="000000" w:themeColor="text1"/>
                  <w:lang w:eastAsia="ja-JP"/>
                </w:rPr>
                <w:delText>,</w:delText>
              </w:r>
            </w:del>
            <w:r w:rsidRPr="00790854">
              <w:rPr>
                <w:color w:val="000000" w:themeColor="text1"/>
                <w:lang w:eastAsia="ja-JP"/>
              </w:rPr>
              <w:t xml:space="preserve"> 5-3</w:t>
            </w:r>
            <w:ins w:id="318" w:author="Ralf Bendlin (AT&amp;T)" w:date="2020-06-10T12:00:00Z">
              <w:r w:rsidR="00123838">
                <w:rPr>
                  <w:color w:val="000000" w:themeColor="text1"/>
                  <w:lang w:eastAsia="ja-JP"/>
                </w:rPr>
                <w:t>,</w:t>
              </w:r>
            </w:ins>
          </w:p>
          <w:p w14:paraId="681CBB67" w14:textId="4108FBF4" w:rsidR="002A5A17" w:rsidRDefault="002A5A17" w:rsidP="002A5A17">
            <w:pPr>
              <w:pStyle w:val="TAL"/>
              <w:rPr>
                <w:ins w:id="319" w:author="Ralf Bendlin (AT&amp;T)" w:date="2020-06-10T11:53:00Z"/>
                <w:color w:val="000000" w:themeColor="text1"/>
                <w:lang w:eastAsia="ja-JP"/>
              </w:rPr>
            </w:pPr>
            <w:ins w:id="320" w:author="Ralf Bendlin (AT&amp;T)" w:date="2020-06-10T11:53:00Z">
              <w:r>
                <w:rPr>
                  <w:color w:val="000000" w:themeColor="text1"/>
                  <w:lang w:eastAsia="ja-JP"/>
                </w:rPr>
                <w:t>5-1</w:t>
              </w:r>
            </w:ins>
            <w:ins w:id="321" w:author="Ralf Bendlin (AT&amp;T)" w:date="2020-06-10T12:00:00Z">
              <w:r w:rsidR="00123838">
                <w:rPr>
                  <w:color w:val="000000" w:themeColor="text1"/>
                  <w:lang w:eastAsia="ja-JP"/>
                </w:rPr>
                <w:t>,</w:t>
              </w:r>
            </w:ins>
          </w:p>
          <w:p w14:paraId="0EE65597" w14:textId="10B69BCE" w:rsidR="002A5A17" w:rsidRDefault="002A5A17" w:rsidP="002A5A17">
            <w:pPr>
              <w:pStyle w:val="TAL"/>
              <w:rPr>
                <w:ins w:id="322" w:author="Ralf Bendlin (AT&amp;T)" w:date="2020-06-10T11:53:00Z"/>
                <w:color w:val="000000" w:themeColor="text1"/>
                <w:lang w:eastAsia="ja-JP"/>
              </w:rPr>
            </w:pPr>
            <w:ins w:id="323" w:author="Ralf Bendlin (AT&amp;T)" w:date="2020-06-10T11:53:00Z">
              <w:r>
                <w:rPr>
                  <w:color w:val="000000" w:themeColor="text1"/>
                  <w:lang w:eastAsia="ja-JP"/>
                </w:rPr>
                <w:t>5-4</w:t>
              </w:r>
            </w:ins>
            <w:ins w:id="324" w:author="Ralf Bendlin (AT&amp;T)" w:date="2020-06-10T12:00:00Z">
              <w:r w:rsidR="00123838">
                <w:rPr>
                  <w:color w:val="000000" w:themeColor="text1"/>
                  <w:lang w:eastAsia="ja-JP"/>
                </w:rPr>
                <w:t>,</w:t>
              </w:r>
            </w:ins>
          </w:p>
          <w:p w14:paraId="356E4212" w14:textId="4883F159" w:rsidR="002A5A17" w:rsidRDefault="002A5A17" w:rsidP="002A5A17">
            <w:pPr>
              <w:pStyle w:val="TAL"/>
              <w:rPr>
                <w:ins w:id="325" w:author="Ralf Bendlin (AT&amp;T)" w:date="2020-06-10T11:53:00Z"/>
                <w:color w:val="000000" w:themeColor="text1"/>
                <w:lang w:eastAsia="ja-JP"/>
              </w:rPr>
            </w:pPr>
            <w:ins w:id="326" w:author="Ralf Bendlin (AT&amp;T)" w:date="2020-06-10T11:53:00Z">
              <w:r w:rsidRPr="00123838">
                <w:rPr>
                  <w:color w:val="000000" w:themeColor="text1"/>
                  <w:highlight w:val="yellow"/>
                  <w:lang w:eastAsia="ja-JP"/>
                </w:rPr>
                <w:t>[5-5]</w:t>
              </w:r>
            </w:ins>
            <w:ins w:id="327" w:author="Ralf Bendlin (AT&amp;T)" w:date="2020-06-10T12:00:00Z">
              <w:r w:rsidR="00123838">
                <w:rPr>
                  <w:color w:val="000000" w:themeColor="text1"/>
                  <w:lang w:eastAsia="ja-JP"/>
                </w:rPr>
                <w:t>,</w:t>
              </w:r>
            </w:ins>
          </w:p>
          <w:p w14:paraId="61E97990" w14:textId="08CEB010" w:rsidR="002A5A17" w:rsidRDefault="002A5A17" w:rsidP="002A5A17">
            <w:pPr>
              <w:pStyle w:val="TAL"/>
              <w:rPr>
                <w:ins w:id="328" w:author="Ralf Bendlin (AT&amp;T)" w:date="2020-06-10T11:53:00Z"/>
                <w:color w:val="000000" w:themeColor="text1"/>
                <w:lang w:eastAsia="ja-JP"/>
              </w:rPr>
            </w:pPr>
            <w:ins w:id="329" w:author="Ralf Bendlin (AT&amp;T)" w:date="2020-06-10T11:53:00Z">
              <w:r>
                <w:rPr>
                  <w:color w:val="000000" w:themeColor="text1"/>
                  <w:lang w:eastAsia="ja-JP"/>
                </w:rPr>
                <w:t>5-8</w:t>
              </w:r>
            </w:ins>
            <w:ins w:id="330" w:author="Ralf Bendlin (AT&amp;T)" w:date="2020-06-10T12:00:00Z">
              <w:r w:rsidR="00123838">
                <w:rPr>
                  <w:color w:val="000000" w:themeColor="text1"/>
                  <w:lang w:eastAsia="ja-JP"/>
                </w:rPr>
                <w:t>,</w:t>
              </w:r>
            </w:ins>
          </w:p>
          <w:p w14:paraId="54E97F06" w14:textId="7C450949" w:rsidR="002A5A17" w:rsidRDefault="002A5A17" w:rsidP="002A5A17">
            <w:pPr>
              <w:pStyle w:val="TAL"/>
              <w:rPr>
                <w:ins w:id="331" w:author="Ralf Bendlin (AT&amp;T)" w:date="2020-06-10T11:53:00Z"/>
                <w:color w:val="000000" w:themeColor="text1"/>
                <w:lang w:eastAsia="ja-JP"/>
              </w:rPr>
            </w:pPr>
            <w:ins w:id="332" w:author="Ralf Bendlin (AT&amp;T)" w:date="2020-06-10T11:53:00Z">
              <w:r w:rsidRPr="00123838">
                <w:rPr>
                  <w:color w:val="000000" w:themeColor="text1"/>
                  <w:highlight w:val="yellow"/>
                  <w:lang w:eastAsia="ja-JP"/>
                </w:rPr>
                <w:t>[5-15]</w:t>
              </w:r>
            </w:ins>
            <w:ins w:id="333" w:author="Ralf Bendlin (AT&amp;T)" w:date="2020-06-10T12:00:00Z">
              <w:r w:rsidR="00123838">
                <w:rPr>
                  <w:color w:val="000000" w:themeColor="text1"/>
                  <w:lang w:eastAsia="ja-JP"/>
                </w:rPr>
                <w:t>,</w:t>
              </w:r>
            </w:ins>
          </w:p>
          <w:p w14:paraId="1CBAF0BC" w14:textId="7F822D8D" w:rsidR="002A5A17" w:rsidRDefault="002A5A17" w:rsidP="002A5A17">
            <w:pPr>
              <w:pStyle w:val="TAL"/>
              <w:rPr>
                <w:ins w:id="334" w:author="Ralf Bendlin (AT&amp;T)" w:date="2020-06-10T11:53:00Z"/>
                <w:color w:val="000000" w:themeColor="text1"/>
                <w:lang w:eastAsia="ja-JP"/>
              </w:rPr>
            </w:pPr>
            <w:ins w:id="335" w:author="Ralf Bendlin (AT&amp;T)" w:date="2020-06-10T11:53:00Z">
              <w:r w:rsidRPr="00123838">
                <w:rPr>
                  <w:color w:val="000000" w:themeColor="text1"/>
                  <w:highlight w:val="yellow"/>
                  <w:lang w:eastAsia="ja-JP"/>
                </w:rPr>
                <w:t>[5-12]</w:t>
              </w:r>
            </w:ins>
            <w:ins w:id="336" w:author="Ralf Bendlin (AT&amp;T)" w:date="2020-06-10T12:00:00Z">
              <w:r w:rsidR="00123838">
                <w:rPr>
                  <w:color w:val="000000" w:themeColor="text1"/>
                  <w:lang w:eastAsia="ja-JP"/>
                </w:rPr>
                <w:t>,</w:t>
              </w:r>
            </w:ins>
          </w:p>
          <w:p w14:paraId="0B04CBF3" w14:textId="4AB210D2" w:rsidR="00E86D60" w:rsidRPr="00790854" w:rsidRDefault="002A5A17" w:rsidP="002A5A17">
            <w:pPr>
              <w:pStyle w:val="TAL"/>
              <w:rPr>
                <w:color w:val="000000" w:themeColor="text1"/>
                <w:lang w:eastAsia="ja-JP"/>
              </w:rPr>
            </w:pPr>
            <w:ins w:id="337" w:author="Ralf Bendlin (AT&amp;T)" w:date="2020-06-10T11:53: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210EDFC" w14:textId="77777777" w:rsidR="00E86D60" w:rsidRPr="003B7D38"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E86CC0A" w14:textId="575ADD49" w:rsidR="00E86D60" w:rsidRPr="007D287C" w:rsidRDefault="00620D26" w:rsidP="00E86D60">
            <w:pPr>
              <w:pStyle w:val="TAL"/>
              <w:rPr>
                <w:lang w:eastAsia="ja-JP"/>
              </w:rPr>
            </w:pPr>
            <w:ins w:id="338" w:author="Ralf Bendlin (AT&amp;T)" w:date="2020-06-09T21:25:00Z">
              <w:r>
                <w:rPr>
                  <w:rFonts w:eastAsia="Malgun Gothic"/>
                  <w:lang w:eastAsia="ko-KR"/>
                </w:rPr>
                <w:t>N/A</w:t>
              </w:r>
            </w:ins>
            <w:del w:id="339" w:author="Ralf Bendlin (AT&amp;T)" w:date="2020-06-09T21:25:00Z">
              <w:r w:rsidR="00E86D60"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444E8043" w14:textId="3CBC370D" w:rsidR="00E86D60" w:rsidRPr="007D287C" w:rsidRDefault="00E86D60" w:rsidP="00E86D60">
            <w:pPr>
              <w:pStyle w:val="TAL"/>
              <w:rPr>
                <w:iCs/>
                <w:lang w:eastAsia="ja-JP"/>
              </w:rPr>
            </w:pPr>
            <w:ins w:id="340" w:author="Ralf Bendlin (AT&amp;T)" w:date="2020-06-08T21:54:00Z">
              <w:r w:rsidRPr="002149AB">
                <w:rPr>
                  <w:rFonts w:eastAsia="Malgun Gothic"/>
                  <w:color w:val="000000" w:themeColor="text1"/>
                  <w:lang w:eastAsia="ko-KR"/>
                </w:rPr>
                <w:t xml:space="preserve">UE does not support transmission according to the </w:t>
              </w:r>
            </w:ins>
            <w:ins w:id="341" w:author="Kevin Lin" w:date="2020-06-10T17:28:00Z">
              <w:r w:rsidR="0088099E">
                <w:rPr>
                  <w:rFonts w:eastAsia="Malgun Gothic"/>
                  <w:color w:val="000000" w:themeColor="text1"/>
                  <w:lang w:eastAsia="ko-KR"/>
                </w:rPr>
                <w:t xml:space="preserve">NR </w:t>
              </w:r>
            </w:ins>
            <w:ins w:id="342" w:author="Ralf Bendlin (AT&amp;T)" w:date="2020-06-08T21:54:00Z">
              <w:r w:rsidRPr="002149AB">
                <w:rPr>
                  <w:rFonts w:eastAsia="Malgun Gothic"/>
                  <w:color w:val="000000" w:themeColor="text1"/>
                  <w:lang w:eastAsia="ko-KR"/>
                </w:rPr>
                <w:t>256QAM MCS table</w:t>
              </w:r>
            </w:ins>
            <w:del w:id="343" w:author="Ralf Bendlin (AT&amp;T)" w:date="2020-06-08T21:54:00Z">
              <w:r w:rsidRPr="003B7D38" w:rsidDel="00364BCE">
                <w:rPr>
                  <w:iCs/>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29B6215" w14:textId="77777777" w:rsidR="00E86D60" w:rsidRPr="007D287C" w:rsidRDefault="00E86D60" w:rsidP="00E86D60">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E0E8E00" w14:textId="79C55D5F"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A960E"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70B5AE5" w14:textId="43040E66" w:rsidR="00E86D60" w:rsidRPr="00A34E76" w:rsidRDefault="00E86D60" w:rsidP="00E86D60">
            <w:pPr>
              <w:pStyle w:val="TAL"/>
            </w:pPr>
            <w:ins w:id="344" w:author="Ralf Bendlin (AT&amp;T)" w:date="2020-06-08T21:55:00Z">
              <w:r w:rsidRPr="002149AB">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AAEBCC" w14:textId="77777777" w:rsidR="00E86D60" w:rsidRPr="00A34E76"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40F5D07F" w14:textId="77777777" w:rsidTr="00D3193E">
        <w:tc>
          <w:tcPr>
            <w:tcW w:w="1838" w:type="dxa"/>
            <w:vMerge/>
            <w:tcBorders>
              <w:left w:val="single" w:sz="4" w:space="0" w:color="auto"/>
              <w:right w:val="single" w:sz="4" w:space="0" w:color="auto"/>
            </w:tcBorders>
            <w:shd w:val="clear" w:color="auto" w:fill="auto"/>
          </w:tcPr>
          <w:p w14:paraId="5932393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6C94E30" w14:textId="77777777" w:rsidR="00E86D60" w:rsidRPr="007D287C" w:rsidRDefault="00E86D60" w:rsidP="00E86D60">
            <w:pPr>
              <w:pStyle w:val="TAL"/>
              <w:rPr>
                <w:lang w:eastAsia="ja-JP"/>
              </w:rPr>
            </w:pPr>
            <w:r>
              <w:rPr>
                <w:rFonts w:hint="eastAsia"/>
                <w:lang w:eastAsia="ja-JP"/>
              </w:rPr>
              <w:t>5</w:t>
            </w:r>
            <w:r w:rsidRPr="007D287C">
              <w:rPr>
                <w:rFonts w:hint="eastAsia"/>
                <w:lang w:eastAsia="ja-JP"/>
              </w:rPr>
              <w:t>-</w:t>
            </w:r>
            <w:r w:rsidRPr="007D287C">
              <w:rPr>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C98086" w14:textId="77777777" w:rsidR="00E86D60" w:rsidRPr="007D287C" w:rsidRDefault="00E86D60" w:rsidP="00E86D60">
            <w:pPr>
              <w:pStyle w:val="TAL"/>
              <w:rPr>
                <w:lang w:eastAsia="ja-JP"/>
              </w:rPr>
            </w:pPr>
            <w:r w:rsidRPr="007D287C">
              <w:rPr>
                <w:rFonts w:hint="eastAsia"/>
                <w:lang w:eastAsia="ja-JP"/>
              </w:rPr>
              <w:t>PSFCH</w:t>
            </w:r>
            <w:r>
              <w:rPr>
                <w:lang w:eastAsia="ja-JP"/>
              </w:rPr>
              <w:t xml:space="preserve"> format 0</w:t>
            </w:r>
            <w:r w:rsidRPr="007D287C">
              <w:rPr>
                <w:lang w:eastAsia="ja-JP"/>
              </w:rPr>
              <w:t xml:space="preserve">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4545C8A" w14:textId="77777777" w:rsidR="00E86D60" w:rsidRDefault="00E86D60" w:rsidP="00E86D60">
            <w:pPr>
              <w:pStyle w:val="TAL"/>
              <w:rPr>
                <w:lang w:eastAsia="ja-JP"/>
              </w:rPr>
            </w:pPr>
            <w:r w:rsidRPr="007D287C">
              <w:rPr>
                <w:rFonts w:hint="eastAsia"/>
                <w:lang w:eastAsia="ja-JP"/>
              </w:rPr>
              <w:t xml:space="preserve">1) </w:t>
            </w:r>
            <w:r w:rsidRPr="007D287C">
              <w:rPr>
                <w:lang w:eastAsia="ja-JP"/>
              </w:rPr>
              <w:t xml:space="preserve">UE can transmit and receive </w:t>
            </w:r>
            <w:r>
              <w:rPr>
                <w:lang w:eastAsia="ja-JP"/>
              </w:rPr>
              <w:t xml:space="preserve">NR </w:t>
            </w:r>
            <w:r w:rsidRPr="007D287C">
              <w:rPr>
                <w:lang w:eastAsia="ja-JP"/>
              </w:rPr>
              <w:t xml:space="preserve">PSFCH </w:t>
            </w:r>
            <w:r>
              <w:rPr>
                <w:lang w:eastAsia="ja-JP"/>
              </w:rPr>
              <w:t>format 0</w:t>
            </w:r>
            <w:r w:rsidRPr="007D287C">
              <w:rPr>
                <w:lang w:eastAsia="ja-JP"/>
              </w:rPr>
              <w:t>.</w:t>
            </w:r>
          </w:p>
          <w:p w14:paraId="336ED507" w14:textId="6BD7AE96" w:rsidR="00E86D60" w:rsidRDefault="00E86D60" w:rsidP="00E86D60">
            <w:pPr>
              <w:pStyle w:val="TAL"/>
            </w:pPr>
            <w:r>
              <w:rPr>
                <w:lang w:eastAsia="ja-JP"/>
              </w:rPr>
              <w:t xml:space="preserve">2) </w:t>
            </w:r>
            <w:r w:rsidRPr="009F16CB">
              <w:t xml:space="preserve">UE can receive </w:t>
            </w:r>
            <w:del w:id="345" w:author="Ralf Bendlin (AT&amp;T)" w:date="2020-06-08T21:56:00Z">
              <w:r w:rsidRPr="009F16CB" w:rsidDel="00E86D60">
                <w:delText>[</w:delText>
              </w:r>
            </w:del>
            <w:r w:rsidRPr="009F16CB">
              <w:t>N</w:t>
            </w:r>
            <w:del w:id="346" w:author="Ralf Bendlin (AT&amp;T)" w:date="2020-06-08T21:56:00Z">
              <w:r w:rsidRPr="009F16CB" w:rsidDel="00E86D60">
                <w:delText>]</w:delText>
              </w:r>
            </w:del>
            <w:r w:rsidRPr="009F16CB">
              <w:t xml:space="preserve"> </w:t>
            </w:r>
            <w:ins w:id="347" w:author="Ralf Bendlin (AT&amp;T)" w:date="2020-06-08T22:13:00Z">
              <w:r w:rsidR="00561C1B">
                <w:t xml:space="preserve">NR </w:t>
              </w:r>
            </w:ins>
            <w:r w:rsidRPr="009F16CB">
              <w:t>PSFCH(s) in a slot</w:t>
            </w:r>
            <w:r>
              <w:t>.</w:t>
            </w:r>
          </w:p>
          <w:p w14:paraId="3DEF3E8A" w14:textId="08766FB5" w:rsidR="00E86D60" w:rsidRPr="003B7D38" w:rsidRDefault="00E86D60" w:rsidP="00E86D60">
            <w:pPr>
              <w:pStyle w:val="TAL"/>
            </w:pPr>
            <w:r>
              <w:t xml:space="preserve">3) </w:t>
            </w:r>
            <w:r w:rsidRPr="009F16CB">
              <w:t xml:space="preserve">UE can transmit </w:t>
            </w:r>
            <w:del w:id="348" w:author="Ralf Bendlin (AT&amp;T)" w:date="2020-06-08T21:56:00Z">
              <w:r w:rsidRPr="009F16CB" w:rsidDel="00E86D60">
                <w:delText>[</w:delText>
              </w:r>
            </w:del>
            <w:r w:rsidRPr="009F16CB">
              <w:t>M</w:t>
            </w:r>
            <w:del w:id="349" w:author="Ralf Bendlin (AT&amp;T)" w:date="2020-06-08T21:56:00Z">
              <w:r w:rsidRPr="009F16CB" w:rsidDel="00E86D60">
                <w:delText>]</w:delText>
              </w:r>
            </w:del>
            <w:r w:rsidRPr="009F16CB">
              <w:t xml:space="preserve"> </w:t>
            </w:r>
            <w:ins w:id="350" w:author="Ralf Bendlin (AT&amp;T)" w:date="2020-06-08T22:13:00Z">
              <w:r w:rsidR="00561C1B">
                <w:t xml:space="preserve">NR </w:t>
              </w:r>
            </w:ins>
            <w:r w:rsidRPr="009F16CB">
              <w:t>PSFCH(s)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A38979" w14:textId="2DD15A07" w:rsidR="00123838" w:rsidRDefault="00E86D60" w:rsidP="00123838">
            <w:pPr>
              <w:pStyle w:val="TAL"/>
              <w:rPr>
                <w:ins w:id="351" w:author="Ralf Bendlin (AT&amp;T)" w:date="2020-06-10T11:53:00Z"/>
                <w:color w:val="000000" w:themeColor="text1"/>
                <w:lang w:eastAsia="ja-JP"/>
              </w:rPr>
            </w:pPr>
            <w:r w:rsidRPr="00790854">
              <w:rPr>
                <w:color w:val="000000" w:themeColor="text1"/>
                <w:lang w:eastAsia="ja-JP"/>
              </w:rPr>
              <w:t>At least one of 5-1</w:t>
            </w:r>
            <w:ins w:id="352" w:author="Ralf Bendlin (AT&amp;T)" w:date="2020-06-10T12:00:00Z">
              <w:r w:rsidR="00123838">
                <w:rPr>
                  <w:color w:val="000000" w:themeColor="text1"/>
                  <w:lang w:eastAsia="ja-JP"/>
                </w:rPr>
                <w:t xml:space="preserve"> and</w:t>
              </w:r>
            </w:ins>
            <w:del w:id="353" w:author="Ralf Bendlin (AT&amp;T)" w:date="2020-06-10T12:00:00Z">
              <w:r w:rsidRPr="00790854" w:rsidDel="00123838">
                <w:rPr>
                  <w:color w:val="000000" w:themeColor="text1"/>
                  <w:lang w:eastAsia="ja-JP"/>
                </w:rPr>
                <w:delText>,</w:delText>
              </w:r>
            </w:del>
            <w:r w:rsidRPr="00790854">
              <w:rPr>
                <w:color w:val="000000" w:themeColor="text1"/>
                <w:lang w:eastAsia="ja-JP"/>
              </w:rPr>
              <w:t xml:space="preserve"> </w:t>
            </w:r>
            <w:del w:id="354" w:author="Ralf Bendlin (AT&amp;T)" w:date="2020-06-10T11:44:00Z">
              <w:r w:rsidRPr="00790854" w:rsidDel="002A5A17">
                <w:rPr>
                  <w:color w:val="000000" w:themeColor="text1"/>
                  <w:lang w:eastAsia="ja-JP"/>
                </w:rPr>
                <w:delText xml:space="preserve">5-2, </w:delText>
              </w:r>
            </w:del>
            <w:r w:rsidRPr="00790854">
              <w:rPr>
                <w:color w:val="000000" w:themeColor="text1"/>
                <w:lang w:eastAsia="ja-JP"/>
              </w:rPr>
              <w:t>5-3</w:t>
            </w:r>
            <w:ins w:id="355" w:author="Ralf Bendlin (AT&amp;T)" w:date="2020-06-10T12:00:00Z">
              <w:r w:rsidR="00123838">
                <w:rPr>
                  <w:color w:val="000000" w:themeColor="text1"/>
                  <w:lang w:eastAsia="ja-JP"/>
                </w:rPr>
                <w:t>,</w:t>
              </w:r>
            </w:ins>
          </w:p>
          <w:p w14:paraId="0DDD9F62" w14:textId="53777D2F" w:rsidR="00123838" w:rsidRDefault="00123838" w:rsidP="00123838">
            <w:pPr>
              <w:pStyle w:val="TAL"/>
              <w:rPr>
                <w:ins w:id="356" w:author="Ralf Bendlin (AT&amp;T)" w:date="2020-06-10T11:53:00Z"/>
                <w:color w:val="000000" w:themeColor="text1"/>
                <w:lang w:eastAsia="ja-JP"/>
              </w:rPr>
            </w:pPr>
            <w:ins w:id="357" w:author="Ralf Bendlin (AT&amp;T)" w:date="2020-06-10T11:53:00Z">
              <w:r>
                <w:rPr>
                  <w:color w:val="000000" w:themeColor="text1"/>
                  <w:lang w:eastAsia="ja-JP"/>
                </w:rPr>
                <w:t>5-4</w:t>
              </w:r>
            </w:ins>
            <w:ins w:id="358" w:author="Ralf Bendlin (AT&amp;T)" w:date="2020-06-10T12:00:00Z">
              <w:r>
                <w:rPr>
                  <w:color w:val="000000" w:themeColor="text1"/>
                  <w:lang w:eastAsia="ja-JP"/>
                </w:rPr>
                <w:t>,</w:t>
              </w:r>
            </w:ins>
          </w:p>
          <w:p w14:paraId="25CF0DD0" w14:textId="2A0A4838" w:rsidR="00123838" w:rsidRDefault="00123838" w:rsidP="00123838">
            <w:pPr>
              <w:pStyle w:val="TAL"/>
              <w:rPr>
                <w:ins w:id="359" w:author="Ralf Bendlin (AT&amp;T)" w:date="2020-06-10T11:53:00Z"/>
                <w:color w:val="000000" w:themeColor="text1"/>
                <w:lang w:eastAsia="ja-JP"/>
              </w:rPr>
            </w:pPr>
            <w:ins w:id="360" w:author="Ralf Bendlin (AT&amp;T)" w:date="2020-06-10T11:53:00Z">
              <w:r w:rsidRPr="00123838">
                <w:rPr>
                  <w:color w:val="000000" w:themeColor="text1"/>
                  <w:highlight w:val="yellow"/>
                  <w:lang w:eastAsia="ja-JP"/>
                </w:rPr>
                <w:t>[5-5]</w:t>
              </w:r>
            </w:ins>
            <w:ins w:id="361" w:author="Ralf Bendlin (AT&amp;T)" w:date="2020-06-10T12:00:00Z">
              <w:r>
                <w:rPr>
                  <w:color w:val="000000" w:themeColor="text1"/>
                  <w:lang w:eastAsia="ja-JP"/>
                </w:rPr>
                <w:t>,</w:t>
              </w:r>
            </w:ins>
          </w:p>
          <w:p w14:paraId="1351A527" w14:textId="67816582" w:rsidR="00123838" w:rsidRDefault="00123838" w:rsidP="00123838">
            <w:pPr>
              <w:pStyle w:val="TAL"/>
              <w:rPr>
                <w:ins w:id="362" w:author="Ralf Bendlin (AT&amp;T)" w:date="2020-06-10T11:53:00Z"/>
                <w:color w:val="000000" w:themeColor="text1"/>
                <w:lang w:eastAsia="ja-JP"/>
              </w:rPr>
            </w:pPr>
            <w:ins w:id="363" w:author="Ralf Bendlin (AT&amp;T)" w:date="2020-06-10T11:53:00Z">
              <w:r w:rsidRPr="00123838">
                <w:rPr>
                  <w:color w:val="000000" w:themeColor="text1"/>
                  <w:highlight w:val="yellow"/>
                  <w:lang w:eastAsia="ja-JP"/>
                </w:rPr>
                <w:t>[5-15]</w:t>
              </w:r>
            </w:ins>
            <w:ins w:id="364" w:author="Ralf Bendlin (AT&amp;T)" w:date="2020-06-10T12:00:00Z">
              <w:r>
                <w:rPr>
                  <w:color w:val="000000" w:themeColor="text1"/>
                  <w:lang w:eastAsia="ja-JP"/>
                </w:rPr>
                <w:t>,</w:t>
              </w:r>
            </w:ins>
          </w:p>
          <w:p w14:paraId="3E3992AC" w14:textId="6A200BE8" w:rsidR="00123838" w:rsidRDefault="00123838" w:rsidP="00123838">
            <w:pPr>
              <w:pStyle w:val="TAL"/>
              <w:rPr>
                <w:ins w:id="365" w:author="Ralf Bendlin (AT&amp;T)" w:date="2020-06-10T11:53:00Z"/>
                <w:color w:val="000000" w:themeColor="text1"/>
                <w:lang w:eastAsia="ja-JP"/>
              </w:rPr>
            </w:pPr>
            <w:ins w:id="366" w:author="Ralf Bendlin (AT&amp;T)" w:date="2020-06-10T11:53:00Z">
              <w:r w:rsidRPr="00123838">
                <w:rPr>
                  <w:color w:val="000000" w:themeColor="text1"/>
                  <w:highlight w:val="yellow"/>
                  <w:lang w:eastAsia="ja-JP"/>
                </w:rPr>
                <w:t>[5-12]</w:t>
              </w:r>
            </w:ins>
            <w:ins w:id="367" w:author="Ralf Bendlin (AT&amp;T)" w:date="2020-06-10T12:00:00Z">
              <w:r>
                <w:rPr>
                  <w:color w:val="000000" w:themeColor="text1"/>
                  <w:lang w:eastAsia="ja-JP"/>
                </w:rPr>
                <w:t>,</w:t>
              </w:r>
            </w:ins>
          </w:p>
          <w:p w14:paraId="1E3F1B89" w14:textId="41BCB197" w:rsidR="00E86D60" w:rsidRPr="00790854" w:rsidRDefault="00123838" w:rsidP="00123838">
            <w:pPr>
              <w:pStyle w:val="TAL"/>
              <w:rPr>
                <w:color w:val="000000" w:themeColor="text1"/>
                <w:lang w:eastAsia="ja-JP"/>
              </w:rPr>
            </w:pPr>
            <w:ins w:id="368" w:author="Ralf Bendlin (AT&amp;T)" w:date="2020-06-10T11:53: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1023B8" w14:textId="1CF9F1D8" w:rsidR="00E86D60" w:rsidRPr="003B7D38" w:rsidRDefault="00E86D60" w:rsidP="00E86D60">
            <w:pPr>
              <w:pStyle w:val="TAL"/>
              <w:rPr>
                <w:rFonts w:eastAsia="Malgun Gothic"/>
                <w:lang w:eastAsia="ko-KR"/>
              </w:rPr>
            </w:pPr>
            <w:del w:id="369" w:author="Qualcomm" w:date="2020-06-09T22:30:00Z">
              <w:r w:rsidDel="000F456E">
                <w:rPr>
                  <w:rFonts w:eastAsia="Malgun Gothic" w:hint="eastAsia"/>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4373896" w14:textId="43F63C6B" w:rsidR="00E86D60" w:rsidRPr="007D287C" w:rsidRDefault="00620D26" w:rsidP="00E86D60">
            <w:pPr>
              <w:pStyle w:val="TAL"/>
              <w:rPr>
                <w:lang w:eastAsia="ja-JP"/>
              </w:rPr>
            </w:pPr>
            <w:ins w:id="370" w:author="Ralf Bendlin (AT&amp;T)" w:date="2020-06-09T21:25:00Z">
              <w:del w:id="371" w:author="Qualcomm" w:date="2020-06-09T22:30:00Z">
                <w:r w:rsidDel="000F456E">
                  <w:rPr>
                    <w:rFonts w:eastAsia="Malgun Gothic"/>
                    <w:lang w:eastAsia="ko-KR"/>
                  </w:rPr>
                  <w:delText>N/A</w:delText>
                </w:r>
              </w:del>
            </w:ins>
            <w:del w:id="372" w:author="Qualcomm" w:date="2020-06-09T22:30:00Z">
              <w:r w:rsidR="00E86D60" w:rsidDel="000F456E">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582BE5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3CBEB82" w14:textId="77777777" w:rsidR="00E86D60" w:rsidRPr="007D287C" w:rsidRDefault="00E86D60" w:rsidP="00E86D60">
            <w:pPr>
              <w:pStyle w:val="TAL"/>
              <w:rPr>
                <w:iCs/>
                <w:lang w:eastAsia="ja-JP"/>
              </w:rPr>
            </w:pPr>
            <w:r w:rsidRPr="00C65AA2">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116E25E" w14:textId="36A19FA8"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73201"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6667B8B" w14:textId="0D1D14A3" w:rsidR="00E86D60" w:rsidRPr="002149AB" w:rsidRDefault="00E86D60" w:rsidP="00E86D60">
            <w:pPr>
              <w:pStyle w:val="TAL"/>
              <w:rPr>
                <w:ins w:id="373" w:author="Ralf Bendlin (AT&amp;T)" w:date="2020-06-08T21:56:00Z"/>
                <w:color w:val="000000" w:themeColor="text1"/>
              </w:rPr>
            </w:pPr>
            <w:del w:id="374" w:author="Ralf Bendlin (AT&amp;T)" w:date="2020-06-08T21:56:00Z">
              <w:r w:rsidRPr="00C33C77" w:rsidDel="00E86D60">
                <w:delText xml:space="preserve">FFS: </w:delText>
              </w:r>
            </w:del>
            <w:del w:id="375" w:author="Ralf Bendlin (AT&amp;T)" w:date="2020-06-10T11:26:00Z">
              <w:r w:rsidRPr="00C33C77" w:rsidDel="00D44E61">
                <w:delText>This is the basic FG for sidelink.</w:delText>
              </w:r>
            </w:del>
            <w:ins w:id="376" w:author="Ralf Bendlin (AT&amp;T)" w:date="2020-06-08T21:56:00Z">
              <w:r w:rsidRPr="002149AB">
                <w:rPr>
                  <w:color w:val="000000" w:themeColor="text1"/>
                </w:rPr>
                <w:t>Candidate values for N are {5, 15, 25, 32, 35, 45, 50, 64}</w:t>
              </w:r>
            </w:ins>
          </w:p>
          <w:p w14:paraId="449E4DC0" w14:textId="77777777" w:rsidR="00E86D60" w:rsidRPr="002149AB" w:rsidRDefault="00E86D60" w:rsidP="00E86D60">
            <w:pPr>
              <w:pStyle w:val="TAL"/>
              <w:rPr>
                <w:ins w:id="377" w:author="Ralf Bendlin (AT&amp;T)" w:date="2020-06-08T21:56:00Z"/>
                <w:color w:val="000000" w:themeColor="text1"/>
              </w:rPr>
            </w:pPr>
          </w:p>
          <w:p w14:paraId="4745FB99" w14:textId="30329C06" w:rsidR="00E86D60" w:rsidRPr="00A34E76" w:rsidRDefault="00E86D60" w:rsidP="00E86D60">
            <w:pPr>
              <w:pStyle w:val="TAL"/>
            </w:pPr>
            <w:ins w:id="378" w:author="Ralf Bendlin (AT&amp;T)" w:date="2020-06-08T21:56:00Z">
              <w:r w:rsidRPr="002149AB">
                <w:rPr>
                  <w:color w:val="000000" w:themeColor="text1"/>
                </w:rPr>
                <w:t>Candidate values for M are {</w:t>
              </w:r>
              <w:r w:rsidRPr="002149AB">
                <w:rPr>
                  <w:color w:val="000000" w:themeColor="text1"/>
                  <w:highlight w:val="yellow"/>
                </w:rPr>
                <w:t>[1]</w:t>
              </w:r>
              <w:r w:rsidRPr="002149AB">
                <w:rPr>
                  <w:color w:val="000000" w:themeColor="text1"/>
                </w:rPr>
                <w:t xml:space="preserve">, 4, </w:t>
              </w:r>
              <w:r w:rsidRPr="002149AB">
                <w:rPr>
                  <w:color w:val="000000" w:themeColor="text1"/>
                  <w:highlight w:val="yellow"/>
                </w:rPr>
                <w:t>[5,]</w:t>
              </w:r>
              <w:r w:rsidRPr="002149AB">
                <w:rPr>
                  <w:color w:val="000000" w:themeColor="text1"/>
                </w:rPr>
                <w:t xml:space="preserve">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D1EF00" w14:textId="77777777" w:rsidR="00E86D60"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p w14:paraId="2ACACBB6" w14:textId="49369B44" w:rsidR="00E86D60" w:rsidRPr="00A34E76" w:rsidRDefault="00E86D60" w:rsidP="00E86D60">
            <w:pPr>
              <w:pStyle w:val="TAL"/>
              <w:rPr>
                <w:lang w:eastAsia="ja-JP"/>
              </w:rPr>
            </w:pPr>
            <w:del w:id="379" w:author="Ralf Bendlin (AT&amp;T)" w:date="2020-06-08T21:56:00Z">
              <w:r w:rsidRPr="003B7D38" w:rsidDel="00E86D60">
                <w:rPr>
                  <w:lang w:eastAsia="ja-JP"/>
                </w:rPr>
                <w:delText xml:space="preserve">FFS: </w:delText>
              </w:r>
            </w:del>
            <w:del w:id="380" w:author="Ralf Bendlin (AT&amp;T)" w:date="2020-06-09T21:33:00Z">
              <w:r w:rsidRPr="003B7D38" w:rsidDel="006569EE">
                <w:rPr>
                  <w:lang w:eastAsia="ja-JP"/>
                </w:rPr>
                <w:delText>For UE supports NR sidelink, UE must indicate this FG is supported.</w:delText>
              </w:r>
            </w:del>
          </w:p>
        </w:tc>
      </w:tr>
      <w:tr w:rsidR="0059777A" w:rsidRPr="00A34E76" w14:paraId="64364436" w14:textId="77777777" w:rsidTr="00D3193E">
        <w:tc>
          <w:tcPr>
            <w:tcW w:w="1838" w:type="dxa"/>
            <w:vMerge/>
            <w:tcBorders>
              <w:left w:val="single" w:sz="4" w:space="0" w:color="auto"/>
              <w:right w:val="single" w:sz="4" w:space="0" w:color="auto"/>
            </w:tcBorders>
            <w:shd w:val="clear" w:color="auto" w:fill="auto"/>
          </w:tcPr>
          <w:p w14:paraId="314C67A3"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B30A756" w14:textId="77777777" w:rsidR="0059777A" w:rsidRPr="007D287C" w:rsidRDefault="0059777A" w:rsidP="0059777A">
            <w:pPr>
              <w:pStyle w:val="TAL"/>
              <w:rPr>
                <w:lang w:eastAsia="ja-JP"/>
              </w:rPr>
            </w:pPr>
            <w:r>
              <w:rPr>
                <w:rFonts w:hint="eastAsia"/>
                <w:lang w:eastAsia="ja-JP"/>
              </w:rPr>
              <w:t>5</w:t>
            </w:r>
            <w:r w:rsidRPr="007D287C">
              <w:rPr>
                <w:rFonts w:hint="eastAsia"/>
                <w:lang w:eastAsia="ja-JP"/>
              </w:rPr>
              <w:t>-</w:t>
            </w:r>
            <w:r w:rsidRPr="007D287C">
              <w:rPr>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4908740" w14:textId="77777777" w:rsidR="0059777A" w:rsidRPr="007D287C" w:rsidRDefault="0059777A" w:rsidP="0059777A">
            <w:pPr>
              <w:pStyle w:val="TAL"/>
              <w:rPr>
                <w:lang w:eastAsia="ja-JP"/>
              </w:rPr>
            </w:pPr>
            <w:r w:rsidRPr="007D287C">
              <w:rPr>
                <w:rFonts w:hint="eastAsia"/>
                <w:lang w:eastAsia="ja-JP"/>
              </w:rPr>
              <w:t xml:space="preserve">Low-spectral </w:t>
            </w:r>
            <w:r w:rsidRPr="007D287C">
              <w:rPr>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7A18980" w14:textId="47305B81" w:rsidR="0059777A" w:rsidRPr="007D287C" w:rsidRDefault="0059777A" w:rsidP="0059777A">
            <w:pPr>
              <w:pStyle w:val="TAL"/>
              <w:rPr>
                <w:lang w:eastAsia="ja-JP"/>
              </w:rPr>
            </w:pPr>
            <w:r w:rsidRPr="007D287C">
              <w:rPr>
                <w:lang w:eastAsia="ja-JP"/>
              </w:rPr>
              <w:t xml:space="preserve">1) </w:t>
            </w:r>
            <w:r w:rsidRPr="00C33C77">
              <w:rPr>
                <w:lang w:eastAsia="ja-JP"/>
              </w:rPr>
              <w:t xml:space="preserve">UE can transmit </w:t>
            </w:r>
            <w:del w:id="381" w:author="Ralf Bendlin (AT&amp;T)" w:date="2020-06-08T22:13:00Z">
              <w:r w:rsidRPr="00C33C77" w:rsidDel="00561C1B">
                <w:rPr>
                  <w:lang w:eastAsia="ja-JP"/>
                </w:rPr>
                <w:delText xml:space="preserve">or </w:delText>
              </w:r>
            </w:del>
            <w:ins w:id="382" w:author="Ralf Bendlin (AT&amp;T)" w:date="2020-06-08T22:13:00Z">
              <w:r w:rsidR="00561C1B">
                <w:rPr>
                  <w:lang w:eastAsia="ja-JP"/>
                </w:rPr>
                <w:t>and</w:t>
              </w:r>
              <w:r w:rsidR="00561C1B" w:rsidRPr="00C33C77">
                <w:rPr>
                  <w:lang w:eastAsia="ja-JP"/>
                </w:rPr>
                <w:t xml:space="preserve"> </w:t>
              </w:r>
            </w:ins>
            <w:r w:rsidRPr="00C33C77">
              <w:rPr>
                <w:lang w:eastAsia="ja-JP"/>
              </w:rPr>
              <w:t xml:space="preserve">receive </w:t>
            </w:r>
            <w:ins w:id="383" w:author="Ralf Bendlin (AT&amp;T)" w:date="2020-06-08T22:13:00Z">
              <w:r w:rsidR="00561C1B">
                <w:rPr>
                  <w:lang w:eastAsia="ja-JP"/>
                </w:rPr>
                <w:t xml:space="preserve">NR </w:t>
              </w:r>
            </w:ins>
            <w:r w:rsidRPr="00C33C77">
              <w:rPr>
                <w:lang w:eastAsia="ja-JP"/>
              </w:rPr>
              <w:t xml:space="preserve">PSSCH </w:t>
            </w:r>
            <w:ins w:id="384" w:author="Ralf Bendlin (AT&amp;T)" w:date="2020-06-08T21:57:00Z">
              <w:r w:rsidRPr="002149AB">
                <w:rPr>
                  <w:color w:val="000000" w:themeColor="text1"/>
                </w:rPr>
                <w:t xml:space="preserve">according to the </w:t>
              </w:r>
            </w:ins>
            <w:del w:id="385" w:author="Ralf Bendlin (AT&amp;T)" w:date="2020-06-08T21:57:00Z">
              <w:r w:rsidRPr="00C33C77" w:rsidDel="0059777A">
                <w:rPr>
                  <w:lang w:eastAsia="ja-JP"/>
                </w:rPr>
                <w:delText xml:space="preserve">with </w:delText>
              </w:r>
            </w:del>
            <w:ins w:id="386" w:author="Kevin Lin" w:date="2020-06-10T17:30:00Z">
              <w:r w:rsidR="0088099E">
                <w:rPr>
                  <w:lang w:eastAsia="ja-JP"/>
                </w:rPr>
                <w:t xml:space="preserve">NR </w:t>
              </w:r>
            </w:ins>
            <w:r w:rsidRPr="00C33C77">
              <w:rPr>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7B04F5" w14:textId="38D310D1" w:rsidR="00123838" w:rsidRDefault="0059777A" w:rsidP="00123838">
            <w:pPr>
              <w:pStyle w:val="TAL"/>
              <w:rPr>
                <w:ins w:id="387" w:author="Ralf Bendlin (AT&amp;T)" w:date="2020-06-10T11:53:00Z"/>
                <w:color w:val="000000" w:themeColor="text1"/>
                <w:lang w:eastAsia="ja-JP"/>
              </w:rPr>
            </w:pPr>
            <w:r w:rsidRPr="00790854">
              <w:rPr>
                <w:color w:val="000000" w:themeColor="text1"/>
                <w:lang w:eastAsia="ja-JP"/>
              </w:rPr>
              <w:t>At least one of 5-1, 5-2</w:t>
            </w:r>
            <w:ins w:id="388" w:author="Ralf Bendlin (AT&amp;T)" w:date="2020-06-10T11:59:00Z">
              <w:r w:rsidR="00123838">
                <w:rPr>
                  <w:color w:val="000000" w:themeColor="text1"/>
                  <w:lang w:eastAsia="ja-JP"/>
                </w:rPr>
                <w:t xml:space="preserve"> and</w:t>
              </w:r>
            </w:ins>
            <w:del w:id="389" w:author="Ralf Bendlin (AT&amp;T)" w:date="2020-06-10T11:59:00Z">
              <w:r w:rsidRPr="00790854" w:rsidDel="00123838">
                <w:rPr>
                  <w:color w:val="000000" w:themeColor="text1"/>
                  <w:lang w:eastAsia="ja-JP"/>
                </w:rPr>
                <w:delText>,</w:delText>
              </w:r>
            </w:del>
            <w:r w:rsidRPr="00790854">
              <w:rPr>
                <w:color w:val="000000" w:themeColor="text1"/>
                <w:lang w:eastAsia="ja-JP"/>
              </w:rPr>
              <w:t xml:space="preserve"> 5-3</w:t>
            </w:r>
            <w:ins w:id="390" w:author="Ralf Bendlin (AT&amp;T)" w:date="2020-06-10T11:59:00Z">
              <w:r w:rsidR="00123838">
                <w:rPr>
                  <w:color w:val="000000" w:themeColor="text1"/>
                  <w:lang w:eastAsia="ja-JP"/>
                </w:rPr>
                <w:t>,</w:t>
              </w:r>
            </w:ins>
          </w:p>
          <w:p w14:paraId="3106DF78" w14:textId="1438FF37" w:rsidR="00123838" w:rsidRDefault="00123838" w:rsidP="00123838">
            <w:pPr>
              <w:pStyle w:val="TAL"/>
              <w:rPr>
                <w:ins w:id="391" w:author="Ralf Bendlin (AT&amp;T)" w:date="2020-06-10T11:53:00Z"/>
                <w:color w:val="000000" w:themeColor="text1"/>
                <w:lang w:eastAsia="ja-JP"/>
              </w:rPr>
            </w:pPr>
            <w:ins w:id="392" w:author="Ralf Bendlin (AT&amp;T)" w:date="2020-06-10T11:53:00Z">
              <w:r>
                <w:rPr>
                  <w:color w:val="000000" w:themeColor="text1"/>
                  <w:lang w:eastAsia="ja-JP"/>
                </w:rPr>
                <w:t>5-4</w:t>
              </w:r>
            </w:ins>
            <w:ins w:id="393" w:author="Ralf Bendlin (AT&amp;T)" w:date="2020-06-10T11:59:00Z">
              <w:r>
                <w:rPr>
                  <w:color w:val="000000" w:themeColor="text1"/>
                  <w:lang w:eastAsia="ja-JP"/>
                </w:rPr>
                <w:t>,</w:t>
              </w:r>
            </w:ins>
          </w:p>
          <w:p w14:paraId="6FB7DDC0" w14:textId="69A399EC" w:rsidR="00123838" w:rsidRDefault="00123838" w:rsidP="00123838">
            <w:pPr>
              <w:pStyle w:val="TAL"/>
              <w:rPr>
                <w:ins w:id="394" w:author="Ralf Bendlin (AT&amp;T)" w:date="2020-06-10T11:53:00Z"/>
                <w:color w:val="000000" w:themeColor="text1"/>
                <w:lang w:eastAsia="ja-JP"/>
              </w:rPr>
            </w:pPr>
            <w:ins w:id="395" w:author="Ralf Bendlin (AT&amp;T)" w:date="2020-06-10T11:53:00Z">
              <w:r w:rsidRPr="00123838">
                <w:rPr>
                  <w:color w:val="000000" w:themeColor="text1"/>
                  <w:highlight w:val="yellow"/>
                  <w:lang w:eastAsia="ja-JP"/>
                </w:rPr>
                <w:t>[5-5]</w:t>
              </w:r>
            </w:ins>
            <w:ins w:id="396" w:author="Ralf Bendlin (AT&amp;T)" w:date="2020-06-10T11:59:00Z">
              <w:r>
                <w:rPr>
                  <w:color w:val="000000" w:themeColor="text1"/>
                  <w:lang w:eastAsia="ja-JP"/>
                </w:rPr>
                <w:t>,</w:t>
              </w:r>
            </w:ins>
          </w:p>
          <w:p w14:paraId="7BC302D0" w14:textId="4454F4BC" w:rsidR="00123838" w:rsidRDefault="00123838" w:rsidP="00123838">
            <w:pPr>
              <w:pStyle w:val="TAL"/>
              <w:rPr>
                <w:ins w:id="397" w:author="Ralf Bendlin (AT&amp;T)" w:date="2020-06-10T11:53:00Z"/>
                <w:color w:val="000000" w:themeColor="text1"/>
                <w:lang w:eastAsia="ja-JP"/>
              </w:rPr>
            </w:pPr>
            <w:ins w:id="398" w:author="Ralf Bendlin (AT&amp;T)" w:date="2020-06-10T11:53:00Z">
              <w:r>
                <w:rPr>
                  <w:color w:val="000000" w:themeColor="text1"/>
                  <w:lang w:eastAsia="ja-JP"/>
                </w:rPr>
                <w:t>5-8</w:t>
              </w:r>
            </w:ins>
            <w:ins w:id="399" w:author="Ralf Bendlin (AT&amp;T)" w:date="2020-06-10T11:59:00Z">
              <w:r>
                <w:rPr>
                  <w:color w:val="000000" w:themeColor="text1"/>
                  <w:lang w:eastAsia="ja-JP"/>
                </w:rPr>
                <w:t>,</w:t>
              </w:r>
            </w:ins>
          </w:p>
          <w:p w14:paraId="034FCD58" w14:textId="0A3DAFC2" w:rsidR="00123838" w:rsidRDefault="00123838" w:rsidP="00123838">
            <w:pPr>
              <w:pStyle w:val="TAL"/>
              <w:rPr>
                <w:ins w:id="400" w:author="Ralf Bendlin (AT&amp;T)" w:date="2020-06-10T11:53:00Z"/>
                <w:color w:val="000000" w:themeColor="text1"/>
                <w:lang w:eastAsia="ja-JP"/>
              </w:rPr>
            </w:pPr>
            <w:ins w:id="401" w:author="Ralf Bendlin (AT&amp;T)" w:date="2020-06-10T11:53:00Z">
              <w:r w:rsidRPr="00123838">
                <w:rPr>
                  <w:color w:val="000000" w:themeColor="text1"/>
                  <w:highlight w:val="yellow"/>
                  <w:lang w:eastAsia="ja-JP"/>
                </w:rPr>
                <w:t>[5-15]</w:t>
              </w:r>
            </w:ins>
            <w:ins w:id="402" w:author="Ralf Bendlin (AT&amp;T)" w:date="2020-06-10T11:59:00Z">
              <w:r>
                <w:rPr>
                  <w:color w:val="000000" w:themeColor="text1"/>
                  <w:lang w:eastAsia="ja-JP"/>
                </w:rPr>
                <w:t>,</w:t>
              </w:r>
            </w:ins>
          </w:p>
          <w:p w14:paraId="27854C1D" w14:textId="7B8C68AF" w:rsidR="00123838" w:rsidRDefault="00123838" w:rsidP="00123838">
            <w:pPr>
              <w:pStyle w:val="TAL"/>
              <w:rPr>
                <w:ins w:id="403" w:author="Ralf Bendlin (AT&amp;T)" w:date="2020-06-10T11:53:00Z"/>
                <w:color w:val="000000" w:themeColor="text1"/>
                <w:lang w:eastAsia="ja-JP"/>
              </w:rPr>
            </w:pPr>
            <w:ins w:id="404" w:author="Ralf Bendlin (AT&amp;T)" w:date="2020-06-10T11:53:00Z">
              <w:r w:rsidRPr="00123838">
                <w:rPr>
                  <w:color w:val="000000" w:themeColor="text1"/>
                  <w:highlight w:val="yellow"/>
                  <w:lang w:eastAsia="ja-JP"/>
                </w:rPr>
                <w:t>[5-12]</w:t>
              </w:r>
            </w:ins>
            <w:ins w:id="405" w:author="Ralf Bendlin (AT&amp;T)" w:date="2020-06-10T11:59:00Z">
              <w:r>
                <w:rPr>
                  <w:color w:val="000000" w:themeColor="text1"/>
                  <w:lang w:eastAsia="ja-JP"/>
                </w:rPr>
                <w:t>,</w:t>
              </w:r>
            </w:ins>
          </w:p>
          <w:p w14:paraId="3B24D907" w14:textId="3FC5AF48" w:rsidR="0059777A" w:rsidRPr="00790854" w:rsidRDefault="00123838" w:rsidP="00123838">
            <w:pPr>
              <w:pStyle w:val="TAL"/>
              <w:rPr>
                <w:color w:val="000000" w:themeColor="text1"/>
                <w:lang w:eastAsia="ja-JP"/>
              </w:rPr>
            </w:pPr>
            <w:ins w:id="406" w:author="Ralf Bendlin (AT&amp;T)" w:date="2020-06-10T11:53: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FA6C01B" w14:textId="77777777" w:rsidR="0059777A" w:rsidRPr="003B7D38"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248821" w14:textId="73E732AE" w:rsidR="0059777A" w:rsidRPr="007D287C" w:rsidRDefault="00620D26" w:rsidP="0059777A">
            <w:pPr>
              <w:pStyle w:val="TAL"/>
              <w:rPr>
                <w:lang w:eastAsia="ja-JP"/>
              </w:rPr>
            </w:pPr>
            <w:ins w:id="407" w:author="Ralf Bendlin (AT&amp;T)" w:date="2020-06-09T21:25:00Z">
              <w:r>
                <w:rPr>
                  <w:rFonts w:eastAsia="Malgun Gothic"/>
                  <w:lang w:eastAsia="ko-KR"/>
                </w:rPr>
                <w:t>N/A</w:t>
              </w:r>
            </w:ins>
            <w:del w:id="408" w:author="Ralf Bendlin (AT&amp;T)" w:date="2020-06-09T21:25:00Z">
              <w:r w:rsidR="0059777A"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138715EF" w14:textId="4E8B36E5" w:rsidR="0059777A" w:rsidRPr="007D287C" w:rsidRDefault="0059777A" w:rsidP="0059777A">
            <w:pPr>
              <w:pStyle w:val="TAL"/>
              <w:rPr>
                <w:iCs/>
                <w:lang w:eastAsia="ja-JP"/>
              </w:rPr>
            </w:pPr>
            <w:ins w:id="409" w:author="Ralf Bendlin (AT&amp;T)" w:date="2020-06-08T21:57:00Z">
              <w:r w:rsidRPr="002149AB">
                <w:rPr>
                  <w:rFonts w:eastAsia="Malgun Gothic"/>
                  <w:color w:val="000000" w:themeColor="text1"/>
                  <w:lang w:eastAsia="ko-KR"/>
                </w:rPr>
                <w:t>UE does not support transmission/reception according to the low spectral-efficiency 64QAM MCS table</w:t>
              </w:r>
            </w:ins>
            <w:del w:id="410" w:author="Ralf Bendlin (AT&amp;T)" w:date="2020-06-08T21:57:00Z">
              <w:r w:rsidRPr="003B7D38" w:rsidDel="003017B0">
                <w:rPr>
                  <w:iCs/>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061314A" w14:textId="77777777" w:rsidR="0059777A" w:rsidRPr="007D287C" w:rsidRDefault="0059777A" w:rsidP="0059777A">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BACB7F3" w14:textId="7176CA04" w:rsidR="0059777A" w:rsidRPr="00A34E76" w:rsidRDefault="0059777A" w:rsidP="0059777A">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19DDD6" w14:textId="77777777" w:rsidR="0059777A" w:rsidRPr="00A34E76" w:rsidRDefault="0059777A" w:rsidP="0059777A">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603E9F"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F3878" w14:textId="77777777" w:rsidR="0059777A" w:rsidRPr="00A34E76" w:rsidRDefault="0059777A" w:rsidP="0059777A">
            <w:pPr>
              <w:pStyle w:val="TAL"/>
              <w:rPr>
                <w:lang w:eastAsia="ja-JP"/>
              </w:rPr>
            </w:pPr>
            <w:r w:rsidRPr="003B7D38">
              <w:rPr>
                <w:lang w:eastAsia="ja-JP"/>
              </w:rPr>
              <w:t>Optional with capability signalling</w:t>
            </w:r>
          </w:p>
        </w:tc>
      </w:tr>
      <w:tr w:rsidR="00E86D60" w:rsidRPr="00A34E76" w14:paraId="08892CB9" w14:textId="77777777" w:rsidTr="00D3193E">
        <w:tc>
          <w:tcPr>
            <w:tcW w:w="1838" w:type="dxa"/>
            <w:vMerge/>
            <w:tcBorders>
              <w:left w:val="single" w:sz="4" w:space="0" w:color="auto"/>
              <w:bottom w:val="single" w:sz="4" w:space="0" w:color="auto"/>
              <w:right w:val="single" w:sz="4" w:space="0" w:color="auto"/>
            </w:tcBorders>
            <w:shd w:val="clear" w:color="auto" w:fill="auto"/>
          </w:tcPr>
          <w:p w14:paraId="10E3A5C2"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85ACAAA" w14:textId="77777777" w:rsidR="00E86D60" w:rsidRPr="00E679FC" w:rsidRDefault="00E86D60" w:rsidP="00E86D60">
            <w:pPr>
              <w:pStyle w:val="TAL"/>
              <w:rPr>
                <w:rFonts w:eastAsia="Malgun Gothic"/>
                <w:lang w:eastAsia="ko-KR"/>
              </w:rPr>
            </w:pPr>
            <w:r>
              <w:rPr>
                <w:rFonts w:eastAsia="Malgun Gothic" w:hint="eastAsia"/>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E1D7E4D" w14:textId="77777777" w:rsidR="00E86D60" w:rsidRPr="007D287C" w:rsidRDefault="00E86D60" w:rsidP="00E86D60">
            <w:pPr>
              <w:pStyle w:val="TAL"/>
              <w:rPr>
                <w:lang w:eastAsia="ja-JP"/>
              </w:rPr>
            </w:pPr>
            <w:r w:rsidRPr="00485CBE">
              <w:rPr>
                <w:rFonts w:eastAsia="Malgun Gothic"/>
                <w:lang w:eastAsia="ko-KR"/>
              </w:rPr>
              <w:t xml:space="preserve">eNB type synchronization source for NR </w:t>
            </w:r>
            <w:r>
              <w:rPr>
                <w:rFonts w:eastAsia="Malgun Gothic"/>
                <w:lang w:eastAsia="ko-KR"/>
              </w:rPr>
              <w:t>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C831FB2" w14:textId="77777777" w:rsidR="00E86D60" w:rsidRDefault="00E86D60" w:rsidP="00E86D60">
            <w:pPr>
              <w:pStyle w:val="TAL"/>
              <w:rPr>
                <w:rFonts w:eastAsia="Malgun Gothic"/>
                <w:lang w:eastAsia="ko-KR"/>
              </w:rPr>
            </w:pPr>
            <w:r>
              <w:rPr>
                <w:rFonts w:eastAsia="Malgun Gothic" w:hint="eastAsia"/>
                <w:lang w:eastAsia="ko-KR"/>
              </w:rPr>
              <w:t xml:space="preserve">1) </w:t>
            </w:r>
            <w:r>
              <w:rPr>
                <w:rFonts w:eastAsia="Malgun Gothic"/>
                <w:lang w:eastAsia="ko-KR"/>
              </w:rPr>
              <w:t>UE can transmit or receive NR sidelink based on the synchronization to an eNB.</w:t>
            </w:r>
          </w:p>
          <w:p w14:paraId="7D63D3B1" w14:textId="77777777" w:rsidR="00E86D60" w:rsidRDefault="00E86D60" w:rsidP="00E86D60">
            <w:pPr>
              <w:pStyle w:val="TAL"/>
              <w:rPr>
                <w:rFonts w:eastAsia="Malgun Gothic"/>
                <w:lang w:eastAsia="ko-KR"/>
              </w:rPr>
            </w:pPr>
            <w:r>
              <w:rPr>
                <w:rFonts w:eastAsia="Malgun Gothic"/>
                <w:lang w:eastAsia="ko-KR"/>
              </w:rPr>
              <w:t xml:space="preserve">2) If UE supports 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sidRPr="00C13E30">
              <w:rPr>
                <w:rFonts w:eastAsia="Malgun Gothic"/>
                <w:lang w:eastAsia="ko-KR"/>
              </w:rPr>
              <w:t>sl-SyncPriority</w:t>
            </w:r>
            <w:proofErr w:type="spellEnd"/>
            <w:r w:rsidRPr="00C13E30">
              <w:rPr>
                <w:rFonts w:eastAsia="Malgun Gothic"/>
                <w:lang w:eastAsia="ko-KR"/>
              </w:rPr>
              <w:t xml:space="preserve"> </w:t>
            </w:r>
            <w:r>
              <w:rPr>
                <w:rFonts w:eastAsia="Malgun Gothic"/>
                <w:lang w:eastAsia="ko-KR"/>
              </w:rPr>
              <w:t xml:space="preserve">set to </w:t>
            </w:r>
            <w:proofErr w:type="spellStart"/>
            <w:r>
              <w:rPr>
                <w:rFonts w:eastAsia="Malgun Gothic"/>
                <w:lang w:eastAsia="ko-KR"/>
              </w:rPr>
              <w:t>gnbEnb</w:t>
            </w:r>
            <w:proofErr w:type="spellEnd"/>
            <w:r>
              <w:rPr>
                <w:rFonts w:eastAsia="Malgun Gothic"/>
                <w:lang w:eastAsia="ko-KR"/>
              </w:rPr>
              <w:t>.</w:t>
            </w:r>
          </w:p>
          <w:p w14:paraId="79BD1A05" w14:textId="77777777" w:rsidR="00E86D60" w:rsidRPr="007D287C" w:rsidRDefault="00E86D60" w:rsidP="00E86D60">
            <w:pPr>
              <w:pStyle w:val="TAL"/>
              <w:rPr>
                <w:lang w:eastAsia="ja-JP"/>
              </w:rPr>
            </w:pPr>
            <w:r>
              <w:rPr>
                <w:rFonts w:eastAsia="Malgun Gothic"/>
                <w:lang w:eastAsia="ko-KR"/>
              </w:rPr>
              <w:t xml:space="preserve">3) If UE supports </w:t>
            </w:r>
            <w:r w:rsidRPr="00100E9A">
              <w:rPr>
                <w:rFonts w:eastAsia="Malgun Gothic"/>
                <w:lang w:eastAsia="ko-KR"/>
              </w:rPr>
              <w:t xml:space="preserve">5-4, UE </w:t>
            </w:r>
            <w:r>
              <w:rPr>
                <w:rFonts w:eastAsia="Malgun Gothic"/>
                <w:lang w:eastAsia="ko-KR"/>
              </w:rPr>
              <w:t xml:space="preserve">additionally supports </w:t>
            </w:r>
            <w:proofErr w:type="spellStart"/>
            <w:r>
              <w:rPr>
                <w:rFonts w:eastAsia="Malgun Gothic"/>
                <w:lang w:eastAsia="ko-KR"/>
              </w:rPr>
              <w:t>eNB</w:t>
            </w:r>
            <w:proofErr w:type="spellEnd"/>
            <w:r>
              <w:rPr>
                <w:rFonts w:eastAsia="Malgun Gothic"/>
                <w:lang w:eastAsia="ko-KR"/>
              </w:rPr>
              <w:t xml:space="preserve">, </w:t>
            </w:r>
            <w:r w:rsidRPr="00100E9A">
              <w:rPr>
                <w:rFonts w:eastAsia="Malgun Gothic"/>
                <w:lang w:eastAsia="ko-KR"/>
              </w:rPr>
              <w:t xml:space="preserve">GNSS and </w:t>
            </w:r>
            <w:proofErr w:type="spellStart"/>
            <w:r w:rsidRPr="00100E9A">
              <w:rPr>
                <w:rFonts w:eastAsia="Malgun Gothic"/>
                <w:lang w:eastAsia="ko-KR"/>
              </w:rPr>
              <w:t>SyncRef</w:t>
            </w:r>
            <w:proofErr w:type="spellEnd"/>
            <w:r w:rsidRPr="00100E9A">
              <w:rPr>
                <w:rFonts w:eastAsia="Malgun Gothic"/>
                <w:lang w:eastAsia="ko-KR"/>
              </w:rPr>
              <w:t xml:space="preserve"> UE as the synchronization reference according to the synchronization procedure wi</w:t>
            </w:r>
            <w:r>
              <w:rPr>
                <w:rFonts w:eastAsia="Malgun Gothic"/>
                <w:lang w:eastAsia="ko-KR"/>
              </w:rPr>
              <w:t xml:space="preserve">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sidRPr="00100E9A">
              <w:rPr>
                <w:rFonts w:eastAsia="Malgun Gothic"/>
                <w:lang w:eastAsia="ko-KR"/>
              </w:rPr>
              <w:t>sl-NbAsSync</w:t>
            </w:r>
            <w:proofErr w:type="spellEnd"/>
            <w:r w:rsidRPr="00100E9A">
              <w:rPr>
                <w:rFonts w:eastAsia="Malgun Gothic"/>
                <w:lang w:eastAsia="ko-KR"/>
              </w:rPr>
              <w:t xml:space="preserve"> set to </w:t>
            </w:r>
            <w:r>
              <w:rPr>
                <w:rFonts w:eastAsia="Malgun Gothic"/>
                <w:lang w:eastAsia="ko-KR"/>
              </w:rPr>
              <w:t>true</w:t>
            </w:r>
            <w:r w:rsidRPr="00100E9A">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E23739" w14:textId="4F97B25B" w:rsidR="00123838" w:rsidRDefault="00E86D60" w:rsidP="00123838">
            <w:pPr>
              <w:pStyle w:val="TAL"/>
              <w:rPr>
                <w:ins w:id="411" w:author="Ralf Bendlin (AT&amp;T)" w:date="2020-06-10T11:53:00Z"/>
                <w:color w:val="000000" w:themeColor="text1"/>
                <w:lang w:eastAsia="ja-JP"/>
              </w:rPr>
            </w:pPr>
            <w:r w:rsidRPr="00790854">
              <w:rPr>
                <w:rFonts w:eastAsia="Malgun Gothic"/>
                <w:color w:val="000000" w:themeColor="text1"/>
                <w:lang w:eastAsia="ko-KR"/>
              </w:rPr>
              <w:t>At least one of 5-1, 5-2</w:t>
            </w:r>
            <w:ins w:id="412" w:author="Ralf Bendlin (AT&amp;T)" w:date="2020-06-10T11:59:00Z">
              <w:r w:rsidR="00123838">
                <w:rPr>
                  <w:rFonts w:eastAsia="Malgun Gothic"/>
                  <w:color w:val="000000" w:themeColor="text1"/>
                  <w:lang w:eastAsia="ko-KR"/>
                </w:rPr>
                <w:t xml:space="preserve"> and </w:t>
              </w:r>
            </w:ins>
            <w:del w:id="413" w:author="Ralf Bendlin (AT&amp;T)" w:date="2020-06-10T11:59:00Z">
              <w:r w:rsidRPr="00790854" w:rsidDel="00123838">
                <w:rPr>
                  <w:rFonts w:eastAsia="Malgun Gothic"/>
                  <w:color w:val="000000" w:themeColor="text1"/>
                  <w:lang w:eastAsia="ko-KR"/>
                </w:rPr>
                <w:delText xml:space="preserve">, </w:delText>
              </w:r>
            </w:del>
            <w:r w:rsidRPr="00790854">
              <w:rPr>
                <w:rFonts w:eastAsia="Malgun Gothic"/>
                <w:color w:val="000000" w:themeColor="text1"/>
                <w:lang w:eastAsia="ko-KR"/>
              </w:rPr>
              <w:t>5-3</w:t>
            </w:r>
            <w:ins w:id="414" w:author="Ralf Bendlin (AT&amp;T)" w:date="2020-06-10T11:59:00Z">
              <w:r w:rsidR="00123838">
                <w:rPr>
                  <w:rFonts w:eastAsia="Malgun Gothic"/>
                  <w:color w:val="000000" w:themeColor="text1"/>
                  <w:lang w:eastAsia="ko-KR"/>
                </w:rPr>
                <w:t>,</w:t>
              </w:r>
            </w:ins>
          </w:p>
          <w:p w14:paraId="656653FD" w14:textId="09A23FC7" w:rsidR="00123838" w:rsidRDefault="00123838" w:rsidP="00123838">
            <w:pPr>
              <w:pStyle w:val="TAL"/>
              <w:rPr>
                <w:ins w:id="415" w:author="Ralf Bendlin (AT&amp;T)" w:date="2020-06-10T11:53:00Z"/>
                <w:color w:val="000000" w:themeColor="text1"/>
                <w:lang w:eastAsia="ja-JP"/>
              </w:rPr>
            </w:pPr>
            <w:ins w:id="416" w:author="Ralf Bendlin (AT&amp;T)" w:date="2020-06-10T11:53:00Z">
              <w:r>
                <w:rPr>
                  <w:color w:val="000000" w:themeColor="text1"/>
                  <w:lang w:eastAsia="ja-JP"/>
                </w:rPr>
                <w:t>5-4</w:t>
              </w:r>
            </w:ins>
            <w:ins w:id="417" w:author="Ralf Bendlin (AT&amp;T)" w:date="2020-06-10T11:59:00Z">
              <w:r>
                <w:rPr>
                  <w:color w:val="000000" w:themeColor="text1"/>
                  <w:lang w:eastAsia="ja-JP"/>
                </w:rPr>
                <w:t>,</w:t>
              </w:r>
            </w:ins>
          </w:p>
          <w:p w14:paraId="21B0EBF3" w14:textId="30756C4B" w:rsidR="00123838" w:rsidRDefault="00123838" w:rsidP="00123838">
            <w:pPr>
              <w:pStyle w:val="TAL"/>
              <w:rPr>
                <w:ins w:id="418" w:author="Ralf Bendlin (AT&amp;T)" w:date="2020-06-10T11:53:00Z"/>
                <w:color w:val="000000" w:themeColor="text1"/>
                <w:lang w:eastAsia="ja-JP"/>
              </w:rPr>
            </w:pPr>
            <w:ins w:id="419" w:author="Ralf Bendlin (AT&amp;T)" w:date="2020-06-10T11:53:00Z">
              <w:r w:rsidRPr="00123838">
                <w:rPr>
                  <w:color w:val="000000" w:themeColor="text1"/>
                  <w:highlight w:val="yellow"/>
                  <w:lang w:eastAsia="ja-JP"/>
                </w:rPr>
                <w:t>[5-5]</w:t>
              </w:r>
            </w:ins>
            <w:ins w:id="420" w:author="Ralf Bendlin (AT&amp;T)" w:date="2020-06-10T11:59:00Z">
              <w:r>
                <w:rPr>
                  <w:color w:val="000000" w:themeColor="text1"/>
                  <w:lang w:eastAsia="ja-JP"/>
                </w:rPr>
                <w:t>,</w:t>
              </w:r>
            </w:ins>
          </w:p>
          <w:p w14:paraId="1B58975B" w14:textId="23C83929" w:rsidR="00123838" w:rsidRDefault="00123838" w:rsidP="00123838">
            <w:pPr>
              <w:pStyle w:val="TAL"/>
              <w:rPr>
                <w:ins w:id="421" w:author="Ralf Bendlin (AT&amp;T)" w:date="2020-06-10T11:53:00Z"/>
                <w:color w:val="000000" w:themeColor="text1"/>
                <w:lang w:eastAsia="ja-JP"/>
              </w:rPr>
            </w:pPr>
            <w:ins w:id="422" w:author="Ralf Bendlin (AT&amp;T)" w:date="2020-06-10T11:53:00Z">
              <w:r>
                <w:rPr>
                  <w:color w:val="000000" w:themeColor="text1"/>
                  <w:lang w:eastAsia="ja-JP"/>
                </w:rPr>
                <w:t>5-8</w:t>
              </w:r>
            </w:ins>
            <w:ins w:id="423" w:author="Ralf Bendlin (AT&amp;T)" w:date="2020-06-10T11:59:00Z">
              <w:r>
                <w:rPr>
                  <w:color w:val="000000" w:themeColor="text1"/>
                  <w:lang w:eastAsia="ja-JP"/>
                </w:rPr>
                <w:t>,</w:t>
              </w:r>
            </w:ins>
          </w:p>
          <w:p w14:paraId="30B33BE0" w14:textId="5345B169" w:rsidR="00123838" w:rsidRDefault="00123838" w:rsidP="00123838">
            <w:pPr>
              <w:pStyle w:val="TAL"/>
              <w:rPr>
                <w:ins w:id="424" w:author="Ralf Bendlin (AT&amp;T)" w:date="2020-06-10T11:53:00Z"/>
                <w:color w:val="000000" w:themeColor="text1"/>
                <w:lang w:eastAsia="ja-JP"/>
              </w:rPr>
            </w:pPr>
            <w:ins w:id="425" w:author="Ralf Bendlin (AT&amp;T)" w:date="2020-06-10T11:53:00Z">
              <w:r w:rsidRPr="00123838">
                <w:rPr>
                  <w:color w:val="000000" w:themeColor="text1"/>
                  <w:highlight w:val="yellow"/>
                  <w:lang w:eastAsia="ja-JP"/>
                </w:rPr>
                <w:t>[5-15]</w:t>
              </w:r>
            </w:ins>
            <w:ins w:id="426" w:author="Ralf Bendlin (AT&amp;T)" w:date="2020-06-10T11:59:00Z">
              <w:r>
                <w:rPr>
                  <w:color w:val="000000" w:themeColor="text1"/>
                  <w:lang w:eastAsia="ja-JP"/>
                </w:rPr>
                <w:t>,</w:t>
              </w:r>
            </w:ins>
          </w:p>
          <w:p w14:paraId="670CD498" w14:textId="33B3E8FB" w:rsidR="00123838" w:rsidRDefault="00123838" w:rsidP="00123838">
            <w:pPr>
              <w:pStyle w:val="TAL"/>
              <w:rPr>
                <w:ins w:id="427" w:author="Ralf Bendlin (AT&amp;T)" w:date="2020-06-10T11:53:00Z"/>
                <w:color w:val="000000" w:themeColor="text1"/>
                <w:lang w:eastAsia="ja-JP"/>
              </w:rPr>
            </w:pPr>
            <w:ins w:id="428" w:author="Ralf Bendlin (AT&amp;T)" w:date="2020-06-10T11:53:00Z">
              <w:r w:rsidRPr="00123838">
                <w:rPr>
                  <w:color w:val="000000" w:themeColor="text1"/>
                  <w:highlight w:val="yellow"/>
                  <w:lang w:eastAsia="ja-JP"/>
                </w:rPr>
                <w:t>[5-12]</w:t>
              </w:r>
            </w:ins>
            <w:ins w:id="429" w:author="Ralf Bendlin (AT&amp;T)" w:date="2020-06-10T11:59:00Z">
              <w:r>
                <w:rPr>
                  <w:color w:val="000000" w:themeColor="text1"/>
                  <w:lang w:eastAsia="ja-JP"/>
                </w:rPr>
                <w:t>,</w:t>
              </w:r>
            </w:ins>
          </w:p>
          <w:p w14:paraId="669C213C" w14:textId="7244AB59" w:rsidR="00E86D60" w:rsidRPr="00790854" w:rsidRDefault="00123838" w:rsidP="00123838">
            <w:pPr>
              <w:pStyle w:val="TAL"/>
              <w:rPr>
                <w:color w:val="000000" w:themeColor="text1"/>
                <w:lang w:eastAsia="ja-JP"/>
              </w:rPr>
            </w:pPr>
            <w:ins w:id="430" w:author="Ralf Bendlin (AT&amp;T)" w:date="2020-06-10T11:53: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EB3D889" w14:textId="77777777" w:rsidR="00E86D60" w:rsidRPr="00E679FC"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486BC2A" w14:textId="42578B6D" w:rsidR="00E86D60" w:rsidRPr="00E679FC" w:rsidRDefault="00620D26" w:rsidP="00E86D60">
            <w:pPr>
              <w:pStyle w:val="TAL"/>
              <w:rPr>
                <w:rFonts w:eastAsia="Malgun Gothic"/>
                <w:lang w:eastAsia="ko-KR"/>
              </w:rPr>
            </w:pPr>
            <w:ins w:id="431" w:author="Ralf Bendlin (AT&amp;T)" w:date="2020-06-09T21:25:00Z">
              <w:r>
                <w:rPr>
                  <w:rFonts w:eastAsia="Malgun Gothic"/>
                  <w:lang w:eastAsia="ko-KR"/>
                </w:rPr>
                <w:t>N/A</w:t>
              </w:r>
            </w:ins>
            <w:del w:id="432" w:author="Ralf Bendlin (AT&amp;T)" w:date="2020-06-09T21:25:00Z">
              <w:r w:rsidR="00E86D60"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FED5A2B"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FA90554" w14:textId="77777777" w:rsidR="00E86D60" w:rsidRPr="00E679FC" w:rsidRDefault="00E86D60" w:rsidP="00E86D60">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23E3BF7"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F1B0B"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50D4433"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E22C8" w14:textId="77777777" w:rsidR="00E86D60" w:rsidRPr="00A34E76" w:rsidRDefault="00E86D60" w:rsidP="00E86D60">
            <w:pPr>
              <w:pStyle w:val="TAL"/>
              <w:rPr>
                <w:lang w:eastAsia="ja-JP"/>
              </w:rPr>
            </w:pPr>
            <w:r w:rsidRPr="00E679FC">
              <w:rPr>
                <w:lang w:eastAsia="ja-JP"/>
              </w:rPr>
              <w:t>Optional with capability signalling</w:t>
            </w:r>
          </w:p>
        </w:tc>
      </w:tr>
      <w:tr w:rsidR="00E86D60" w:rsidRPr="00A34E76" w14:paraId="3A33CC53" w14:textId="77777777" w:rsidTr="00D3193E">
        <w:tc>
          <w:tcPr>
            <w:tcW w:w="1838" w:type="dxa"/>
            <w:tcBorders>
              <w:left w:val="single" w:sz="4" w:space="0" w:color="auto"/>
              <w:bottom w:val="single" w:sz="4" w:space="0" w:color="auto"/>
              <w:right w:val="single" w:sz="4" w:space="0" w:color="auto"/>
            </w:tcBorders>
            <w:shd w:val="clear" w:color="auto" w:fill="auto"/>
          </w:tcPr>
          <w:p w14:paraId="1185756C"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7F67D43" w14:textId="747B9320" w:rsidR="00E86D60" w:rsidRPr="00F77688" w:rsidDel="003B7D38" w:rsidRDefault="00E86D60" w:rsidP="00E86D60">
            <w:pPr>
              <w:pStyle w:val="TAL"/>
              <w:rPr>
                <w:rFonts w:eastAsia="Malgun Gothic"/>
                <w:lang w:eastAsia="ko-KR"/>
              </w:rPr>
            </w:pPr>
            <w:r>
              <w:rPr>
                <w:rFonts w:eastAsia="Malgun Gothic" w:hint="eastAsia"/>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63042B0" w14:textId="053C46FA" w:rsidR="00E86D60" w:rsidRPr="007D287C" w:rsidDel="003B7D38" w:rsidRDefault="00E86D60" w:rsidP="00E86D60">
            <w:pPr>
              <w:pStyle w:val="TAL"/>
              <w:rPr>
                <w:lang w:eastAsia="ja-JP"/>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47B417E" w14:textId="000970E2" w:rsidR="00E86D60" w:rsidRPr="007D287C" w:rsidDel="003B7D38" w:rsidRDefault="00E86D60" w:rsidP="00E86D60">
            <w:pPr>
              <w:pStyle w:val="TAL"/>
              <w:rPr>
                <w:lang w:eastAsia="ja-JP"/>
              </w:rPr>
            </w:pPr>
            <w:r>
              <w:rPr>
                <w:rFonts w:eastAsia="Malgun Gothic"/>
                <w:lang w:eastAsia="ko-KR"/>
              </w:rPr>
              <w:t xml:space="preserve">1) </w:t>
            </w:r>
            <w:r w:rsidRPr="00BC1394">
              <w:rPr>
                <w:rFonts w:eastAsia="Malgun Gothic"/>
                <w:lang w:eastAsia="ko-KR"/>
              </w:rPr>
              <w:t xml:space="preserve">UE supports simultaneous transmission of </w:t>
            </w:r>
            <w:r>
              <w:rPr>
                <w:rFonts w:eastAsia="Malgun Gothic"/>
                <w:lang w:eastAsia="ko-KR"/>
              </w:rPr>
              <w:t xml:space="preserve">LTE uplink </w:t>
            </w:r>
            <w:r w:rsidRPr="00BC1394">
              <w:rPr>
                <w:rFonts w:eastAsia="Malgun Gothic"/>
                <w:lang w:eastAsia="ko-KR"/>
              </w:rPr>
              <w:t xml:space="preserve">and </w:t>
            </w:r>
            <w:r>
              <w:rPr>
                <w:rFonts w:eastAsia="Malgun Gothic"/>
                <w:lang w:eastAsia="ko-KR"/>
              </w:rPr>
              <w:t xml:space="preserve">NR </w:t>
            </w:r>
            <w:proofErr w:type="spellStart"/>
            <w:r w:rsidRPr="00BC1394">
              <w:rPr>
                <w:rFonts w:eastAsia="Malgun Gothic"/>
                <w:lang w:eastAsia="ko-KR"/>
              </w:rPr>
              <w:t>sidelink</w:t>
            </w:r>
            <w:proofErr w:type="spellEnd"/>
            <w:r w:rsidRPr="00BC1394">
              <w:rPr>
                <w:rFonts w:eastAsia="Malgun Gothic"/>
                <w:lang w:eastAsia="ko-KR"/>
              </w:rPr>
              <w:t xml:space="preserve"> (on </w:t>
            </w:r>
            <w:ins w:id="433" w:author="Ralf Bendlin (AT&amp;T)" w:date="2020-06-08T21:58:00Z">
              <w:r w:rsidR="0059777A">
                <w:rPr>
                  <w:rFonts w:eastAsia="Malgun Gothic"/>
                  <w:lang w:eastAsia="ko-KR"/>
                </w:rPr>
                <w:t>in</w:t>
              </w:r>
              <w:r w:rsidR="0059777A" w:rsidRPr="00BC1394">
                <w:rPr>
                  <w:rFonts w:eastAsia="Malgun Gothic"/>
                  <w:lang w:eastAsia="ko-KR"/>
                </w:rPr>
                <w:t xml:space="preserve"> </w:t>
              </w:r>
            </w:ins>
            <w:r w:rsidRPr="00BC1394">
              <w:rPr>
                <w:rFonts w:eastAsia="Malgun Gothic"/>
                <w:lang w:eastAsia="ko-KR"/>
              </w:rPr>
              <w:t xml:space="preserve">different </w:t>
            </w:r>
            <w:proofErr w:type="spellStart"/>
            <w:ins w:id="434" w:author="Ralf Bendlin (AT&amp;T)" w:date="2020-06-08T21:58:00Z">
              <w:r w:rsidR="0059777A" w:rsidRPr="002149AB">
                <w:rPr>
                  <w:rFonts w:eastAsia="Malgun Gothic"/>
                  <w:color w:val="000000" w:themeColor="text1"/>
                  <w:lang w:eastAsia="ko-KR"/>
                </w:rPr>
                <w:t>bands</w:t>
              </w:r>
            </w:ins>
            <w:r w:rsidRPr="00BC1394">
              <w:rPr>
                <w:rFonts w:eastAsia="Malgun Gothic"/>
                <w:lang w:eastAsia="ko-KR"/>
              </w:rPr>
              <w:t>carriers</w:t>
            </w:r>
            <w:proofErr w:type="spellEnd"/>
            <w:r w:rsidRPr="00BC1394">
              <w:rPr>
                <w:rFonts w:eastAsia="Malgun Gothic"/>
                <w:lang w:eastAsia="ko-KR"/>
              </w:rPr>
              <w:t xml:space="preserve">) in all </w:t>
            </w:r>
            <w:ins w:id="435" w:author="Ralf Bendlin (AT&amp;T)" w:date="2020-06-08T21:59:00Z">
              <w:r w:rsidR="0059777A">
                <w:rPr>
                  <w:rFonts w:eastAsia="Malgun Gothic"/>
                  <w:lang w:eastAsia="ko-KR"/>
                </w:rPr>
                <w:t>a</w:t>
              </w:r>
              <w:r w:rsidR="0059777A" w:rsidRPr="00BC1394">
                <w:rPr>
                  <w:rFonts w:eastAsia="Malgun Gothic"/>
                  <w:lang w:eastAsia="ko-KR"/>
                </w:rPr>
                <w:t xml:space="preserve"> </w:t>
              </w:r>
            </w:ins>
            <w:r w:rsidRPr="00BC1394">
              <w:rPr>
                <w:rFonts w:eastAsia="Malgun Gothic"/>
                <w:lang w:eastAsia="ko-KR"/>
              </w:rPr>
              <w:t xml:space="preserve">bands </w:t>
            </w:r>
            <w:ins w:id="436" w:author="Ralf Bendlin (AT&amp;T)" w:date="2020-06-08T21:59:00Z">
              <w:r w:rsidR="0059777A" w:rsidRPr="002149AB">
                <w:rPr>
                  <w:rFonts w:eastAsia="Malgun Gothic"/>
                  <w:color w:val="000000" w:themeColor="text1"/>
                  <w:lang w:eastAsia="ko-KR"/>
                </w:rPr>
                <w:t xml:space="preserve">combination </w:t>
              </w:r>
            </w:ins>
            <w:r w:rsidRPr="00BC1394">
              <w:rPr>
                <w:rFonts w:eastAsia="Malgun Gothic"/>
                <w:lang w:eastAsia="ko-KR"/>
              </w:rPr>
              <w:t xml:space="preserve">for which the UE indicated simultaneous </w:t>
            </w:r>
            <w:proofErr w:type="spellStart"/>
            <w:r w:rsidRPr="00BC1394">
              <w:rPr>
                <w:rFonts w:eastAsia="Malgun Gothic"/>
                <w:lang w:eastAsia="ko-KR"/>
              </w:rPr>
              <w:t>sidelink</w:t>
            </w:r>
            <w:proofErr w:type="spellEnd"/>
            <w:r w:rsidRPr="00BC1394">
              <w:rPr>
                <w:rFonts w:eastAsia="Malgun Gothic"/>
                <w:lang w:eastAsia="ko-KR"/>
              </w:rPr>
              <w:t xml:space="preserve"> and </w:t>
            </w:r>
            <w:r>
              <w:rPr>
                <w:rFonts w:eastAsia="Malgun Gothic"/>
                <w:lang w:eastAsia="ko-KR"/>
              </w:rPr>
              <w:t xml:space="preserve">uplink </w:t>
            </w:r>
            <w:r w:rsidRPr="00BC1394">
              <w:rPr>
                <w:rFonts w:eastAsia="Malgun Gothic"/>
                <w:lang w:eastAsia="ko-KR"/>
              </w:rPr>
              <w:t>support in a band combination</w:t>
            </w:r>
            <w:r>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6E7742" w14:textId="46E5EE39" w:rsidR="00123838" w:rsidRDefault="00E86D60" w:rsidP="00123838">
            <w:pPr>
              <w:pStyle w:val="TAL"/>
              <w:rPr>
                <w:ins w:id="437" w:author="Ralf Bendlin (AT&amp;T)" w:date="2020-06-10T11:54:00Z"/>
                <w:color w:val="000000" w:themeColor="text1"/>
                <w:lang w:eastAsia="ja-JP"/>
              </w:rPr>
            </w:pPr>
            <w:r w:rsidRPr="00790854">
              <w:rPr>
                <w:rFonts w:eastAsia="Malgun Gothic"/>
                <w:color w:val="000000" w:themeColor="text1"/>
                <w:lang w:eastAsia="ko-KR"/>
              </w:rPr>
              <w:t xml:space="preserve">At least one of </w:t>
            </w:r>
            <w:del w:id="438" w:author="Ralf Bendlin (AT&amp;T)" w:date="2020-06-10T11:43:00Z">
              <w:r w:rsidRPr="00790854" w:rsidDel="002A5A17">
                <w:rPr>
                  <w:rFonts w:eastAsia="Malgun Gothic"/>
                  <w:color w:val="000000" w:themeColor="text1"/>
                  <w:lang w:eastAsia="ko-KR"/>
                </w:rPr>
                <w:delText>1</w:delText>
              </w:r>
            </w:del>
            <w:r w:rsidRPr="00790854">
              <w:rPr>
                <w:rFonts w:eastAsia="Malgun Gothic"/>
                <w:color w:val="000000" w:themeColor="text1"/>
                <w:lang w:eastAsia="ko-KR"/>
              </w:rPr>
              <w:t xml:space="preserve">5-2 and </w:t>
            </w:r>
            <w:del w:id="439" w:author="Ralf Bendlin (AT&amp;T)" w:date="2020-06-10T11:43:00Z">
              <w:r w:rsidRPr="00790854" w:rsidDel="002A5A17">
                <w:rPr>
                  <w:rFonts w:eastAsia="Malgun Gothic"/>
                  <w:color w:val="000000" w:themeColor="text1"/>
                  <w:lang w:eastAsia="ko-KR"/>
                </w:rPr>
                <w:delText>1</w:delText>
              </w:r>
            </w:del>
            <w:r w:rsidRPr="00790854">
              <w:rPr>
                <w:rFonts w:eastAsia="Malgun Gothic"/>
                <w:color w:val="000000" w:themeColor="text1"/>
                <w:lang w:eastAsia="ko-KR"/>
              </w:rPr>
              <w:t>5-3</w:t>
            </w:r>
            <w:ins w:id="440" w:author="Ralf Bendlin (AT&amp;T)" w:date="2020-06-10T11:58:00Z">
              <w:r w:rsidR="00123838">
                <w:rPr>
                  <w:rFonts w:eastAsia="Malgun Gothic"/>
                  <w:color w:val="000000" w:themeColor="text1"/>
                  <w:lang w:eastAsia="ko-KR"/>
                </w:rPr>
                <w:t>,</w:t>
              </w:r>
            </w:ins>
          </w:p>
          <w:p w14:paraId="57785C70" w14:textId="7DF0E7F4" w:rsidR="00123838" w:rsidRDefault="00123838" w:rsidP="00123838">
            <w:pPr>
              <w:pStyle w:val="TAL"/>
              <w:rPr>
                <w:ins w:id="441" w:author="Ralf Bendlin (AT&amp;T)" w:date="2020-06-10T11:54:00Z"/>
                <w:color w:val="000000" w:themeColor="text1"/>
                <w:lang w:eastAsia="ja-JP"/>
              </w:rPr>
            </w:pPr>
            <w:ins w:id="442" w:author="Ralf Bendlin (AT&amp;T)" w:date="2020-06-10T11:54:00Z">
              <w:r>
                <w:rPr>
                  <w:color w:val="000000" w:themeColor="text1"/>
                  <w:lang w:eastAsia="ja-JP"/>
                </w:rPr>
                <w:t>5-4</w:t>
              </w:r>
            </w:ins>
            <w:ins w:id="443" w:author="Ralf Bendlin (AT&amp;T)" w:date="2020-06-10T11:58:00Z">
              <w:r>
                <w:rPr>
                  <w:color w:val="000000" w:themeColor="text1"/>
                  <w:lang w:eastAsia="ja-JP"/>
                </w:rPr>
                <w:t>,</w:t>
              </w:r>
            </w:ins>
          </w:p>
          <w:p w14:paraId="3F7F126C" w14:textId="1DFF8762" w:rsidR="00123838" w:rsidRDefault="00123838" w:rsidP="00123838">
            <w:pPr>
              <w:pStyle w:val="TAL"/>
              <w:rPr>
                <w:ins w:id="444" w:author="Ralf Bendlin (AT&amp;T)" w:date="2020-06-10T11:54:00Z"/>
                <w:color w:val="000000" w:themeColor="text1"/>
                <w:lang w:eastAsia="ja-JP"/>
              </w:rPr>
            </w:pPr>
            <w:ins w:id="445" w:author="Ralf Bendlin (AT&amp;T)" w:date="2020-06-10T11:54:00Z">
              <w:r w:rsidRPr="00123838">
                <w:rPr>
                  <w:color w:val="000000" w:themeColor="text1"/>
                  <w:highlight w:val="yellow"/>
                  <w:lang w:eastAsia="ja-JP"/>
                </w:rPr>
                <w:t>[5-5]</w:t>
              </w:r>
            </w:ins>
            <w:ins w:id="446" w:author="Ralf Bendlin (AT&amp;T)" w:date="2020-06-10T11:58:00Z">
              <w:r>
                <w:rPr>
                  <w:color w:val="000000" w:themeColor="text1"/>
                  <w:lang w:eastAsia="ja-JP"/>
                </w:rPr>
                <w:t>,</w:t>
              </w:r>
            </w:ins>
          </w:p>
          <w:p w14:paraId="08F29BFE" w14:textId="6EF98B4C" w:rsidR="00123838" w:rsidRDefault="00123838" w:rsidP="00123838">
            <w:pPr>
              <w:pStyle w:val="TAL"/>
              <w:rPr>
                <w:ins w:id="447" w:author="Ralf Bendlin (AT&amp;T)" w:date="2020-06-10T11:54:00Z"/>
                <w:color w:val="000000" w:themeColor="text1"/>
                <w:lang w:eastAsia="ja-JP"/>
              </w:rPr>
            </w:pPr>
            <w:ins w:id="448" w:author="Ralf Bendlin (AT&amp;T)" w:date="2020-06-10T11:54:00Z">
              <w:r>
                <w:rPr>
                  <w:color w:val="000000" w:themeColor="text1"/>
                  <w:lang w:eastAsia="ja-JP"/>
                </w:rPr>
                <w:t>5-8</w:t>
              </w:r>
            </w:ins>
            <w:ins w:id="449" w:author="Ralf Bendlin (AT&amp;T)" w:date="2020-06-10T11:58:00Z">
              <w:r>
                <w:rPr>
                  <w:color w:val="000000" w:themeColor="text1"/>
                  <w:lang w:eastAsia="ja-JP"/>
                </w:rPr>
                <w:t>,</w:t>
              </w:r>
            </w:ins>
          </w:p>
          <w:p w14:paraId="5E57222F" w14:textId="7661D47F" w:rsidR="00123838" w:rsidRDefault="00123838" w:rsidP="00123838">
            <w:pPr>
              <w:pStyle w:val="TAL"/>
              <w:rPr>
                <w:ins w:id="450" w:author="Ralf Bendlin (AT&amp;T)" w:date="2020-06-10T11:54:00Z"/>
                <w:color w:val="000000" w:themeColor="text1"/>
                <w:lang w:eastAsia="ja-JP"/>
              </w:rPr>
            </w:pPr>
            <w:ins w:id="451" w:author="Ralf Bendlin (AT&amp;T)" w:date="2020-06-10T11:54:00Z">
              <w:r w:rsidRPr="00123838">
                <w:rPr>
                  <w:color w:val="000000" w:themeColor="text1"/>
                  <w:highlight w:val="yellow"/>
                  <w:lang w:eastAsia="ja-JP"/>
                </w:rPr>
                <w:t>[5-15]</w:t>
              </w:r>
            </w:ins>
            <w:ins w:id="452" w:author="Ralf Bendlin (AT&amp;T)" w:date="2020-06-10T11:58:00Z">
              <w:r>
                <w:rPr>
                  <w:color w:val="000000" w:themeColor="text1"/>
                  <w:lang w:eastAsia="ja-JP"/>
                </w:rPr>
                <w:t>,</w:t>
              </w:r>
            </w:ins>
          </w:p>
          <w:p w14:paraId="4FC746C8" w14:textId="22220FF0" w:rsidR="00123838" w:rsidRDefault="00123838" w:rsidP="00123838">
            <w:pPr>
              <w:pStyle w:val="TAL"/>
              <w:rPr>
                <w:ins w:id="453" w:author="Ralf Bendlin (AT&amp;T)" w:date="2020-06-10T11:54:00Z"/>
                <w:color w:val="000000" w:themeColor="text1"/>
                <w:lang w:eastAsia="ja-JP"/>
              </w:rPr>
            </w:pPr>
            <w:ins w:id="454" w:author="Ralf Bendlin (AT&amp;T)" w:date="2020-06-10T11:54:00Z">
              <w:r w:rsidRPr="00123838">
                <w:rPr>
                  <w:color w:val="000000" w:themeColor="text1"/>
                  <w:highlight w:val="yellow"/>
                  <w:lang w:eastAsia="ja-JP"/>
                </w:rPr>
                <w:t>[5-12]</w:t>
              </w:r>
            </w:ins>
            <w:ins w:id="455" w:author="Ralf Bendlin (AT&amp;T)" w:date="2020-06-10T11:58:00Z">
              <w:r>
                <w:rPr>
                  <w:color w:val="000000" w:themeColor="text1"/>
                  <w:lang w:eastAsia="ja-JP"/>
                </w:rPr>
                <w:t>,</w:t>
              </w:r>
            </w:ins>
          </w:p>
          <w:p w14:paraId="578C334C" w14:textId="5ACC32CE" w:rsidR="00E86D60" w:rsidRPr="00790854" w:rsidDel="003B7D38" w:rsidRDefault="00123838" w:rsidP="00123838">
            <w:pPr>
              <w:pStyle w:val="TAL"/>
              <w:rPr>
                <w:color w:val="000000" w:themeColor="text1"/>
                <w:lang w:eastAsia="ja-JP"/>
              </w:rPr>
            </w:pPr>
            <w:ins w:id="456" w:author="Ralf Bendlin (AT&amp;T)" w:date="2020-06-10T11:54: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98D11D" w14:textId="6A0C8FBA" w:rsidR="00E86D60" w:rsidRPr="007D287C" w:rsidRDefault="00E86D60" w:rsidP="00E86D60">
            <w:pPr>
              <w:pStyle w:val="TAL"/>
              <w:rPr>
                <w:lang w:eastAsia="ja-JP"/>
              </w:rPr>
            </w:pPr>
            <w:r w:rsidRPr="00BC1394">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99B0B98" w14:textId="33DE165C" w:rsidR="00E86D60" w:rsidDel="003B7D38" w:rsidRDefault="00620D26" w:rsidP="00E86D60">
            <w:pPr>
              <w:pStyle w:val="TAL"/>
              <w:rPr>
                <w:rFonts w:eastAsia="Malgun Gothic"/>
                <w:lang w:eastAsia="ko-KR"/>
              </w:rPr>
            </w:pPr>
            <w:ins w:id="457" w:author="Ralf Bendlin (AT&amp;T)" w:date="2020-06-09T21:25:00Z">
              <w:r>
                <w:rPr>
                  <w:rFonts w:eastAsia="Malgun Gothic"/>
                  <w:lang w:eastAsia="ko-KR"/>
                </w:rPr>
                <w:t>N/</w:t>
              </w:r>
              <w:proofErr w:type="spellStart"/>
              <w:r>
                <w:rPr>
                  <w:rFonts w:eastAsia="Malgun Gothic"/>
                  <w:lang w:eastAsia="ko-KR"/>
                </w:rPr>
                <w:t>A</w:t>
              </w:r>
            </w:ins>
            <w:r w:rsidR="00E86D60">
              <w:rPr>
                <w:rFonts w:eastAsia="Malgun Gothic" w:hint="eastAsia"/>
                <w:lang w:eastAsia="ko-KR"/>
              </w:rPr>
              <w:t>No</w:t>
            </w:r>
            <w:proofErr w:type="spellEnd"/>
          </w:p>
        </w:tc>
        <w:tc>
          <w:tcPr>
            <w:tcW w:w="1777" w:type="dxa"/>
            <w:tcBorders>
              <w:top w:val="single" w:sz="4" w:space="0" w:color="auto"/>
              <w:left w:val="single" w:sz="4" w:space="0" w:color="auto"/>
              <w:bottom w:val="single" w:sz="4" w:space="0" w:color="auto"/>
              <w:right w:val="single" w:sz="4" w:space="0" w:color="auto"/>
            </w:tcBorders>
          </w:tcPr>
          <w:p w14:paraId="2C1899B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CCDC1D" w14:textId="111FA420" w:rsidR="00E86D60" w:rsidRPr="00F77688" w:rsidDel="003B7D38" w:rsidRDefault="00E86D60" w:rsidP="00E86D60">
            <w:pPr>
              <w:pStyle w:val="TAL"/>
              <w:rPr>
                <w:rFonts w:eastAsia="Malgun Gothic"/>
                <w:iCs/>
                <w:lang w:eastAsia="ko-KR"/>
              </w:rPr>
            </w:pPr>
            <w:r>
              <w:rPr>
                <w:rFonts w:eastAsia="Malgun Gothic" w:hint="eastAsia"/>
                <w:iCs/>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2522F2" w14:textId="1093CCAC" w:rsidR="00E86D60" w:rsidRPr="00F77688" w:rsidDel="003B7D38" w:rsidRDefault="00E86D60" w:rsidP="00E86D60">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72A8" w14:textId="10EDDF14" w:rsidR="00E86D60" w:rsidRPr="00F77688" w:rsidDel="003B7D38"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CD8194"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F0EFFE" w14:textId="209861D5" w:rsidR="00E86D60" w:rsidRPr="007D287C" w:rsidDel="003B7D38" w:rsidRDefault="00E86D60" w:rsidP="00E86D60">
            <w:pPr>
              <w:pStyle w:val="TAL"/>
              <w:rPr>
                <w:lang w:eastAsia="ja-JP"/>
              </w:rPr>
            </w:pPr>
            <w:r w:rsidRPr="00F77688">
              <w:rPr>
                <w:lang w:eastAsia="ja-JP"/>
              </w:rPr>
              <w:t>Optional with capability signalling</w:t>
            </w:r>
          </w:p>
        </w:tc>
      </w:tr>
      <w:tr w:rsidR="0059777A" w:rsidRPr="00A34E76" w14:paraId="0F41780C" w14:textId="77777777" w:rsidTr="00D3193E">
        <w:tc>
          <w:tcPr>
            <w:tcW w:w="1838" w:type="dxa"/>
            <w:tcBorders>
              <w:left w:val="single" w:sz="4" w:space="0" w:color="auto"/>
              <w:bottom w:val="single" w:sz="4" w:space="0" w:color="auto"/>
              <w:right w:val="single" w:sz="4" w:space="0" w:color="auto"/>
            </w:tcBorders>
            <w:shd w:val="clear" w:color="auto" w:fill="auto"/>
          </w:tcPr>
          <w:p w14:paraId="703258F4"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68B6972" w14:textId="77777777" w:rsidR="0059777A" w:rsidRDefault="0059777A" w:rsidP="0059777A">
            <w:pPr>
              <w:pStyle w:val="TAL"/>
              <w:rPr>
                <w:rFonts w:eastAsia="Malgun Gothic"/>
                <w:lang w:eastAsia="ko-KR"/>
              </w:rPr>
            </w:pPr>
            <w:r>
              <w:rPr>
                <w:rFonts w:eastAsia="Malgun Gothic" w:hint="eastAsia"/>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D592E54" w14:textId="07BAF937" w:rsidR="0059777A" w:rsidRDefault="0059777A" w:rsidP="0059777A">
            <w:pPr>
              <w:pStyle w:val="TAL"/>
              <w:rPr>
                <w:rFonts w:eastAsia="Malgun Gothic"/>
                <w:lang w:eastAsia="ko-KR"/>
              </w:rPr>
            </w:pPr>
            <w:ins w:id="458" w:author="Ralf Bendlin (AT&amp;T)" w:date="2020-06-08T21:59:00Z">
              <w:r w:rsidRPr="002149AB">
                <w:rPr>
                  <w:color w:val="000000" w:themeColor="text1"/>
                </w:rPr>
                <w:t xml:space="preserve">Support of fewer than 14 consecutive sidelink symbols in a slot </w:t>
              </w:r>
            </w:ins>
            <w:del w:id="459" w:author="Ralf Bendlin (AT&amp;T)" w:date="2020-06-08T21:59:00Z">
              <w:r w:rsidDel="00FF2E5D">
                <w:rPr>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532648" w14:textId="77777777" w:rsidR="0059777A" w:rsidRDefault="0059777A" w:rsidP="0059777A">
            <w:pPr>
              <w:pStyle w:val="TAL"/>
              <w:rPr>
                <w:rFonts w:eastAsia="Malgun Gothic"/>
                <w:lang w:eastAsia="ko-KR"/>
              </w:rPr>
            </w:pPr>
            <w:r w:rsidRPr="00601772">
              <w:rPr>
                <w:highlight w:val="yellow"/>
                <w:lang w:eastAsia="ja-JP"/>
              </w:rPr>
              <w:t>1) UE additionally supports transmission/reception of SL slot configured with 7, 8, 9, 10, 11, 12, 13 consecutive symbols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2F231F" w14:textId="2DE40BBE" w:rsidR="00123838" w:rsidRDefault="0059777A" w:rsidP="00123838">
            <w:pPr>
              <w:pStyle w:val="TAL"/>
              <w:rPr>
                <w:ins w:id="460" w:author="Ralf Bendlin (AT&amp;T)" w:date="2020-06-10T11:54:00Z"/>
                <w:color w:val="000000" w:themeColor="text1"/>
                <w:lang w:eastAsia="ja-JP"/>
              </w:rPr>
            </w:pPr>
            <w:r w:rsidRPr="00790854">
              <w:rPr>
                <w:rFonts w:eastAsia="Malgun Gothic"/>
                <w:color w:val="000000" w:themeColor="text1"/>
                <w:lang w:eastAsia="ko-KR"/>
              </w:rPr>
              <w:t>At least one of 5-1, 5-2</w:t>
            </w:r>
            <w:ins w:id="461" w:author="Ralf Bendlin (AT&amp;T)" w:date="2020-06-10T11:58:00Z">
              <w:r w:rsidR="00123838">
                <w:rPr>
                  <w:rFonts w:eastAsia="Malgun Gothic"/>
                  <w:color w:val="000000" w:themeColor="text1"/>
                  <w:lang w:eastAsia="ko-KR"/>
                </w:rPr>
                <w:t xml:space="preserve"> and</w:t>
              </w:r>
            </w:ins>
            <w:del w:id="462" w:author="Ralf Bendlin (AT&amp;T)" w:date="2020-06-10T11:58:00Z">
              <w:r w:rsidRPr="00790854" w:rsidDel="00123838">
                <w:rPr>
                  <w:rFonts w:eastAsia="Malgun Gothic"/>
                  <w:color w:val="000000" w:themeColor="text1"/>
                  <w:lang w:eastAsia="ko-KR"/>
                </w:rPr>
                <w:delText>,</w:delText>
              </w:r>
            </w:del>
            <w:r w:rsidRPr="00790854">
              <w:rPr>
                <w:rFonts w:eastAsia="Malgun Gothic"/>
                <w:color w:val="000000" w:themeColor="text1"/>
                <w:lang w:eastAsia="ko-KR"/>
              </w:rPr>
              <w:t xml:space="preserve"> 5-3</w:t>
            </w:r>
            <w:ins w:id="463" w:author="Ralf Bendlin (AT&amp;T)" w:date="2020-06-10T11:58:00Z">
              <w:r w:rsidR="00123838">
                <w:rPr>
                  <w:rFonts w:eastAsia="Malgun Gothic"/>
                  <w:color w:val="000000" w:themeColor="text1"/>
                  <w:lang w:eastAsia="ko-KR"/>
                </w:rPr>
                <w:t>,</w:t>
              </w:r>
            </w:ins>
          </w:p>
          <w:p w14:paraId="7C7B1D50" w14:textId="20A34A5F" w:rsidR="00123838" w:rsidRDefault="00123838" w:rsidP="00123838">
            <w:pPr>
              <w:pStyle w:val="TAL"/>
              <w:rPr>
                <w:ins w:id="464" w:author="Ralf Bendlin (AT&amp;T)" w:date="2020-06-10T11:54:00Z"/>
                <w:color w:val="000000" w:themeColor="text1"/>
                <w:lang w:eastAsia="ja-JP"/>
              </w:rPr>
            </w:pPr>
            <w:ins w:id="465" w:author="Ralf Bendlin (AT&amp;T)" w:date="2020-06-10T11:54:00Z">
              <w:r>
                <w:rPr>
                  <w:color w:val="000000" w:themeColor="text1"/>
                  <w:lang w:eastAsia="ja-JP"/>
                </w:rPr>
                <w:t>5-4</w:t>
              </w:r>
            </w:ins>
            <w:ins w:id="466" w:author="Ralf Bendlin (AT&amp;T)" w:date="2020-06-10T11:58:00Z">
              <w:r>
                <w:rPr>
                  <w:color w:val="000000" w:themeColor="text1"/>
                  <w:lang w:eastAsia="ja-JP"/>
                </w:rPr>
                <w:t>,</w:t>
              </w:r>
            </w:ins>
          </w:p>
          <w:p w14:paraId="1A207988" w14:textId="3368E9E4" w:rsidR="00123838" w:rsidRDefault="00123838" w:rsidP="00123838">
            <w:pPr>
              <w:pStyle w:val="TAL"/>
              <w:rPr>
                <w:ins w:id="467" w:author="Ralf Bendlin (AT&amp;T)" w:date="2020-06-10T11:54:00Z"/>
                <w:color w:val="000000" w:themeColor="text1"/>
                <w:lang w:eastAsia="ja-JP"/>
              </w:rPr>
            </w:pPr>
            <w:ins w:id="468" w:author="Ralf Bendlin (AT&amp;T)" w:date="2020-06-10T11:54:00Z">
              <w:r w:rsidRPr="00123838">
                <w:rPr>
                  <w:color w:val="000000" w:themeColor="text1"/>
                  <w:highlight w:val="yellow"/>
                  <w:lang w:eastAsia="ja-JP"/>
                </w:rPr>
                <w:t>[5-5]</w:t>
              </w:r>
            </w:ins>
            <w:ins w:id="469" w:author="Ralf Bendlin (AT&amp;T)" w:date="2020-06-10T11:58:00Z">
              <w:r>
                <w:rPr>
                  <w:color w:val="000000" w:themeColor="text1"/>
                  <w:lang w:eastAsia="ja-JP"/>
                </w:rPr>
                <w:t>,</w:t>
              </w:r>
            </w:ins>
          </w:p>
          <w:p w14:paraId="6AE3066F" w14:textId="5AE19F53" w:rsidR="00123838" w:rsidRDefault="00123838" w:rsidP="00123838">
            <w:pPr>
              <w:pStyle w:val="TAL"/>
              <w:rPr>
                <w:ins w:id="470" w:author="Ralf Bendlin (AT&amp;T)" w:date="2020-06-10T11:54:00Z"/>
                <w:color w:val="000000" w:themeColor="text1"/>
                <w:lang w:eastAsia="ja-JP"/>
              </w:rPr>
            </w:pPr>
            <w:ins w:id="471" w:author="Ralf Bendlin (AT&amp;T)" w:date="2020-06-10T11:54:00Z">
              <w:r>
                <w:rPr>
                  <w:color w:val="000000" w:themeColor="text1"/>
                  <w:lang w:eastAsia="ja-JP"/>
                </w:rPr>
                <w:t>5-8</w:t>
              </w:r>
            </w:ins>
            <w:ins w:id="472" w:author="Ralf Bendlin (AT&amp;T)" w:date="2020-06-10T11:58:00Z">
              <w:r>
                <w:rPr>
                  <w:color w:val="000000" w:themeColor="text1"/>
                  <w:lang w:eastAsia="ja-JP"/>
                </w:rPr>
                <w:t>,</w:t>
              </w:r>
            </w:ins>
          </w:p>
          <w:p w14:paraId="595A2259" w14:textId="1CAA28A4" w:rsidR="00123838" w:rsidRDefault="00123838" w:rsidP="00123838">
            <w:pPr>
              <w:pStyle w:val="TAL"/>
              <w:rPr>
                <w:ins w:id="473" w:author="Ralf Bendlin (AT&amp;T)" w:date="2020-06-10T11:54:00Z"/>
                <w:color w:val="000000" w:themeColor="text1"/>
                <w:lang w:eastAsia="ja-JP"/>
              </w:rPr>
            </w:pPr>
            <w:ins w:id="474" w:author="Ralf Bendlin (AT&amp;T)" w:date="2020-06-10T11:54:00Z">
              <w:r w:rsidRPr="00123838">
                <w:rPr>
                  <w:color w:val="000000" w:themeColor="text1"/>
                  <w:highlight w:val="yellow"/>
                  <w:lang w:eastAsia="ja-JP"/>
                </w:rPr>
                <w:t>[5-15]</w:t>
              </w:r>
            </w:ins>
            <w:ins w:id="475" w:author="Ralf Bendlin (AT&amp;T)" w:date="2020-06-10T11:58:00Z">
              <w:r>
                <w:rPr>
                  <w:color w:val="000000" w:themeColor="text1"/>
                  <w:lang w:eastAsia="ja-JP"/>
                </w:rPr>
                <w:t>,</w:t>
              </w:r>
            </w:ins>
          </w:p>
          <w:p w14:paraId="0DF062DD" w14:textId="71E493AF" w:rsidR="0059777A" w:rsidRPr="00790854" w:rsidRDefault="00123838" w:rsidP="00123838">
            <w:pPr>
              <w:pStyle w:val="TAL"/>
              <w:rPr>
                <w:rFonts w:eastAsia="Malgun Gothic"/>
                <w:color w:val="000000" w:themeColor="text1"/>
                <w:lang w:eastAsia="ko-KR"/>
              </w:rPr>
            </w:pPr>
            <w:ins w:id="476" w:author="Ralf Bendlin (AT&amp;T)" w:date="2020-06-10T11:54: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A0D6F6E" w14:textId="77777777" w:rsidR="0059777A" w:rsidRPr="00BC1394"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078C32D" w14:textId="2CC1DA13" w:rsidR="0059777A" w:rsidRDefault="00620D26" w:rsidP="0059777A">
            <w:pPr>
              <w:pStyle w:val="TAL"/>
              <w:rPr>
                <w:rFonts w:eastAsia="Malgun Gothic"/>
                <w:lang w:eastAsia="ko-KR"/>
              </w:rPr>
            </w:pPr>
            <w:ins w:id="477" w:author="Ralf Bendlin (AT&amp;T)" w:date="2020-06-09T21:25:00Z">
              <w:r>
                <w:rPr>
                  <w:rFonts w:eastAsia="Malgun Gothic"/>
                  <w:lang w:eastAsia="ko-KR"/>
                </w:rPr>
                <w:t>N/A</w:t>
              </w:r>
            </w:ins>
            <w:del w:id="478" w:author="Ralf Bendlin (AT&amp;T)" w:date="2020-06-09T21:25:00Z">
              <w:r w:rsidR="0059777A"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E4649F" w14:textId="77777777" w:rsidR="0059777A" w:rsidRPr="007D287C" w:rsidRDefault="0059777A" w:rsidP="0059777A">
            <w:pPr>
              <w:pStyle w:val="TAL"/>
              <w:rPr>
                <w:iCs/>
                <w:lang w:eastAsia="ja-JP"/>
              </w:rPr>
            </w:pPr>
            <w:r w:rsidRPr="00E679FC">
              <w:rPr>
                <w:iCs/>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BF50859" w14:textId="77777777" w:rsidR="0059777A" w:rsidRDefault="0059777A" w:rsidP="0059777A">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24DF6FA" w14:textId="77777777" w:rsidR="0059777A" w:rsidRPr="00E679FC" w:rsidRDefault="0059777A" w:rsidP="0059777A">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08BAF3" w14:textId="77777777" w:rsidR="0059777A" w:rsidRDefault="0059777A" w:rsidP="0059777A">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F8C5EE"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CE2A81" w14:textId="77777777" w:rsidR="0059777A" w:rsidRPr="00F77688" w:rsidRDefault="0059777A" w:rsidP="0059777A">
            <w:pPr>
              <w:pStyle w:val="TAL"/>
              <w:rPr>
                <w:lang w:eastAsia="ja-JP"/>
              </w:rPr>
            </w:pPr>
            <w:r w:rsidRPr="00F77688">
              <w:rPr>
                <w:lang w:eastAsia="ja-JP"/>
              </w:rPr>
              <w:t>Optional with capability signalling</w:t>
            </w:r>
          </w:p>
        </w:tc>
      </w:tr>
      <w:tr w:rsidR="00E86D60" w:rsidRPr="00A34E76" w14:paraId="257DE575" w14:textId="77777777" w:rsidTr="002F4067">
        <w:tc>
          <w:tcPr>
            <w:tcW w:w="1838" w:type="dxa"/>
            <w:tcBorders>
              <w:left w:val="single" w:sz="4" w:space="0" w:color="auto"/>
              <w:bottom w:val="single" w:sz="4" w:space="0" w:color="auto"/>
              <w:right w:val="single" w:sz="4" w:space="0" w:color="auto"/>
            </w:tcBorders>
            <w:shd w:val="clear" w:color="auto" w:fill="auto"/>
          </w:tcPr>
          <w:p w14:paraId="5DA72E6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AB777C" w14:textId="77777777" w:rsidR="00E86D60" w:rsidRPr="002F4067" w:rsidRDefault="00E86D60" w:rsidP="00E86D60">
            <w:pPr>
              <w:pStyle w:val="TAL"/>
              <w:rPr>
                <w:rFonts w:eastAsia="Malgun Gothic"/>
                <w:lang w:eastAsia="ko-KR"/>
              </w:rPr>
            </w:pPr>
            <w:r w:rsidRPr="002F4067">
              <w:rPr>
                <w:rFonts w:eastAsia="Malgun Gothic" w:hint="eastAsia"/>
                <w:lang w:eastAsia="ko-KR"/>
              </w:rPr>
              <w:t>5-13</w:t>
            </w:r>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5A13C2FC" w14:textId="77777777" w:rsidR="00E86D60" w:rsidRPr="002F4067" w:rsidRDefault="00E86D60" w:rsidP="00E86D60">
            <w:pPr>
              <w:pStyle w:val="TAL"/>
              <w:rPr>
                <w:rFonts w:eastAsia="Malgun Gothic"/>
                <w:lang w:eastAsia="ko-KR"/>
              </w:rPr>
            </w:pPr>
            <w:r w:rsidRPr="002F4067">
              <w:rPr>
                <w:rFonts w:eastAsia="Malgun Gothic" w:hint="eastAsia"/>
                <w:lang w:eastAsia="ko-KR"/>
              </w:rPr>
              <w:t xml:space="preserve">FFS: </w:t>
            </w:r>
            <w:r w:rsidRPr="002F4067">
              <w:rPr>
                <w:rFonts w:eastAsia="Malgun Gothic"/>
                <w:lang w:eastAsia="ko-KR"/>
              </w:rPr>
              <w:t>Support of multiple synchronization references</w:t>
            </w:r>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432C2FF6" w14:textId="77777777" w:rsidR="00E86D60" w:rsidRPr="002F4067" w:rsidRDefault="00E86D60" w:rsidP="00E86D60">
            <w:pPr>
              <w:pStyle w:val="TAL"/>
              <w:rPr>
                <w:rFonts w:eastAsia="Malgun Gothic"/>
                <w:lang w:eastAsia="ko-KR"/>
              </w:rPr>
            </w:pPr>
            <w:r w:rsidRPr="002F4067">
              <w:rPr>
                <w:lang w:eastAsia="ja-JP"/>
              </w:rPr>
              <w:t>[1) UE can support sidelink reception using up to A synchronization references in a carrier/BWP.]</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1D18A93" w14:textId="2A298027" w:rsidR="00123838" w:rsidRDefault="00E86D60" w:rsidP="00123838">
            <w:pPr>
              <w:pStyle w:val="TAL"/>
              <w:rPr>
                <w:ins w:id="479" w:author="Ralf Bendlin (AT&amp;T)" w:date="2020-06-10T11:54:00Z"/>
                <w:color w:val="000000" w:themeColor="text1"/>
                <w:lang w:eastAsia="ja-JP"/>
              </w:rPr>
            </w:pPr>
            <w:r w:rsidRPr="00790854">
              <w:rPr>
                <w:rFonts w:eastAsia="Malgun Gothic" w:hint="eastAsia"/>
                <w:color w:val="000000" w:themeColor="text1"/>
                <w:lang w:eastAsia="ko-KR"/>
              </w:rPr>
              <w:t xml:space="preserve">At least one of </w:t>
            </w:r>
            <w:r w:rsidRPr="00790854">
              <w:rPr>
                <w:rFonts w:eastAsia="Malgun Gothic"/>
                <w:color w:val="000000" w:themeColor="text1"/>
                <w:lang w:eastAsia="ko-KR"/>
              </w:rPr>
              <w:t xml:space="preserve">5-1, 5-2, </w:t>
            </w:r>
            <w:ins w:id="480" w:author="Ralf Bendlin (AT&amp;T)" w:date="2020-06-10T11:57:00Z">
              <w:r w:rsidR="00123838">
                <w:rPr>
                  <w:rFonts w:eastAsia="Malgun Gothic"/>
                  <w:color w:val="000000" w:themeColor="text1"/>
                  <w:lang w:eastAsia="ko-KR"/>
                </w:rPr>
                <w:t xml:space="preserve">and </w:t>
              </w:r>
            </w:ins>
            <w:r w:rsidRPr="00790854">
              <w:rPr>
                <w:rFonts w:eastAsia="Malgun Gothic"/>
                <w:color w:val="000000" w:themeColor="text1"/>
                <w:lang w:eastAsia="ko-KR"/>
              </w:rPr>
              <w:t>5-3</w:t>
            </w:r>
            <w:ins w:id="481" w:author="Ralf Bendlin (AT&amp;T)" w:date="2020-06-10T11:57:00Z">
              <w:r w:rsidR="00123838">
                <w:rPr>
                  <w:rFonts w:eastAsia="Malgun Gothic"/>
                  <w:color w:val="000000" w:themeColor="text1"/>
                  <w:lang w:eastAsia="ko-KR"/>
                </w:rPr>
                <w:t xml:space="preserve">, </w:t>
              </w:r>
            </w:ins>
          </w:p>
          <w:p w14:paraId="18469C84" w14:textId="15261311" w:rsidR="00123838" w:rsidRDefault="00123838" w:rsidP="00123838">
            <w:pPr>
              <w:pStyle w:val="TAL"/>
              <w:rPr>
                <w:ins w:id="482" w:author="Ralf Bendlin (AT&amp;T)" w:date="2020-06-10T11:54:00Z"/>
                <w:color w:val="000000" w:themeColor="text1"/>
                <w:lang w:eastAsia="ja-JP"/>
              </w:rPr>
            </w:pPr>
            <w:ins w:id="483" w:author="Ralf Bendlin (AT&amp;T)" w:date="2020-06-10T11:54:00Z">
              <w:r>
                <w:rPr>
                  <w:color w:val="000000" w:themeColor="text1"/>
                  <w:lang w:eastAsia="ja-JP"/>
                </w:rPr>
                <w:t>5-4</w:t>
              </w:r>
            </w:ins>
            <w:ins w:id="484" w:author="Ralf Bendlin (AT&amp;T)" w:date="2020-06-10T11:57:00Z">
              <w:r>
                <w:rPr>
                  <w:color w:val="000000" w:themeColor="text1"/>
                  <w:lang w:eastAsia="ja-JP"/>
                </w:rPr>
                <w:t>,</w:t>
              </w:r>
            </w:ins>
          </w:p>
          <w:p w14:paraId="67EF23D5" w14:textId="70B61DCF" w:rsidR="00123838" w:rsidRDefault="00123838" w:rsidP="00123838">
            <w:pPr>
              <w:pStyle w:val="TAL"/>
              <w:rPr>
                <w:ins w:id="485" w:author="Ralf Bendlin (AT&amp;T)" w:date="2020-06-10T11:54:00Z"/>
                <w:color w:val="000000" w:themeColor="text1"/>
                <w:lang w:eastAsia="ja-JP"/>
              </w:rPr>
            </w:pPr>
            <w:ins w:id="486" w:author="Ralf Bendlin (AT&amp;T)" w:date="2020-06-10T11:54:00Z">
              <w:r>
                <w:rPr>
                  <w:color w:val="000000" w:themeColor="text1"/>
                  <w:lang w:eastAsia="ja-JP"/>
                </w:rPr>
                <w:t>[5-5]</w:t>
              </w:r>
            </w:ins>
            <w:ins w:id="487" w:author="Ralf Bendlin (AT&amp;T)" w:date="2020-06-10T11:58:00Z">
              <w:r>
                <w:rPr>
                  <w:color w:val="000000" w:themeColor="text1"/>
                  <w:lang w:eastAsia="ja-JP"/>
                </w:rPr>
                <w:t>,</w:t>
              </w:r>
            </w:ins>
          </w:p>
          <w:p w14:paraId="5C3E7ED7" w14:textId="15A2759A" w:rsidR="00123838" w:rsidRDefault="00123838" w:rsidP="00123838">
            <w:pPr>
              <w:pStyle w:val="TAL"/>
              <w:rPr>
                <w:ins w:id="488" w:author="Ralf Bendlin (AT&amp;T)" w:date="2020-06-10T11:54:00Z"/>
                <w:color w:val="000000" w:themeColor="text1"/>
                <w:lang w:eastAsia="ja-JP"/>
              </w:rPr>
            </w:pPr>
            <w:ins w:id="489" w:author="Ralf Bendlin (AT&amp;T)" w:date="2020-06-10T11:54:00Z">
              <w:r>
                <w:rPr>
                  <w:color w:val="000000" w:themeColor="text1"/>
                  <w:lang w:eastAsia="ja-JP"/>
                </w:rPr>
                <w:t>5-8</w:t>
              </w:r>
            </w:ins>
            <w:ins w:id="490" w:author="Ralf Bendlin (AT&amp;T)" w:date="2020-06-10T11:58:00Z">
              <w:r>
                <w:rPr>
                  <w:color w:val="000000" w:themeColor="text1"/>
                  <w:lang w:eastAsia="ja-JP"/>
                </w:rPr>
                <w:t>,</w:t>
              </w:r>
            </w:ins>
          </w:p>
          <w:p w14:paraId="6494DD7D" w14:textId="148661E6" w:rsidR="00123838" w:rsidRDefault="00123838" w:rsidP="00123838">
            <w:pPr>
              <w:pStyle w:val="TAL"/>
              <w:rPr>
                <w:ins w:id="491" w:author="Ralf Bendlin (AT&amp;T)" w:date="2020-06-10T11:54:00Z"/>
                <w:color w:val="000000" w:themeColor="text1"/>
                <w:lang w:eastAsia="ja-JP"/>
              </w:rPr>
            </w:pPr>
            <w:ins w:id="492" w:author="Ralf Bendlin (AT&amp;T)" w:date="2020-06-10T11:54:00Z">
              <w:r>
                <w:rPr>
                  <w:color w:val="000000" w:themeColor="text1"/>
                  <w:lang w:eastAsia="ja-JP"/>
                </w:rPr>
                <w:t>[5-15]</w:t>
              </w:r>
            </w:ins>
            <w:ins w:id="493" w:author="Ralf Bendlin (AT&amp;T)" w:date="2020-06-10T11:58:00Z">
              <w:r>
                <w:rPr>
                  <w:color w:val="000000" w:themeColor="text1"/>
                  <w:lang w:eastAsia="ja-JP"/>
                </w:rPr>
                <w:t>,</w:t>
              </w:r>
            </w:ins>
          </w:p>
          <w:p w14:paraId="3E01E704" w14:textId="02667CF1" w:rsidR="00123838" w:rsidRDefault="00123838" w:rsidP="00123838">
            <w:pPr>
              <w:pStyle w:val="TAL"/>
              <w:rPr>
                <w:ins w:id="494" w:author="Ralf Bendlin (AT&amp;T)" w:date="2020-06-10T11:54:00Z"/>
                <w:color w:val="000000" w:themeColor="text1"/>
                <w:lang w:eastAsia="ja-JP"/>
              </w:rPr>
            </w:pPr>
            <w:ins w:id="495" w:author="Ralf Bendlin (AT&amp;T)" w:date="2020-06-10T11:54:00Z">
              <w:r>
                <w:rPr>
                  <w:color w:val="000000" w:themeColor="text1"/>
                  <w:lang w:eastAsia="ja-JP"/>
                </w:rPr>
                <w:t>[5-12]</w:t>
              </w:r>
            </w:ins>
            <w:ins w:id="496" w:author="Ralf Bendlin (AT&amp;T)" w:date="2020-06-10T11:58:00Z">
              <w:r>
                <w:rPr>
                  <w:color w:val="000000" w:themeColor="text1"/>
                  <w:lang w:eastAsia="ja-JP"/>
                </w:rPr>
                <w:t>,</w:t>
              </w:r>
            </w:ins>
          </w:p>
          <w:p w14:paraId="1138D839" w14:textId="6A085FCA" w:rsidR="00E86D60" w:rsidRPr="00790854" w:rsidRDefault="00123838" w:rsidP="00123838">
            <w:pPr>
              <w:pStyle w:val="TAL"/>
              <w:rPr>
                <w:rFonts w:eastAsia="Malgun Gothic"/>
                <w:color w:val="000000" w:themeColor="text1"/>
                <w:lang w:eastAsia="ko-KR"/>
              </w:rPr>
            </w:pPr>
            <w:ins w:id="497" w:author="Ralf Bendlin (AT&amp;T)" w:date="2020-06-10T11:54:00Z">
              <w:r>
                <w:rPr>
                  <w:color w:val="000000" w:themeColor="text1"/>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4CCBACBE" w14:textId="77777777" w:rsidR="00E86D60" w:rsidRPr="002F4067" w:rsidRDefault="00E86D60" w:rsidP="00E86D60">
            <w:pPr>
              <w:pStyle w:val="TAL"/>
              <w:rPr>
                <w:rFonts w:eastAsia="Malgun Gothic"/>
                <w:lang w:eastAsia="ko-KR"/>
              </w:rPr>
            </w:pPr>
            <w:r w:rsidRPr="002F4067">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3CAECB0B" w14:textId="2B35CCCB" w:rsidR="00E86D60" w:rsidRPr="002F4067" w:rsidRDefault="00620D26" w:rsidP="00E86D60">
            <w:pPr>
              <w:pStyle w:val="TAL"/>
              <w:rPr>
                <w:rFonts w:eastAsia="Malgun Gothic"/>
                <w:lang w:eastAsia="ko-KR"/>
              </w:rPr>
            </w:pPr>
            <w:ins w:id="498" w:author="Ralf Bendlin (AT&amp;T)" w:date="2020-06-09T21:25:00Z">
              <w:r>
                <w:rPr>
                  <w:rFonts w:eastAsia="Malgun Gothic"/>
                  <w:lang w:eastAsia="ko-KR"/>
                </w:rPr>
                <w:t>N/A</w:t>
              </w:r>
            </w:ins>
            <w:del w:id="499" w:author="Ralf Bendlin (AT&amp;T)" w:date="2020-06-09T21:25:00Z">
              <w:r w:rsidR="00E86D60" w:rsidRPr="002F4067"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18B02C8E" w14:textId="77777777" w:rsidR="00E86D60" w:rsidRPr="002F4067" w:rsidRDefault="00E86D60" w:rsidP="00E86D60">
            <w:pPr>
              <w:pStyle w:val="TAL"/>
              <w:rPr>
                <w:iCs/>
                <w:lang w:eastAsia="ja-JP"/>
              </w:rPr>
            </w:pPr>
            <w:r w:rsidRPr="002F4067">
              <w:rPr>
                <w:iCs/>
                <w:lang w:eastAsia="ja-JP"/>
              </w:rPr>
              <w:t>UE supports only a single synchronization reference in a carrier/BWP.</w:t>
            </w:r>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39AA08F8" w14:textId="77777777" w:rsidR="00E86D60" w:rsidRPr="002F4067" w:rsidRDefault="00E86D60" w:rsidP="00E86D60">
            <w:pPr>
              <w:pStyle w:val="TAL"/>
              <w:rPr>
                <w:rFonts w:eastAsia="Malgun Gothic"/>
                <w:iCs/>
                <w:lang w:eastAsia="ko-KR"/>
              </w:rPr>
            </w:pPr>
            <w:r w:rsidRPr="002F4067">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4B26F393" w14:textId="77777777" w:rsidR="00E86D60" w:rsidRPr="002F4067" w:rsidRDefault="00E86D60" w:rsidP="00E86D60">
            <w:pPr>
              <w:pStyle w:val="TAL"/>
              <w:rPr>
                <w:rFonts w:eastAsia="Malgun Gothic"/>
                <w:lang w:eastAsia="ko-KR"/>
              </w:rPr>
            </w:pPr>
            <w:r w:rsidRPr="002F4067">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5B344E" w14:textId="77777777" w:rsidR="00E86D60" w:rsidRPr="002F4067" w:rsidRDefault="00E86D60" w:rsidP="00E86D60">
            <w:pPr>
              <w:pStyle w:val="TAL"/>
              <w:rPr>
                <w:rFonts w:eastAsia="Malgun Gothic"/>
                <w:lang w:eastAsia="ko-KR"/>
              </w:rPr>
            </w:pPr>
            <w:r w:rsidRPr="002F4067">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35F26F60" w14:textId="77777777" w:rsidR="00E86D60" w:rsidRPr="002F4067"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A783F4" w14:textId="77777777" w:rsidR="00E86D60" w:rsidRPr="002F4067" w:rsidRDefault="00E86D60" w:rsidP="00E86D60">
            <w:pPr>
              <w:pStyle w:val="TAL"/>
              <w:rPr>
                <w:lang w:eastAsia="ja-JP"/>
              </w:rPr>
            </w:pPr>
            <w:r w:rsidRPr="002F4067">
              <w:rPr>
                <w:lang w:eastAsia="ja-JP"/>
              </w:rPr>
              <w:t>Optional with capability signalling</w:t>
            </w:r>
          </w:p>
        </w:tc>
      </w:tr>
      <w:tr w:rsidR="00287035" w:rsidRPr="00A34E76" w14:paraId="430DFB2F" w14:textId="77777777" w:rsidTr="00620D26">
        <w:trPr>
          <w:ins w:id="500" w:author="Hanbyul Seo" w:date="2020-06-09T16:45:00Z"/>
        </w:trPr>
        <w:tc>
          <w:tcPr>
            <w:tcW w:w="1838" w:type="dxa"/>
            <w:tcBorders>
              <w:left w:val="single" w:sz="4" w:space="0" w:color="auto"/>
              <w:bottom w:val="single" w:sz="4" w:space="0" w:color="auto"/>
              <w:right w:val="single" w:sz="4" w:space="0" w:color="auto"/>
            </w:tcBorders>
            <w:shd w:val="clear" w:color="auto" w:fill="auto"/>
          </w:tcPr>
          <w:p w14:paraId="47CB5111" w14:textId="77777777" w:rsidR="00287035" w:rsidRDefault="00287035" w:rsidP="00287035">
            <w:pPr>
              <w:pStyle w:val="TAL"/>
              <w:rPr>
                <w:ins w:id="501" w:author="Hanbyul Seo" w:date="2020-06-09T16:45: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F1E093" w14:textId="13C57AA7" w:rsidR="00287035" w:rsidRPr="002F4067" w:rsidRDefault="00287035" w:rsidP="00287035">
            <w:pPr>
              <w:pStyle w:val="TAL"/>
              <w:rPr>
                <w:ins w:id="502" w:author="Hanbyul Seo" w:date="2020-06-09T16:45:00Z"/>
                <w:rFonts w:eastAsia="Malgun Gothic"/>
                <w:lang w:eastAsia="ko-KR"/>
              </w:rPr>
            </w:pPr>
            <w:ins w:id="503" w:author="Hanbyul Seo" w:date="2020-06-09T16:45:00Z">
              <w:r>
                <w:rPr>
                  <w:rFonts w:eastAsia="Malgun Gothic" w:hint="eastAsia"/>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415AB8" w14:textId="7348D48A" w:rsidR="00287035" w:rsidRPr="002F4067" w:rsidRDefault="00287035" w:rsidP="00287035">
            <w:pPr>
              <w:pStyle w:val="TAL"/>
              <w:rPr>
                <w:ins w:id="504" w:author="Hanbyul Seo" w:date="2020-06-09T16:45:00Z"/>
                <w:rFonts w:eastAsia="Malgun Gothic"/>
                <w:lang w:eastAsia="ko-KR"/>
              </w:rPr>
            </w:pPr>
            <w:ins w:id="505" w:author="Hanbyul Seo" w:date="2020-06-09T16:45:00Z">
              <w:r w:rsidRPr="002149AB">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D420D3A" w14:textId="4C0EA96B" w:rsidR="00287035" w:rsidRPr="002F4067" w:rsidRDefault="00287035" w:rsidP="00287035">
            <w:pPr>
              <w:pStyle w:val="TAL"/>
              <w:rPr>
                <w:ins w:id="506" w:author="Hanbyul Seo" w:date="2020-06-09T16:45:00Z"/>
                <w:lang w:eastAsia="ja-JP"/>
              </w:rPr>
            </w:pPr>
            <w:ins w:id="507" w:author="Hanbyul Seo" w:date="2020-06-09T16:45:00Z">
              <w:r w:rsidRPr="002149AB">
                <w:rPr>
                  <w:color w:val="000000" w:themeColor="text1"/>
                </w:rPr>
                <w:t>1) UE additionally supports rank 2 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4FB254" w14:textId="1042F489" w:rsidR="00123838" w:rsidRDefault="001B5AC0" w:rsidP="00123838">
            <w:pPr>
              <w:pStyle w:val="TAL"/>
              <w:rPr>
                <w:ins w:id="508" w:author="Ralf Bendlin (AT&amp;T)" w:date="2020-06-10T11:54:00Z"/>
                <w:color w:val="000000" w:themeColor="text1"/>
                <w:lang w:eastAsia="ja-JP"/>
              </w:rPr>
            </w:pPr>
            <w:ins w:id="509" w:author="Ralf Bendlin (AT&amp;T)" w:date="2020-06-10T11:16:00Z">
              <w:r w:rsidRPr="00790854">
                <w:rPr>
                  <w:rFonts w:eastAsia="Malgun Gothic"/>
                  <w:color w:val="000000" w:themeColor="text1"/>
                  <w:highlight w:val="yellow"/>
                  <w:lang w:eastAsia="ko-KR"/>
                </w:rPr>
                <w:t xml:space="preserve"> </w:t>
              </w:r>
            </w:ins>
            <w:ins w:id="510" w:author="Hanbyul Seo" w:date="2020-06-09T16:45:00Z">
              <w:r w:rsidR="00287035" w:rsidRPr="00790854">
                <w:rPr>
                  <w:rFonts w:eastAsia="Malgun Gothic"/>
                  <w:color w:val="000000" w:themeColor="text1"/>
                  <w:highlight w:val="yellow"/>
                  <w:lang w:eastAsia="ko-KR"/>
                </w:rPr>
                <w:t xml:space="preserve">[At least one of </w:t>
              </w:r>
              <w:del w:id="511" w:author="Ralf Bendlin (AT&amp;T)" w:date="2020-06-10T11:46:00Z">
                <w:r w:rsidR="00287035" w:rsidRPr="00790854" w:rsidDel="002A5A17">
                  <w:rPr>
                    <w:rFonts w:eastAsia="Malgun Gothic"/>
                    <w:color w:val="000000" w:themeColor="text1"/>
                    <w:highlight w:val="yellow"/>
                    <w:lang w:eastAsia="ko-KR"/>
                  </w:rPr>
                  <w:delText>1</w:delText>
                </w:r>
              </w:del>
              <w:r w:rsidR="00287035" w:rsidRPr="00790854">
                <w:rPr>
                  <w:rFonts w:eastAsia="Malgun Gothic"/>
                  <w:color w:val="000000" w:themeColor="text1"/>
                  <w:highlight w:val="yellow"/>
                  <w:lang w:eastAsia="ko-KR"/>
                </w:rPr>
                <w:t xml:space="preserve">5-2 and </w:t>
              </w:r>
              <w:del w:id="512" w:author="Ralf Bendlin (AT&amp;T)" w:date="2020-06-10T11:46:00Z">
                <w:r w:rsidR="00287035" w:rsidRPr="00790854" w:rsidDel="002A5A17">
                  <w:rPr>
                    <w:rFonts w:eastAsia="Malgun Gothic"/>
                    <w:color w:val="000000" w:themeColor="text1"/>
                    <w:highlight w:val="yellow"/>
                    <w:lang w:eastAsia="ko-KR"/>
                  </w:rPr>
                  <w:delText>1</w:delText>
                </w:r>
              </w:del>
              <w:r w:rsidR="00287035" w:rsidRPr="00790854">
                <w:rPr>
                  <w:rFonts w:eastAsia="Malgun Gothic"/>
                  <w:color w:val="000000" w:themeColor="text1"/>
                  <w:highlight w:val="yellow"/>
                  <w:lang w:eastAsia="ko-KR"/>
                </w:rPr>
                <w:t>5-3]</w:t>
              </w:r>
            </w:ins>
            <w:ins w:id="513" w:author="Ralf Bendlin (AT&amp;T)" w:date="2020-06-10T11:57:00Z">
              <w:r w:rsidR="00123838">
                <w:rPr>
                  <w:rFonts w:eastAsia="Malgun Gothic"/>
                  <w:color w:val="000000" w:themeColor="text1"/>
                  <w:lang w:eastAsia="ko-KR"/>
                </w:rPr>
                <w:t>,</w:t>
              </w:r>
            </w:ins>
            <w:ins w:id="514" w:author="Ralf Bendlin (AT&amp;T)" w:date="2020-06-10T11:54:00Z">
              <w:r w:rsidR="00123838">
                <w:rPr>
                  <w:color w:val="000000" w:themeColor="text1"/>
                  <w:lang w:eastAsia="ja-JP"/>
                </w:rPr>
                <w:t xml:space="preserve"> </w:t>
              </w:r>
            </w:ins>
          </w:p>
          <w:p w14:paraId="76518EA4" w14:textId="73ABDDBE" w:rsidR="00123838" w:rsidRDefault="00123838" w:rsidP="00123838">
            <w:pPr>
              <w:pStyle w:val="TAL"/>
              <w:rPr>
                <w:ins w:id="515" w:author="Ralf Bendlin (AT&amp;T)" w:date="2020-06-10T11:54:00Z"/>
                <w:color w:val="000000" w:themeColor="text1"/>
                <w:lang w:eastAsia="ja-JP"/>
              </w:rPr>
            </w:pPr>
            <w:ins w:id="516" w:author="Ralf Bendlin (AT&amp;T)" w:date="2020-06-10T11:54:00Z">
              <w:r>
                <w:rPr>
                  <w:color w:val="000000" w:themeColor="text1"/>
                  <w:lang w:eastAsia="ja-JP"/>
                </w:rPr>
                <w:t>5-4</w:t>
              </w:r>
            </w:ins>
            <w:ins w:id="517" w:author="Ralf Bendlin (AT&amp;T)" w:date="2020-06-10T11:57:00Z">
              <w:r>
                <w:rPr>
                  <w:color w:val="000000" w:themeColor="text1"/>
                  <w:lang w:eastAsia="ja-JP"/>
                </w:rPr>
                <w:t>,</w:t>
              </w:r>
            </w:ins>
          </w:p>
          <w:p w14:paraId="31DA1088" w14:textId="2366C826" w:rsidR="00123838" w:rsidRDefault="00123838" w:rsidP="00123838">
            <w:pPr>
              <w:pStyle w:val="TAL"/>
              <w:rPr>
                <w:ins w:id="518" w:author="Ralf Bendlin (AT&amp;T)" w:date="2020-06-10T11:54:00Z"/>
                <w:color w:val="000000" w:themeColor="text1"/>
                <w:lang w:eastAsia="ja-JP"/>
              </w:rPr>
            </w:pPr>
            <w:ins w:id="519" w:author="Ralf Bendlin (AT&amp;T)" w:date="2020-06-10T11:54:00Z">
              <w:r w:rsidRPr="00123838">
                <w:rPr>
                  <w:color w:val="000000" w:themeColor="text1"/>
                  <w:highlight w:val="yellow"/>
                  <w:lang w:eastAsia="ja-JP"/>
                </w:rPr>
                <w:t>[5-5]</w:t>
              </w:r>
            </w:ins>
            <w:ins w:id="520" w:author="Ralf Bendlin (AT&amp;T)" w:date="2020-06-10T11:57:00Z">
              <w:r>
                <w:rPr>
                  <w:color w:val="000000" w:themeColor="text1"/>
                  <w:lang w:eastAsia="ja-JP"/>
                </w:rPr>
                <w:t>,</w:t>
              </w:r>
            </w:ins>
          </w:p>
          <w:p w14:paraId="15B8FB10" w14:textId="391912AD" w:rsidR="00123838" w:rsidRDefault="00123838" w:rsidP="00123838">
            <w:pPr>
              <w:pStyle w:val="TAL"/>
              <w:rPr>
                <w:ins w:id="521" w:author="Ralf Bendlin (AT&amp;T)" w:date="2020-06-10T11:54:00Z"/>
                <w:color w:val="000000" w:themeColor="text1"/>
                <w:lang w:eastAsia="ja-JP"/>
              </w:rPr>
            </w:pPr>
            <w:ins w:id="522" w:author="Ralf Bendlin (AT&amp;T)" w:date="2020-06-10T11:54:00Z">
              <w:r>
                <w:rPr>
                  <w:color w:val="000000" w:themeColor="text1"/>
                  <w:lang w:eastAsia="ja-JP"/>
                </w:rPr>
                <w:t>5-8</w:t>
              </w:r>
            </w:ins>
            <w:ins w:id="523" w:author="Ralf Bendlin (AT&amp;T)" w:date="2020-06-10T11:57:00Z">
              <w:r>
                <w:rPr>
                  <w:color w:val="000000" w:themeColor="text1"/>
                  <w:lang w:eastAsia="ja-JP"/>
                </w:rPr>
                <w:t>,</w:t>
              </w:r>
            </w:ins>
          </w:p>
          <w:p w14:paraId="74845D7D" w14:textId="11EE4B85" w:rsidR="00123838" w:rsidRDefault="00123838" w:rsidP="00123838">
            <w:pPr>
              <w:pStyle w:val="TAL"/>
              <w:rPr>
                <w:ins w:id="524" w:author="Ralf Bendlin (AT&amp;T)" w:date="2020-06-10T11:54:00Z"/>
                <w:color w:val="000000" w:themeColor="text1"/>
                <w:lang w:eastAsia="ja-JP"/>
              </w:rPr>
            </w:pPr>
            <w:ins w:id="525" w:author="Ralf Bendlin (AT&amp;T)" w:date="2020-06-10T11:54:00Z">
              <w:r w:rsidRPr="00123838">
                <w:rPr>
                  <w:color w:val="000000" w:themeColor="text1"/>
                  <w:highlight w:val="yellow"/>
                  <w:lang w:eastAsia="ja-JP"/>
                </w:rPr>
                <w:t>[5-15]</w:t>
              </w:r>
            </w:ins>
            <w:ins w:id="526" w:author="Ralf Bendlin (AT&amp;T)" w:date="2020-06-10T11:57:00Z">
              <w:r>
                <w:rPr>
                  <w:color w:val="000000" w:themeColor="text1"/>
                  <w:lang w:eastAsia="ja-JP"/>
                </w:rPr>
                <w:t>,</w:t>
              </w:r>
            </w:ins>
          </w:p>
          <w:p w14:paraId="15038BF5" w14:textId="7DD3EA88" w:rsidR="00123838" w:rsidRDefault="00123838" w:rsidP="00123838">
            <w:pPr>
              <w:pStyle w:val="TAL"/>
              <w:rPr>
                <w:ins w:id="527" w:author="Ralf Bendlin (AT&amp;T)" w:date="2020-06-10T11:54:00Z"/>
                <w:color w:val="000000" w:themeColor="text1"/>
                <w:lang w:eastAsia="ja-JP"/>
              </w:rPr>
            </w:pPr>
            <w:ins w:id="528" w:author="Ralf Bendlin (AT&amp;T)" w:date="2020-06-10T11:54:00Z">
              <w:r w:rsidRPr="00123838">
                <w:rPr>
                  <w:color w:val="000000" w:themeColor="text1"/>
                  <w:highlight w:val="yellow"/>
                  <w:lang w:eastAsia="ja-JP"/>
                </w:rPr>
                <w:t>[5-12]</w:t>
              </w:r>
            </w:ins>
            <w:ins w:id="529" w:author="Ralf Bendlin (AT&amp;T)" w:date="2020-06-10T11:57:00Z">
              <w:r>
                <w:rPr>
                  <w:color w:val="000000" w:themeColor="text1"/>
                  <w:lang w:eastAsia="ja-JP"/>
                </w:rPr>
                <w:t>,</w:t>
              </w:r>
            </w:ins>
          </w:p>
          <w:p w14:paraId="0A022F62" w14:textId="441D001C" w:rsidR="00287035" w:rsidRPr="00790854" w:rsidRDefault="00123838" w:rsidP="00123838">
            <w:pPr>
              <w:pStyle w:val="TAL"/>
              <w:rPr>
                <w:ins w:id="530" w:author="Hanbyul Seo" w:date="2020-06-09T16:45:00Z"/>
                <w:rFonts w:eastAsia="Malgun Gothic"/>
                <w:color w:val="000000" w:themeColor="text1"/>
                <w:lang w:eastAsia="ko-KR"/>
              </w:rPr>
            </w:pPr>
            <w:ins w:id="531" w:author="Ralf Bendlin (AT&amp;T)" w:date="2020-06-10T11:54: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0E076C1" w14:textId="6076D768" w:rsidR="00287035" w:rsidRPr="002F4067" w:rsidRDefault="00287035" w:rsidP="00287035">
            <w:pPr>
              <w:pStyle w:val="TAL"/>
              <w:rPr>
                <w:ins w:id="532" w:author="Hanbyul Seo" w:date="2020-06-09T16:45:00Z"/>
                <w:rFonts w:eastAsia="Malgun Gothic"/>
                <w:lang w:eastAsia="ko-KR"/>
              </w:rPr>
            </w:pPr>
            <w:ins w:id="533"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E388DC7" w14:textId="3D34FD36" w:rsidR="00287035" w:rsidRPr="00AF2F6D" w:rsidRDefault="00620D26" w:rsidP="00287035">
            <w:pPr>
              <w:pStyle w:val="TAL"/>
              <w:rPr>
                <w:ins w:id="534" w:author="Hanbyul Seo" w:date="2020-06-09T16:45:00Z"/>
                <w:rFonts w:eastAsia="Malgun Gothic"/>
                <w:lang w:eastAsia="ko-KR"/>
              </w:rPr>
            </w:pPr>
            <w:ins w:id="535" w:author="Ralf Bendlin (AT&amp;T)" w:date="2020-06-09T21:25:00Z">
              <w:r w:rsidRPr="00AF2F6D">
                <w:rPr>
                  <w:rFonts w:eastAsia="Malgun Gothic"/>
                  <w:lang w:eastAsia="ko-KR"/>
                </w:rPr>
                <w:t>N/A</w:t>
              </w:r>
            </w:ins>
            <w:ins w:id="536" w:author="Hanbyul Seo" w:date="2020-06-09T16:45:00Z">
              <w:del w:id="537" w:author="Ralf Bendlin (AT&amp;T)" w:date="2020-06-09T21:25:00Z">
                <w:r w:rsidR="00287035" w:rsidRPr="00AF2F6D"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AA3BF98" w14:textId="13106400" w:rsidR="00287035" w:rsidRPr="002F4067" w:rsidRDefault="00287035" w:rsidP="00287035">
            <w:pPr>
              <w:pStyle w:val="TAL"/>
              <w:rPr>
                <w:ins w:id="538" w:author="Hanbyul Seo" w:date="2020-06-09T16:45:00Z"/>
                <w:iCs/>
                <w:lang w:eastAsia="ja-JP"/>
              </w:rPr>
            </w:pPr>
            <w:ins w:id="539" w:author="Hanbyul Seo" w:date="2020-06-09T16:45:00Z">
              <w:r w:rsidRPr="002149AB">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6F9FBD0" w14:textId="76D91CC1" w:rsidR="00287035" w:rsidRPr="002F4067" w:rsidRDefault="00287035" w:rsidP="00287035">
            <w:pPr>
              <w:pStyle w:val="TAL"/>
              <w:rPr>
                <w:ins w:id="540" w:author="Hanbyul Seo" w:date="2020-06-09T16:45:00Z"/>
                <w:rFonts w:eastAsia="Malgun Gothic"/>
                <w:iCs/>
                <w:lang w:eastAsia="ko-KR"/>
              </w:rPr>
            </w:pPr>
            <w:ins w:id="541"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3E5359" w14:textId="02310045" w:rsidR="00287035" w:rsidRPr="002F4067" w:rsidRDefault="00287035" w:rsidP="00287035">
            <w:pPr>
              <w:pStyle w:val="TAL"/>
              <w:rPr>
                <w:ins w:id="542" w:author="Hanbyul Seo" w:date="2020-06-09T16:45:00Z"/>
                <w:rFonts w:eastAsia="Malgun Gothic"/>
                <w:lang w:eastAsia="ko-KR"/>
              </w:rPr>
            </w:pPr>
            <w:ins w:id="543"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04FAE" w14:textId="2CE3F6C3" w:rsidR="00287035" w:rsidRPr="002F4067" w:rsidRDefault="00287035" w:rsidP="00287035">
            <w:pPr>
              <w:pStyle w:val="TAL"/>
              <w:rPr>
                <w:ins w:id="544" w:author="Hanbyul Seo" w:date="2020-06-09T16:45:00Z"/>
                <w:rFonts w:eastAsia="Malgun Gothic"/>
                <w:lang w:eastAsia="ko-KR"/>
              </w:rPr>
            </w:pPr>
            <w:ins w:id="545"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CD9197" w14:textId="06C7ABB1" w:rsidR="00287035" w:rsidRPr="002F4067" w:rsidRDefault="00287035" w:rsidP="00287035">
            <w:pPr>
              <w:pStyle w:val="TAL"/>
              <w:rPr>
                <w:ins w:id="546" w:author="Hanbyul Seo" w:date="2020-06-09T16:45:00Z"/>
              </w:rPr>
            </w:pPr>
            <w:ins w:id="547" w:author="Hanbyul Seo" w:date="2020-06-09T16:45:00Z">
              <w:r w:rsidRPr="002149AB">
                <w:rPr>
                  <w:color w:val="000000" w:themeColor="text1"/>
                </w:rPr>
                <w:t>This FG is a WA</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71D5A" w14:textId="351250E9" w:rsidR="00287035" w:rsidRPr="002F4067" w:rsidRDefault="00287035" w:rsidP="00287035">
            <w:pPr>
              <w:pStyle w:val="TAL"/>
              <w:rPr>
                <w:ins w:id="548" w:author="Hanbyul Seo" w:date="2020-06-09T16:45:00Z"/>
                <w:lang w:eastAsia="ja-JP"/>
              </w:rPr>
            </w:pPr>
            <w:ins w:id="549" w:author="Hanbyul Seo" w:date="2020-06-09T16:45:00Z">
              <w:r w:rsidRPr="002149AB">
                <w:rPr>
                  <w:color w:val="000000" w:themeColor="text1"/>
                </w:rPr>
                <w:t>Optional with capability signalling</w:t>
              </w:r>
            </w:ins>
          </w:p>
        </w:tc>
      </w:tr>
      <w:tr w:rsidR="00287035" w:rsidRPr="00A34E76" w14:paraId="536B4EB0" w14:textId="77777777" w:rsidTr="00620D26">
        <w:trPr>
          <w:ins w:id="550"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29E36232" w14:textId="77777777" w:rsidR="00287035" w:rsidRDefault="00287035" w:rsidP="00287035">
            <w:pPr>
              <w:pStyle w:val="TAL"/>
              <w:rPr>
                <w:ins w:id="551"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33AD037" w14:textId="19FF06AD" w:rsidR="00287035" w:rsidRPr="002F4067" w:rsidRDefault="00287035" w:rsidP="00287035">
            <w:pPr>
              <w:pStyle w:val="TAL"/>
              <w:rPr>
                <w:ins w:id="552" w:author="Hanbyul Seo" w:date="2020-06-09T16:44:00Z"/>
                <w:rFonts w:eastAsia="Malgun Gothic"/>
                <w:lang w:eastAsia="ko-KR"/>
              </w:rPr>
            </w:pPr>
            <w:ins w:id="553" w:author="Hanbyul Seo" w:date="2020-06-09T16:45:00Z">
              <w:r>
                <w:rPr>
                  <w:rFonts w:eastAsia="Malgun Gothic" w:hint="eastAsia"/>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2527C5C" w14:textId="407E6A50" w:rsidR="00287035" w:rsidRPr="002F4067" w:rsidRDefault="00287035" w:rsidP="00287035">
            <w:pPr>
              <w:pStyle w:val="TAL"/>
              <w:rPr>
                <w:ins w:id="554" w:author="Hanbyul Seo" w:date="2020-06-09T16:44:00Z"/>
                <w:rFonts w:eastAsia="Malgun Gothic"/>
                <w:lang w:eastAsia="ko-KR"/>
              </w:rPr>
            </w:pPr>
            <w:ins w:id="555" w:author="Hanbyul Seo" w:date="2020-06-09T16:45:00Z">
              <w:r w:rsidRPr="002149AB">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179BFF8" w14:textId="4CC156E1" w:rsidR="00287035" w:rsidRPr="002F4067" w:rsidRDefault="00287035" w:rsidP="00287035">
            <w:pPr>
              <w:pStyle w:val="TAL"/>
              <w:rPr>
                <w:ins w:id="556" w:author="Hanbyul Seo" w:date="2020-06-09T16:44:00Z"/>
                <w:lang w:eastAsia="ja-JP"/>
              </w:rPr>
            </w:pPr>
            <w:ins w:id="557" w:author="Hanbyul Seo" w:date="2020-06-09T16:45:00Z">
              <w:r w:rsidRPr="002149AB">
                <w:rPr>
                  <w:color w:val="000000" w:themeColor="text1"/>
                </w:rPr>
                <w:t>1) UE additionally supports rank 2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8D803D" w14:textId="65AA6C59" w:rsidR="00123838" w:rsidRDefault="00287035" w:rsidP="00123838">
            <w:pPr>
              <w:pStyle w:val="TAL"/>
              <w:rPr>
                <w:ins w:id="558" w:author="Ralf Bendlin (AT&amp;T)" w:date="2020-06-10T11:54:00Z"/>
                <w:color w:val="000000" w:themeColor="text1"/>
                <w:lang w:eastAsia="ja-JP"/>
              </w:rPr>
            </w:pPr>
            <w:ins w:id="559" w:author="Hanbyul Seo" w:date="2020-06-09T16:45:00Z">
              <w:r w:rsidRPr="00790854">
                <w:rPr>
                  <w:rFonts w:eastAsia="Malgun Gothic"/>
                  <w:color w:val="000000" w:themeColor="text1"/>
                  <w:highlight w:val="yellow"/>
                  <w:lang w:eastAsia="ko-KR"/>
                </w:rPr>
                <w:t>[</w:t>
              </w:r>
              <w:del w:id="560" w:author="Ralf Bendlin (AT&amp;T)" w:date="2020-06-10T11:43:00Z">
                <w:r w:rsidRPr="00790854" w:rsidDel="002A5A17">
                  <w:rPr>
                    <w:rFonts w:eastAsia="Malgun Gothic"/>
                    <w:color w:val="000000" w:themeColor="text1"/>
                    <w:highlight w:val="yellow"/>
                    <w:lang w:eastAsia="ko-KR"/>
                  </w:rPr>
                  <w:delText>1</w:delText>
                </w:r>
              </w:del>
              <w:r w:rsidRPr="00790854">
                <w:rPr>
                  <w:rFonts w:eastAsia="Malgun Gothic"/>
                  <w:color w:val="000000" w:themeColor="text1"/>
                  <w:highlight w:val="yellow"/>
                  <w:lang w:eastAsia="ko-KR"/>
                </w:rPr>
                <w:t>5-1]</w:t>
              </w:r>
            </w:ins>
            <w:ins w:id="561" w:author="Ralf Bendlin (AT&amp;T)" w:date="2020-06-10T11:56:00Z">
              <w:r w:rsidR="00123838">
                <w:rPr>
                  <w:rFonts w:eastAsia="Malgun Gothic"/>
                  <w:color w:val="000000" w:themeColor="text1"/>
                  <w:lang w:eastAsia="ko-KR"/>
                </w:rPr>
                <w:t xml:space="preserve">, </w:t>
              </w:r>
            </w:ins>
            <w:ins w:id="562" w:author="Ralf Bendlin (AT&amp;T)" w:date="2020-06-10T11:54:00Z">
              <w:r w:rsidR="00123838">
                <w:rPr>
                  <w:color w:val="000000" w:themeColor="text1"/>
                  <w:lang w:eastAsia="ja-JP"/>
                </w:rPr>
                <w:t xml:space="preserve"> </w:t>
              </w:r>
            </w:ins>
          </w:p>
          <w:p w14:paraId="247D7A8E" w14:textId="12AE5E37" w:rsidR="00123838" w:rsidRDefault="00123838" w:rsidP="00123838">
            <w:pPr>
              <w:pStyle w:val="TAL"/>
              <w:rPr>
                <w:ins w:id="563" w:author="Ralf Bendlin (AT&amp;T)" w:date="2020-06-10T11:54:00Z"/>
                <w:color w:val="000000" w:themeColor="text1"/>
                <w:lang w:eastAsia="ja-JP"/>
              </w:rPr>
            </w:pPr>
            <w:ins w:id="564" w:author="Ralf Bendlin (AT&amp;T)" w:date="2020-06-10T11:54:00Z">
              <w:r w:rsidRPr="00123838">
                <w:rPr>
                  <w:color w:val="000000" w:themeColor="text1"/>
                  <w:highlight w:val="yellow"/>
                  <w:lang w:eastAsia="ja-JP"/>
                </w:rPr>
                <w:t>[5-2]</w:t>
              </w:r>
            </w:ins>
            <w:ins w:id="565" w:author="Ralf Bendlin (AT&amp;T)" w:date="2020-06-10T11:56:00Z">
              <w:r>
                <w:rPr>
                  <w:color w:val="000000" w:themeColor="text1"/>
                  <w:lang w:eastAsia="ja-JP"/>
                </w:rPr>
                <w:t xml:space="preserve">, </w:t>
              </w:r>
            </w:ins>
          </w:p>
          <w:p w14:paraId="7CD35D9E" w14:textId="1718464E" w:rsidR="00123838" w:rsidRDefault="00123838" w:rsidP="00123838">
            <w:pPr>
              <w:pStyle w:val="TAL"/>
              <w:rPr>
                <w:ins w:id="566" w:author="Ralf Bendlin (AT&amp;T)" w:date="2020-06-10T11:54:00Z"/>
                <w:color w:val="000000" w:themeColor="text1"/>
                <w:lang w:eastAsia="ja-JP"/>
              </w:rPr>
            </w:pPr>
            <w:ins w:id="567" w:author="Ralf Bendlin (AT&amp;T)" w:date="2020-06-10T11:54:00Z">
              <w:r w:rsidRPr="00123838">
                <w:rPr>
                  <w:color w:val="000000" w:themeColor="text1"/>
                  <w:highlight w:val="yellow"/>
                  <w:lang w:eastAsia="ja-JP"/>
                </w:rPr>
                <w:t>[5-3</w:t>
              </w:r>
              <w:r>
                <w:rPr>
                  <w:color w:val="000000" w:themeColor="text1"/>
                  <w:lang w:eastAsia="ja-JP"/>
                </w:rPr>
                <w:t>]</w:t>
              </w:r>
            </w:ins>
            <w:ins w:id="568" w:author="Ralf Bendlin (AT&amp;T)" w:date="2020-06-10T11:56:00Z">
              <w:r>
                <w:rPr>
                  <w:color w:val="000000" w:themeColor="text1"/>
                  <w:lang w:eastAsia="ja-JP"/>
                </w:rPr>
                <w:t xml:space="preserve">, </w:t>
              </w:r>
            </w:ins>
          </w:p>
          <w:p w14:paraId="53BB73E7" w14:textId="5D1D2034" w:rsidR="00123838" w:rsidRDefault="00123838" w:rsidP="00123838">
            <w:pPr>
              <w:pStyle w:val="TAL"/>
              <w:rPr>
                <w:ins w:id="569" w:author="Ralf Bendlin (AT&amp;T)" w:date="2020-06-10T11:54:00Z"/>
                <w:color w:val="000000" w:themeColor="text1"/>
                <w:lang w:eastAsia="ja-JP"/>
              </w:rPr>
            </w:pPr>
            <w:ins w:id="570" w:author="Ralf Bendlin (AT&amp;T)" w:date="2020-06-10T11:54:00Z">
              <w:r>
                <w:rPr>
                  <w:color w:val="000000" w:themeColor="text1"/>
                  <w:lang w:eastAsia="ja-JP"/>
                </w:rPr>
                <w:t>5-4</w:t>
              </w:r>
            </w:ins>
            <w:ins w:id="571" w:author="Ralf Bendlin (AT&amp;T)" w:date="2020-06-10T11:56:00Z">
              <w:r>
                <w:rPr>
                  <w:color w:val="000000" w:themeColor="text1"/>
                  <w:lang w:eastAsia="ja-JP"/>
                </w:rPr>
                <w:t xml:space="preserve">, </w:t>
              </w:r>
            </w:ins>
          </w:p>
          <w:p w14:paraId="595A4859" w14:textId="7EEEA68F" w:rsidR="00123838" w:rsidRDefault="00123838" w:rsidP="00123838">
            <w:pPr>
              <w:pStyle w:val="TAL"/>
              <w:rPr>
                <w:ins w:id="572" w:author="Ralf Bendlin (AT&amp;T)" w:date="2020-06-10T11:54:00Z"/>
                <w:color w:val="000000" w:themeColor="text1"/>
                <w:lang w:eastAsia="ja-JP"/>
              </w:rPr>
            </w:pPr>
            <w:ins w:id="573" w:author="Ralf Bendlin (AT&amp;T)" w:date="2020-06-10T11:54:00Z">
              <w:r w:rsidRPr="00123838">
                <w:rPr>
                  <w:color w:val="000000" w:themeColor="text1"/>
                  <w:highlight w:val="yellow"/>
                  <w:lang w:eastAsia="ja-JP"/>
                </w:rPr>
                <w:t>[5-5]</w:t>
              </w:r>
            </w:ins>
            <w:ins w:id="574" w:author="Ralf Bendlin (AT&amp;T)" w:date="2020-06-10T11:56:00Z">
              <w:r>
                <w:rPr>
                  <w:color w:val="000000" w:themeColor="text1"/>
                  <w:lang w:eastAsia="ja-JP"/>
                </w:rPr>
                <w:t xml:space="preserve">, </w:t>
              </w:r>
            </w:ins>
          </w:p>
          <w:p w14:paraId="5DF7FF33" w14:textId="45AEE329" w:rsidR="00123838" w:rsidRDefault="00123838" w:rsidP="00123838">
            <w:pPr>
              <w:pStyle w:val="TAL"/>
              <w:rPr>
                <w:ins w:id="575" w:author="Ralf Bendlin (AT&amp;T)" w:date="2020-06-10T11:54:00Z"/>
                <w:color w:val="000000" w:themeColor="text1"/>
                <w:lang w:eastAsia="ja-JP"/>
              </w:rPr>
            </w:pPr>
            <w:ins w:id="576" w:author="Ralf Bendlin (AT&amp;T)" w:date="2020-06-10T11:54:00Z">
              <w:r>
                <w:rPr>
                  <w:color w:val="000000" w:themeColor="text1"/>
                  <w:lang w:eastAsia="ja-JP"/>
                </w:rPr>
                <w:t>5-8</w:t>
              </w:r>
            </w:ins>
            <w:ins w:id="577" w:author="Ralf Bendlin (AT&amp;T)" w:date="2020-06-10T11:56:00Z">
              <w:r>
                <w:rPr>
                  <w:color w:val="000000" w:themeColor="text1"/>
                  <w:lang w:eastAsia="ja-JP"/>
                </w:rPr>
                <w:t xml:space="preserve">, </w:t>
              </w:r>
            </w:ins>
          </w:p>
          <w:p w14:paraId="0E061F6C" w14:textId="73F81B79" w:rsidR="00123838" w:rsidRDefault="00123838" w:rsidP="00123838">
            <w:pPr>
              <w:pStyle w:val="TAL"/>
              <w:rPr>
                <w:ins w:id="578" w:author="Ralf Bendlin (AT&amp;T)" w:date="2020-06-10T11:54:00Z"/>
                <w:color w:val="000000" w:themeColor="text1"/>
                <w:lang w:eastAsia="ja-JP"/>
              </w:rPr>
            </w:pPr>
            <w:ins w:id="579" w:author="Ralf Bendlin (AT&amp;T)" w:date="2020-06-10T11:54:00Z">
              <w:r w:rsidRPr="00123838">
                <w:rPr>
                  <w:color w:val="000000" w:themeColor="text1"/>
                  <w:highlight w:val="yellow"/>
                  <w:lang w:eastAsia="ja-JP"/>
                </w:rPr>
                <w:t>[5-12]</w:t>
              </w:r>
            </w:ins>
            <w:ins w:id="580" w:author="Ralf Bendlin (AT&amp;T)" w:date="2020-06-10T11:56:00Z">
              <w:r>
                <w:rPr>
                  <w:color w:val="000000" w:themeColor="text1"/>
                  <w:lang w:eastAsia="ja-JP"/>
                </w:rPr>
                <w:t xml:space="preserve">, </w:t>
              </w:r>
            </w:ins>
          </w:p>
          <w:p w14:paraId="76C6722B" w14:textId="1BF0282F" w:rsidR="00287035" w:rsidRPr="00790854" w:rsidRDefault="00123838" w:rsidP="00123838">
            <w:pPr>
              <w:pStyle w:val="TAL"/>
              <w:rPr>
                <w:ins w:id="581" w:author="Hanbyul Seo" w:date="2020-06-09T16:44:00Z"/>
                <w:rFonts w:eastAsia="Malgun Gothic"/>
                <w:color w:val="000000" w:themeColor="text1"/>
                <w:lang w:eastAsia="ko-KR"/>
              </w:rPr>
            </w:pPr>
            <w:ins w:id="582" w:author="Ralf Bendlin (AT&amp;T)" w:date="2020-06-10T11:54: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616DD19" w14:textId="0E31BA33" w:rsidR="00287035" w:rsidRPr="002F4067" w:rsidRDefault="00287035" w:rsidP="00287035">
            <w:pPr>
              <w:pStyle w:val="TAL"/>
              <w:rPr>
                <w:ins w:id="583" w:author="Hanbyul Seo" w:date="2020-06-09T16:44:00Z"/>
                <w:rFonts w:eastAsia="Malgun Gothic"/>
                <w:lang w:eastAsia="ko-KR"/>
              </w:rPr>
            </w:pPr>
            <w:ins w:id="584"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62CDD21" w14:textId="7BCFC419" w:rsidR="00287035" w:rsidRPr="00AF2F6D" w:rsidRDefault="00620D26" w:rsidP="00287035">
            <w:pPr>
              <w:pStyle w:val="TAL"/>
              <w:rPr>
                <w:ins w:id="585" w:author="Hanbyul Seo" w:date="2020-06-09T16:44:00Z"/>
                <w:rFonts w:eastAsia="Malgun Gothic"/>
                <w:lang w:eastAsia="ko-KR"/>
              </w:rPr>
            </w:pPr>
            <w:ins w:id="586" w:author="Ralf Bendlin (AT&amp;T)" w:date="2020-06-09T21:25:00Z">
              <w:r w:rsidRPr="00AF2F6D">
                <w:rPr>
                  <w:rFonts w:eastAsia="Malgun Gothic"/>
                  <w:lang w:eastAsia="ko-KR"/>
                </w:rPr>
                <w:t>N/A</w:t>
              </w:r>
            </w:ins>
            <w:ins w:id="587" w:author="Hanbyul Seo" w:date="2020-06-09T16:45:00Z">
              <w:del w:id="588" w:author="Ralf Bendlin (AT&amp;T)" w:date="2020-06-09T21:25:00Z">
                <w:r w:rsidR="00287035" w:rsidRPr="00AF2F6D"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22BF4AF" w14:textId="1A5C1D54" w:rsidR="00287035" w:rsidRPr="002F4067" w:rsidRDefault="00287035" w:rsidP="00287035">
            <w:pPr>
              <w:pStyle w:val="TAL"/>
              <w:rPr>
                <w:ins w:id="589" w:author="Hanbyul Seo" w:date="2020-06-09T16:44:00Z"/>
                <w:iCs/>
                <w:lang w:eastAsia="ja-JP"/>
              </w:rPr>
            </w:pPr>
            <w:ins w:id="590" w:author="Hanbyul Seo" w:date="2020-06-09T16:45:00Z">
              <w:r w:rsidRPr="002149AB">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B56B22C" w14:textId="5ADDD863" w:rsidR="00287035" w:rsidRPr="002F4067" w:rsidRDefault="00287035" w:rsidP="00287035">
            <w:pPr>
              <w:pStyle w:val="TAL"/>
              <w:rPr>
                <w:ins w:id="591" w:author="Hanbyul Seo" w:date="2020-06-09T16:44:00Z"/>
                <w:rFonts w:eastAsia="Malgun Gothic"/>
                <w:iCs/>
                <w:lang w:eastAsia="ko-KR"/>
              </w:rPr>
            </w:pPr>
            <w:ins w:id="592"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7FDF83C" w14:textId="0BC322A3" w:rsidR="00287035" w:rsidRPr="002F4067" w:rsidRDefault="00287035" w:rsidP="00287035">
            <w:pPr>
              <w:pStyle w:val="TAL"/>
              <w:rPr>
                <w:ins w:id="593" w:author="Hanbyul Seo" w:date="2020-06-09T16:44:00Z"/>
                <w:rFonts w:eastAsia="Malgun Gothic"/>
                <w:lang w:eastAsia="ko-KR"/>
              </w:rPr>
            </w:pPr>
            <w:ins w:id="594"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28DCC2" w14:textId="5814846E" w:rsidR="00287035" w:rsidRPr="002F4067" w:rsidRDefault="00287035" w:rsidP="00287035">
            <w:pPr>
              <w:pStyle w:val="TAL"/>
              <w:rPr>
                <w:ins w:id="595" w:author="Hanbyul Seo" w:date="2020-06-09T16:44:00Z"/>
                <w:rFonts w:eastAsia="Malgun Gothic"/>
                <w:lang w:eastAsia="ko-KR"/>
              </w:rPr>
            </w:pPr>
            <w:ins w:id="596"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AB6C98C" w14:textId="2FAD6285" w:rsidR="00287035" w:rsidRPr="002149AB" w:rsidDel="00D44E61" w:rsidRDefault="00287035" w:rsidP="00D44E61">
            <w:pPr>
              <w:pStyle w:val="TAL"/>
              <w:rPr>
                <w:ins w:id="597" w:author="Hanbyul Seo" w:date="2020-06-09T16:45:00Z"/>
                <w:del w:id="598" w:author="Ralf Bendlin (AT&amp;T)" w:date="2020-06-10T11:26:00Z"/>
                <w:color w:val="000000" w:themeColor="text1"/>
              </w:rPr>
            </w:pPr>
            <w:ins w:id="599" w:author="Hanbyul Seo" w:date="2020-06-09T16:45:00Z">
              <w:r w:rsidRPr="002149AB">
                <w:rPr>
                  <w:color w:val="000000" w:themeColor="text1"/>
                </w:rPr>
                <w:t xml:space="preserve">This FG is a WA. </w:t>
              </w:r>
            </w:ins>
          </w:p>
          <w:p w14:paraId="715EBD99" w14:textId="29A94FBA" w:rsidR="00287035" w:rsidRPr="002149AB" w:rsidDel="00D44E61" w:rsidRDefault="00287035" w:rsidP="00D44E61">
            <w:pPr>
              <w:pStyle w:val="TAL"/>
              <w:rPr>
                <w:ins w:id="600" w:author="Hanbyul Seo" w:date="2020-06-09T16:45:00Z"/>
                <w:del w:id="601" w:author="Ralf Bendlin (AT&amp;T)" w:date="2020-06-10T11:26:00Z"/>
                <w:color w:val="000000" w:themeColor="text1"/>
              </w:rPr>
            </w:pPr>
          </w:p>
          <w:p w14:paraId="0BA9B27B" w14:textId="5F644A04" w:rsidR="00287035" w:rsidRPr="002F4067" w:rsidRDefault="00287035" w:rsidP="00D44E61">
            <w:pPr>
              <w:pStyle w:val="TAL"/>
              <w:rPr>
                <w:ins w:id="602" w:author="Hanbyul Seo" w:date="2020-06-09T16:44:00Z"/>
              </w:rPr>
            </w:pPr>
            <w:ins w:id="603" w:author="Hanbyul Seo" w:date="2020-06-09T16:45:00Z">
              <w:del w:id="604" w:author="Ralf Bendlin (AT&amp;T)" w:date="2020-06-10T11:26:00Z">
                <w:r w:rsidRPr="00D44E61" w:rsidDel="00D44E61">
                  <w:rPr>
                    <w:rFonts w:eastAsia="Malgun Gothic"/>
                    <w:color w:val="000000" w:themeColor="text1"/>
                    <w:lang w:eastAsia="ko-KR"/>
                  </w:rPr>
                  <w:delText>FFS: This is the basic FG for NR sidelink</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30CE69" w14:textId="426E847E" w:rsidR="00287035" w:rsidRPr="00203B58" w:rsidRDefault="00287035" w:rsidP="00287035">
            <w:pPr>
              <w:pStyle w:val="TAL"/>
              <w:rPr>
                <w:ins w:id="605" w:author="Hanbyul Seo" w:date="2020-06-09T16:44:00Z"/>
                <w:lang w:eastAsia="ja-JP"/>
              </w:rPr>
            </w:pPr>
            <w:ins w:id="606" w:author="Hanbyul Seo" w:date="2020-06-09T16:45:00Z">
              <w:del w:id="607" w:author="Ralf Bendlin (AT&amp;T)" w:date="2020-06-09T21:34:00Z">
                <w:r w:rsidRPr="00203B58" w:rsidDel="00203B58">
                  <w:rPr>
                    <w:color w:val="000000" w:themeColor="text1"/>
                  </w:rPr>
                  <w:delText>[</w:delText>
                </w:r>
              </w:del>
              <w:r w:rsidRPr="00203B58">
                <w:rPr>
                  <w:color w:val="000000" w:themeColor="text1"/>
                </w:rPr>
                <w:t>Optional with capability signalling</w:t>
              </w:r>
              <w:del w:id="608" w:author="Ralf Bendlin (AT&amp;T)" w:date="2020-06-09T21:34:00Z">
                <w:r w:rsidRPr="00203B58" w:rsidDel="00203B58">
                  <w:rPr>
                    <w:color w:val="000000" w:themeColor="text1"/>
                  </w:rPr>
                  <w:delText xml:space="preserve">] </w:delText>
                </w:r>
              </w:del>
            </w:ins>
          </w:p>
        </w:tc>
      </w:tr>
      <w:tr w:rsidR="00287035" w:rsidRPr="00A34E76" w14:paraId="1592EEB9" w14:textId="77777777" w:rsidTr="00620D26">
        <w:trPr>
          <w:ins w:id="609"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4BE00E08" w14:textId="77777777" w:rsidR="00287035" w:rsidRDefault="00287035" w:rsidP="00287035">
            <w:pPr>
              <w:pStyle w:val="TAL"/>
              <w:rPr>
                <w:ins w:id="610"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8720A5" w14:textId="67AFE28D" w:rsidR="00287035" w:rsidRPr="002F4067" w:rsidRDefault="00287035" w:rsidP="00287035">
            <w:pPr>
              <w:pStyle w:val="TAL"/>
              <w:rPr>
                <w:ins w:id="611" w:author="Hanbyul Seo" w:date="2020-06-09T16:44:00Z"/>
                <w:rFonts w:eastAsia="Malgun Gothic"/>
                <w:lang w:eastAsia="ko-KR"/>
              </w:rPr>
            </w:pPr>
            <w:ins w:id="612" w:author="Hanbyul Seo" w:date="2020-06-09T16:45:00Z">
              <w:r>
                <w:rPr>
                  <w:rFonts w:eastAsia="Malgun Gothic" w:hint="eastAsia"/>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3FC4EAD" w14:textId="2C1E439E" w:rsidR="00287035" w:rsidRPr="002F4067" w:rsidRDefault="00287035" w:rsidP="00287035">
            <w:pPr>
              <w:pStyle w:val="TAL"/>
              <w:rPr>
                <w:ins w:id="613" w:author="Hanbyul Seo" w:date="2020-06-09T16:44:00Z"/>
                <w:rFonts w:eastAsia="Malgun Gothic"/>
                <w:lang w:eastAsia="ko-KR"/>
              </w:rPr>
            </w:pPr>
            <w:ins w:id="614" w:author="Hanbyul Seo" w:date="2020-06-09T16:45:00Z">
              <w:r w:rsidRPr="002149AB">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014DDA4" w14:textId="77777777" w:rsidR="00287035" w:rsidRPr="002149AB" w:rsidRDefault="00287035" w:rsidP="00287035">
            <w:pPr>
              <w:pStyle w:val="TAL"/>
              <w:numPr>
                <w:ilvl w:val="0"/>
                <w:numId w:val="49"/>
              </w:numPr>
              <w:overflowPunct w:val="0"/>
              <w:autoSpaceDE w:val="0"/>
              <w:autoSpaceDN w:val="0"/>
              <w:adjustRightInd w:val="0"/>
              <w:textAlignment w:val="baseline"/>
              <w:rPr>
                <w:ins w:id="615" w:author="Hanbyul Seo" w:date="2020-06-09T16:45:00Z"/>
                <w:color w:val="000000" w:themeColor="text1"/>
              </w:rPr>
            </w:pPr>
            <w:ins w:id="616" w:author="Hanbyul Seo" w:date="2020-06-09T16:45:00Z">
              <w:r w:rsidRPr="002149AB">
                <w:rPr>
                  <w:color w:val="000000" w:themeColor="text1"/>
                </w:rPr>
                <w:t>Support sidelink pathloss based open loop power control and RSRP report in case of unicast</w:t>
              </w:r>
            </w:ins>
          </w:p>
          <w:p w14:paraId="3163430D" w14:textId="77777777" w:rsidR="00287035" w:rsidRPr="002F4067" w:rsidRDefault="00287035" w:rsidP="00287035">
            <w:pPr>
              <w:pStyle w:val="TAL"/>
              <w:rPr>
                <w:ins w:id="617" w:author="Hanbyul Seo" w:date="2020-06-09T16:44:00Z"/>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7D831E" w14:textId="13EF49B6" w:rsidR="00123838" w:rsidRDefault="00287035" w:rsidP="00123838">
            <w:pPr>
              <w:pStyle w:val="TAL"/>
              <w:rPr>
                <w:ins w:id="618" w:author="Ralf Bendlin (AT&amp;T)" w:date="2020-06-10T11:55:00Z"/>
                <w:color w:val="000000" w:themeColor="text1"/>
                <w:lang w:eastAsia="ja-JP"/>
              </w:rPr>
            </w:pPr>
            <w:ins w:id="619" w:author="Hanbyul Seo" w:date="2020-06-09T16:45:00Z">
              <w:del w:id="620" w:author="Ralf Bendlin (AT&amp;T)" w:date="2020-06-10T11:43:00Z">
                <w:r w:rsidRPr="00790854" w:rsidDel="0033708D">
                  <w:rPr>
                    <w:rFonts w:eastAsia="Malgun Gothic"/>
                    <w:color w:val="000000" w:themeColor="text1"/>
                    <w:lang w:eastAsia="ko-KR"/>
                  </w:rPr>
                  <w:delText>1</w:delText>
                </w:r>
              </w:del>
              <w:r w:rsidRPr="00790854">
                <w:rPr>
                  <w:rFonts w:eastAsia="Malgun Gothic"/>
                  <w:color w:val="000000" w:themeColor="text1"/>
                  <w:lang w:eastAsia="ko-KR"/>
                </w:rPr>
                <w:t xml:space="preserve">5-1 and at least one of </w:t>
              </w:r>
              <w:del w:id="621" w:author="Ralf Bendlin (AT&amp;T)" w:date="2020-06-10T11:43:00Z">
                <w:r w:rsidRPr="00790854" w:rsidDel="0033708D">
                  <w:rPr>
                    <w:rFonts w:eastAsia="Malgun Gothic"/>
                    <w:color w:val="000000" w:themeColor="text1"/>
                    <w:lang w:eastAsia="ko-KR"/>
                  </w:rPr>
                  <w:delText>1</w:delText>
                </w:r>
              </w:del>
              <w:r w:rsidRPr="00790854">
                <w:rPr>
                  <w:rFonts w:eastAsia="Malgun Gothic"/>
                  <w:color w:val="000000" w:themeColor="text1"/>
                  <w:lang w:eastAsia="ko-KR"/>
                </w:rPr>
                <w:t xml:space="preserve">5-2 and </w:t>
              </w:r>
              <w:del w:id="622" w:author="Ralf Bendlin (AT&amp;T)" w:date="2020-06-10T11:43:00Z">
                <w:r w:rsidRPr="00790854" w:rsidDel="0033708D">
                  <w:rPr>
                    <w:rFonts w:eastAsia="Malgun Gothic"/>
                    <w:color w:val="000000" w:themeColor="text1"/>
                    <w:lang w:eastAsia="ko-KR"/>
                  </w:rPr>
                  <w:delText>1</w:delText>
                </w:r>
              </w:del>
              <w:r w:rsidRPr="00790854">
                <w:rPr>
                  <w:rFonts w:eastAsia="Malgun Gothic"/>
                  <w:color w:val="000000" w:themeColor="text1"/>
                  <w:lang w:eastAsia="ko-KR"/>
                </w:rPr>
                <w:t>5-3</w:t>
              </w:r>
            </w:ins>
            <w:ins w:id="623" w:author="Ralf Bendlin (AT&amp;T)" w:date="2020-06-10T11:55:00Z">
              <w:r w:rsidR="00123838">
                <w:rPr>
                  <w:rFonts w:eastAsia="Malgun Gothic"/>
                  <w:color w:val="000000" w:themeColor="text1"/>
                  <w:lang w:eastAsia="ko-KR"/>
                </w:rPr>
                <w:t xml:space="preserve">, </w:t>
              </w:r>
              <w:r w:rsidR="00123838">
                <w:rPr>
                  <w:color w:val="000000" w:themeColor="text1"/>
                  <w:lang w:eastAsia="ja-JP"/>
                </w:rPr>
                <w:t>5-4</w:t>
              </w:r>
            </w:ins>
          </w:p>
          <w:p w14:paraId="2A1BD9DC" w14:textId="2D8708DA" w:rsidR="00123838" w:rsidRDefault="00123838" w:rsidP="00123838">
            <w:pPr>
              <w:pStyle w:val="TAL"/>
              <w:rPr>
                <w:ins w:id="624" w:author="Ralf Bendlin (AT&amp;T)" w:date="2020-06-10T11:55:00Z"/>
                <w:color w:val="000000" w:themeColor="text1"/>
                <w:lang w:eastAsia="ja-JP"/>
              </w:rPr>
            </w:pPr>
            <w:ins w:id="625" w:author="Ralf Bendlin (AT&amp;T)" w:date="2020-06-10T11:55:00Z">
              <w:r w:rsidRPr="00123838">
                <w:rPr>
                  <w:color w:val="000000" w:themeColor="text1"/>
                  <w:highlight w:val="yellow"/>
                  <w:lang w:eastAsia="ja-JP"/>
                </w:rPr>
                <w:t>[5-5]</w:t>
              </w:r>
              <w:r>
                <w:rPr>
                  <w:color w:val="000000" w:themeColor="text1"/>
                  <w:lang w:eastAsia="ja-JP"/>
                </w:rPr>
                <w:t xml:space="preserve">, </w:t>
              </w:r>
            </w:ins>
          </w:p>
          <w:p w14:paraId="09819D19" w14:textId="200154F5" w:rsidR="00123838" w:rsidRDefault="00123838" w:rsidP="00123838">
            <w:pPr>
              <w:pStyle w:val="TAL"/>
              <w:rPr>
                <w:ins w:id="626" w:author="Ralf Bendlin (AT&amp;T)" w:date="2020-06-10T11:55:00Z"/>
                <w:color w:val="000000" w:themeColor="text1"/>
                <w:lang w:eastAsia="ja-JP"/>
              </w:rPr>
            </w:pPr>
            <w:ins w:id="627" w:author="Ralf Bendlin (AT&amp;T)" w:date="2020-06-10T11:55:00Z">
              <w:r>
                <w:rPr>
                  <w:color w:val="000000" w:themeColor="text1"/>
                  <w:lang w:eastAsia="ja-JP"/>
                </w:rPr>
                <w:t xml:space="preserve">5-8, </w:t>
              </w:r>
            </w:ins>
          </w:p>
          <w:p w14:paraId="4C748932" w14:textId="1DE5A7EE" w:rsidR="00123838" w:rsidRDefault="00123838" w:rsidP="00123838">
            <w:pPr>
              <w:pStyle w:val="TAL"/>
              <w:rPr>
                <w:ins w:id="628" w:author="Ralf Bendlin (AT&amp;T)" w:date="2020-06-10T11:55:00Z"/>
                <w:color w:val="000000" w:themeColor="text1"/>
                <w:lang w:eastAsia="ja-JP"/>
              </w:rPr>
            </w:pPr>
            <w:ins w:id="629" w:author="Ralf Bendlin (AT&amp;T)" w:date="2020-06-10T11:55:00Z">
              <w:r w:rsidRPr="00123838">
                <w:rPr>
                  <w:color w:val="000000" w:themeColor="text1"/>
                  <w:highlight w:val="yellow"/>
                  <w:lang w:eastAsia="ja-JP"/>
                </w:rPr>
                <w:t>[5-15]</w:t>
              </w:r>
              <w:r>
                <w:rPr>
                  <w:color w:val="000000" w:themeColor="text1"/>
                  <w:lang w:eastAsia="ja-JP"/>
                </w:rPr>
                <w:t xml:space="preserve">, </w:t>
              </w:r>
            </w:ins>
          </w:p>
          <w:p w14:paraId="48101B78" w14:textId="51FD347D" w:rsidR="00287035" w:rsidRPr="00123838" w:rsidRDefault="00123838" w:rsidP="00123838">
            <w:pPr>
              <w:pStyle w:val="TAL"/>
              <w:rPr>
                <w:ins w:id="630" w:author="Hanbyul Seo" w:date="2020-06-09T16:44:00Z"/>
                <w:color w:val="000000" w:themeColor="text1"/>
                <w:lang w:eastAsia="ja-JP"/>
              </w:rPr>
            </w:pPr>
            <w:ins w:id="631" w:author="Ralf Bendlin (AT&amp;T)" w:date="2020-06-10T11:55:00Z">
              <w:r w:rsidRPr="00123838">
                <w:rPr>
                  <w:color w:val="000000" w:themeColor="text1"/>
                  <w:highlight w:val="yellow"/>
                  <w:lang w:eastAsia="ja-JP"/>
                </w:rPr>
                <w:t>[5-12]</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CFAAAF4" w14:textId="7C99C4A4" w:rsidR="00287035" w:rsidRPr="002F4067" w:rsidRDefault="00287035" w:rsidP="00287035">
            <w:pPr>
              <w:pStyle w:val="TAL"/>
              <w:rPr>
                <w:ins w:id="632" w:author="Hanbyul Seo" w:date="2020-06-09T16:44:00Z"/>
                <w:rFonts w:eastAsia="Malgun Gothic"/>
                <w:lang w:eastAsia="ko-KR"/>
              </w:rPr>
            </w:pPr>
            <w:ins w:id="633"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77D1CBF" w14:textId="418FF260" w:rsidR="00287035" w:rsidRPr="002F4067" w:rsidRDefault="00620D26" w:rsidP="00287035">
            <w:pPr>
              <w:pStyle w:val="TAL"/>
              <w:rPr>
                <w:ins w:id="634" w:author="Hanbyul Seo" w:date="2020-06-09T16:44:00Z"/>
                <w:rFonts w:eastAsia="Malgun Gothic"/>
                <w:lang w:eastAsia="ko-KR"/>
              </w:rPr>
            </w:pPr>
            <w:ins w:id="635" w:author="Ralf Bendlin (AT&amp;T)" w:date="2020-06-09T21:25:00Z">
              <w:r>
                <w:rPr>
                  <w:rFonts w:eastAsia="Malgun Gothic"/>
                  <w:lang w:eastAsia="ko-KR"/>
                </w:rPr>
                <w:t>N/A</w:t>
              </w:r>
            </w:ins>
            <w:ins w:id="636" w:author="Hanbyul Seo" w:date="2020-06-09T16:45:00Z">
              <w:del w:id="637" w:author="Ralf Bendlin (AT&amp;T)" w:date="2020-06-09T21:25:00Z">
                <w:r w:rsidR="00287035" w:rsidRPr="002149AB"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5C49785" w14:textId="77777777" w:rsidR="00287035" w:rsidRPr="002F4067" w:rsidRDefault="00287035" w:rsidP="00287035">
            <w:pPr>
              <w:pStyle w:val="TAL"/>
              <w:rPr>
                <w:ins w:id="638" w:author="Hanbyul Seo" w:date="2020-06-09T16:44:00Z"/>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F56B68" w14:textId="1FE18E8D" w:rsidR="00287035" w:rsidRPr="002F4067" w:rsidRDefault="00287035" w:rsidP="00287035">
            <w:pPr>
              <w:pStyle w:val="TAL"/>
              <w:rPr>
                <w:ins w:id="639" w:author="Hanbyul Seo" w:date="2020-06-09T16:44:00Z"/>
                <w:rFonts w:eastAsia="Malgun Gothic"/>
                <w:iCs/>
                <w:lang w:eastAsia="ko-KR"/>
              </w:rPr>
            </w:pPr>
            <w:ins w:id="640"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26676D" w14:textId="2B26683A" w:rsidR="00287035" w:rsidRPr="002F4067" w:rsidRDefault="00287035" w:rsidP="00287035">
            <w:pPr>
              <w:pStyle w:val="TAL"/>
              <w:rPr>
                <w:ins w:id="641" w:author="Hanbyul Seo" w:date="2020-06-09T16:44:00Z"/>
                <w:rFonts w:eastAsia="Malgun Gothic"/>
                <w:lang w:eastAsia="ko-KR"/>
              </w:rPr>
            </w:pPr>
            <w:ins w:id="642"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5A70A1" w14:textId="7B794AF7" w:rsidR="00287035" w:rsidRPr="002F4067" w:rsidRDefault="00287035" w:rsidP="00287035">
            <w:pPr>
              <w:pStyle w:val="TAL"/>
              <w:rPr>
                <w:ins w:id="643" w:author="Hanbyul Seo" w:date="2020-06-09T16:44:00Z"/>
                <w:rFonts w:eastAsia="Malgun Gothic"/>
                <w:lang w:eastAsia="ko-KR"/>
              </w:rPr>
            </w:pPr>
            <w:ins w:id="644"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AC6C480" w14:textId="202CE90E" w:rsidR="00287035" w:rsidRPr="002149AB" w:rsidDel="00D44E61" w:rsidRDefault="00287035" w:rsidP="00287035">
            <w:pPr>
              <w:pStyle w:val="TAL"/>
              <w:rPr>
                <w:ins w:id="645" w:author="Hanbyul Seo" w:date="2020-06-09T16:45:00Z"/>
                <w:del w:id="646" w:author="Ralf Bendlin (AT&amp;T)" w:date="2020-06-10T11:26:00Z"/>
                <w:color w:val="000000" w:themeColor="text1"/>
              </w:rPr>
            </w:pPr>
            <w:ins w:id="647" w:author="Hanbyul Seo" w:date="2020-06-09T16:45:00Z">
              <w:del w:id="648" w:author="Ralf Bendlin (AT&amp;T)" w:date="2020-06-10T11:26:00Z">
                <w:r w:rsidRPr="00D44E61" w:rsidDel="00D44E61">
                  <w:rPr>
                    <w:color w:val="000000" w:themeColor="text1"/>
                  </w:rPr>
                  <w:delText>Working assumption: This FG is a basic UE FG [at least] for UEs supporting mode 1</w:delText>
                </w:r>
              </w:del>
            </w:ins>
          </w:p>
          <w:p w14:paraId="166D5764" w14:textId="75F57827" w:rsidR="00287035" w:rsidRPr="00D44E61" w:rsidDel="00D44E61" w:rsidRDefault="00287035" w:rsidP="00287035">
            <w:pPr>
              <w:pStyle w:val="TAL"/>
              <w:rPr>
                <w:ins w:id="649" w:author="Hanbyul Seo" w:date="2020-06-09T16:45:00Z"/>
                <w:del w:id="650" w:author="Ralf Bendlin (AT&amp;T)" w:date="2020-06-10T11:26:00Z"/>
                <w:color w:val="000000" w:themeColor="text1"/>
              </w:rPr>
            </w:pPr>
          </w:p>
          <w:p w14:paraId="6B9F9485" w14:textId="650F679A" w:rsidR="00287035" w:rsidRPr="002F4067" w:rsidRDefault="00287035" w:rsidP="00287035">
            <w:pPr>
              <w:pStyle w:val="TAL"/>
              <w:rPr>
                <w:ins w:id="651" w:author="Hanbyul Seo" w:date="2020-06-09T16:44:00Z"/>
              </w:rPr>
            </w:pPr>
            <w:ins w:id="652" w:author="Hanbyul Seo" w:date="2020-06-09T16:45:00Z">
              <w:del w:id="653" w:author="Ralf Bendlin (AT&amp;T)" w:date="2020-06-10T11:26:00Z">
                <w:r w:rsidRPr="00D44E61" w:rsidDel="00D44E61">
                  <w:rPr>
                    <w:color w:val="000000" w:themeColor="text1"/>
                  </w:rPr>
                  <w:delText>FFS: whether this is a basic FG also for UEs not supporting mode 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11AFD2" w14:textId="50597AB6" w:rsidR="00287035" w:rsidRPr="002F4067" w:rsidRDefault="00287035" w:rsidP="00287035">
            <w:pPr>
              <w:pStyle w:val="TAL"/>
              <w:rPr>
                <w:ins w:id="654" w:author="Hanbyul Seo" w:date="2020-06-09T16:44:00Z"/>
                <w:lang w:eastAsia="ja-JP"/>
              </w:rPr>
            </w:pPr>
            <w:ins w:id="655" w:author="Hanbyul Seo" w:date="2020-06-09T16:45:00Z">
              <w:r w:rsidRPr="002149AB">
                <w:rPr>
                  <w:color w:val="000000" w:themeColor="text1"/>
                </w:rPr>
                <w:t>Optional with capability signalling</w:t>
              </w:r>
            </w:ins>
          </w:p>
        </w:tc>
      </w:tr>
      <w:tr w:rsidR="00287035" w:rsidRPr="00F65C51" w14:paraId="07CD1955" w14:textId="77777777" w:rsidTr="00D3193E">
        <w:tc>
          <w:tcPr>
            <w:tcW w:w="1838" w:type="dxa"/>
            <w:shd w:val="clear" w:color="auto" w:fill="A6A6A6" w:themeFill="background1" w:themeFillShade="A6"/>
          </w:tcPr>
          <w:p w14:paraId="69D88DB9" w14:textId="77777777" w:rsidR="00287035" w:rsidRPr="003372C4" w:rsidRDefault="00287035" w:rsidP="00287035">
            <w:pPr>
              <w:pStyle w:val="TAL"/>
            </w:pPr>
          </w:p>
        </w:tc>
        <w:tc>
          <w:tcPr>
            <w:tcW w:w="731" w:type="dxa"/>
            <w:shd w:val="clear" w:color="auto" w:fill="A6A6A6" w:themeFill="background1" w:themeFillShade="A6"/>
          </w:tcPr>
          <w:p w14:paraId="33C1D257" w14:textId="77777777" w:rsidR="00287035" w:rsidRDefault="00287035" w:rsidP="00287035">
            <w:pPr>
              <w:pStyle w:val="TAL"/>
              <w:rPr>
                <w:lang w:eastAsia="ja-JP"/>
              </w:rPr>
            </w:pPr>
          </w:p>
        </w:tc>
        <w:tc>
          <w:tcPr>
            <w:tcW w:w="1539" w:type="dxa"/>
            <w:shd w:val="clear" w:color="auto" w:fill="A6A6A6" w:themeFill="background1" w:themeFillShade="A6"/>
          </w:tcPr>
          <w:p w14:paraId="2DAF2F2B" w14:textId="77777777" w:rsidR="00287035" w:rsidRDefault="00287035" w:rsidP="00287035">
            <w:pPr>
              <w:pStyle w:val="TAL"/>
              <w:rPr>
                <w:lang w:eastAsia="ja-JP"/>
              </w:rPr>
            </w:pPr>
          </w:p>
        </w:tc>
        <w:tc>
          <w:tcPr>
            <w:tcW w:w="3967" w:type="dxa"/>
            <w:shd w:val="clear" w:color="auto" w:fill="A6A6A6" w:themeFill="background1" w:themeFillShade="A6"/>
          </w:tcPr>
          <w:p w14:paraId="34B15D1D" w14:textId="77777777" w:rsidR="00287035" w:rsidRPr="00B50A37" w:rsidRDefault="00287035" w:rsidP="00287035">
            <w:pPr>
              <w:pStyle w:val="TAL"/>
              <w:rPr>
                <w:lang w:eastAsia="ja-JP"/>
              </w:rPr>
            </w:pPr>
          </w:p>
        </w:tc>
        <w:tc>
          <w:tcPr>
            <w:tcW w:w="851" w:type="dxa"/>
            <w:shd w:val="clear" w:color="auto" w:fill="A6A6A6" w:themeFill="background1" w:themeFillShade="A6"/>
          </w:tcPr>
          <w:p w14:paraId="134DE8DF" w14:textId="77777777" w:rsidR="00287035" w:rsidRPr="00895A22" w:rsidRDefault="00287035" w:rsidP="00287035">
            <w:pPr>
              <w:pStyle w:val="TAL"/>
              <w:rPr>
                <w:lang w:eastAsia="ja-JP"/>
              </w:rPr>
            </w:pPr>
          </w:p>
        </w:tc>
        <w:tc>
          <w:tcPr>
            <w:tcW w:w="918" w:type="dxa"/>
            <w:shd w:val="clear" w:color="auto" w:fill="A6A6A6" w:themeFill="background1" w:themeFillShade="A6"/>
          </w:tcPr>
          <w:p w14:paraId="2EEB637E" w14:textId="77777777" w:rsidR="00287035" w:rsidRPr="003372C4" w:rsidRDefault="00287035" w:rsidP="00287035">
            <w:pPr>
              <w:pStyle w:val="TAL"/>
              <w:rPr>
                <w:lang w:eastAsia="ja-JP"/>
              </w:rPr>
            </w:pPr>
          </w:p>
        </w:tc>
        <w:tc>
          <w:tcPr>
            <w:tcW w:w="1338" w:type="dxa"/>
            <w:shd w:val="clear" w:color="auto" w:fill="A6A6A6" w:themeFill="background1" w:themeFillShade="A6"/>
          </w:tcPr>
          <w:p w14:paraId="1754A042" w14:textId="77777777" w:rsidR="00287035" w:rsidRPr="003372C4" w:rsidRDefault="00287035" w:rsidP="00287035">
            <w:pPr>
              <w:pStyle w:val="TAL"/>
              <w:rPr>
                <w:lang w:eastAsia="ja-JP"/>
              </w:rPr>
            </w:pPr>
          </w:p>
        </w:tc>
        <w:tc>
          <w:tcPr>
            <w:tcW w:w="1777" w:type="dxa"/>
            <w:shd w:val="clear" w:color="auto" w:fill="A6A6A6" w:themeFill="background1" w:themeFillShade="A6"/>
          </w:tcPr>
          <w:p w14:paraId="2494C265" w14:textId="77777777" w:rsidR="00287035" w:rsidRDefault="00287035" w:rsidP="00287035">
            <w:pPr>
              <w:pStyle w:val="TAL"/>
              <w:rPr>
                <w:iCs/>
                <w:lang w:eastAsia="ja-JP"/>
              </w:rPr>
            </w:pPr>
          </w:p>
        </w:tc>
        <w:tc>
          <w:tcPr>
            <w:tcW w:w="2064" w:type="dxa"/>
            <w:shd w:val="clear" w:color="auto" w:fill="A6A6A6" w:themeFill="background1" w:themeFillShade="A6"/>
          </w:tcPr>
          <w:p w14:paraId="79F25BED" w14:textId="77777777" w:rsidR="00287035" w:rsidRDefault="00287035" w:rsidP="00287035">
            <w:pPr>
              <w:pStyle w:val="TAL"/>
              <w:rPr>
                <w:iCs/>
                <w:lang w:eastAsia="ja-JP"/>
              </w:rPr>
            </w:pPr>
          </w:p>
        </w:tc>
        <w:tc>
          <w:tcPr>
            <w:tcW w:w="848" w:type="dxa"/>
            <w:shd w:val="clear" w:color="auto" w:fill="A6A6A6" w:themeFill="background1" w:themeFillShade="A6"/>
          </w:tcPr>
          <w:p w14:paraId="61BD9EFD" w14:textId="77777777" w:rsidR="00287035" w:rsidRDefault="00287035" w:rsidP="00287035">
            <w:pPr>
              <w:pStyle w:val="TAL"/>
              <w:rPr>
                <w:lang w:eastAsia="ja-JP"/>
              </w:rPr>
            </w:pPr>
          </w:p>
        </w:tc>
        <w:tc>
          <w:tcPr>
            <w:tcW w:w="851" w:type="dxa"/>
            <w:shd w:val="clear" w:color="auto" w:fill="A6A6A6" w:themeFill="background1" w:themeFillShade="A6"/>
          </w:tcPr>
          <w:p w14:paraId="42892E8B" w14:textId="77777777" w:rsidR="00287035" w:rsidRPr="003372C4" w:rsidRDefault="00287035" w:rsidP="00287035">
            <w:pPr>
              <w:pStyle w:val="TAL"/>
              <w:rPr>
                <w:lang w:eastAsia="ja-JP"/>
              </w:rPr>
            </w:pPr>
          </w:p>
        </w:tc>
        <w:tc>
          <w:tcPr>
            <w:tcW w:w="3751" w:type="dxa"/>
            <w:shd w:val="clear" w:color="auto" w:fill="A6A6A6" w:themeFill="background1" w:themeFillShade="A6"/>
          </w:tcPr>
          <w:p w14:paraId="23CB7426" w14:textId="77777777" w:rsidR="00287035" w:rsidRPr="003372C4" w:rsidRDefault="00287035" w:rsidP="00287035">
            <w:pPr>
              <w:pStyle w:val="TAL"/>
            </w:pPr>
          </w:p>
        </w:tc>
        <w:tc>
          <w:tcPr>
            <w:tcW w:w="1907" w:type="dxa"/>
            <w:shd w:val="clear" w:color="auto" w:fill="A6A6A6" w:themeFill="background1" w:themeFillShade="A6"/>
          </w:tcPr>
          <w:p w14:paraId="4F338DA0" w14:textId="77777777" w:rsidR="00287035" w:rsidRPr="00F65C51" w:rsidRDefault="00287035" w:rsidP="00287035">
            <w:pPr>
              <w:pStyle w:val="TAL"/>
              <w:rPr>
                <w:lang w:eastAsia="ja-JP"/>
              </w:rPr>
            </w:pPr>
          </w:p>
        </w:tc>
      </w:tr>
    </w:tbl>
    <w:p w14:paraId="4F49AF25" w14:textId="58D1059E" w:rsidR="003D0C4D" w:rsidRDefault="003D0C4D" w:rsidP="00CD18AF">
      <w:pPr>
        <w:spacing w:afterLines="50" w:after="120"/>
        <w:jc w:val="both"/>
        <w:rPr>
          <w:rFonts w:eastAsia="MS Mincho"/>
          <w:sz w:val="22"/>
        </w:rPr>
      </w:pPr>
    </w:p>
    <w:sectPr w:rsidR="003D0C4D" w:rsidSect="00DC57EE">
      <w:headerReference w:type="even" r:id="rId11"/>
      <w:headerReference w:type="default" r:id="rId12"/>
      <w:footerReference w:type="even" r:id="rId13"/>
      <w:footerReference w:type="default" r:id="rId14"/>
      <w:headerReference w:type="first" r:id="rId15"/>
      <w:footerReference w:type="first" r:id="rId16"/>
      <w:pgSz w:w="23808" w:h="16840" w:orient="landscape" w:code="1"/>
      <w:pgMar w:top="1134" w:right="851" w:bottom="1134" w:left="567"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8F1B" w16cex:dateUtc="2020-06-10T08:55:00Z"/>
  <w16cex:commentExtensible w16cex:durableId="228B9213" w16cex:dateUtc="2020-06-10T09:08:00Z"/>
  <w16cex:commentExtensible w16cex:durableId="228B90FF" w16cex:dateUtc="2020-06-10T09:03:00Z"/>
  <w16cex:commentExtensible w16cex:durableId="228B9145" w16cex:dateUtc="2020-06-10T09:05:00Z"/>
  <w16cex:commentExtensible w16cex:durableId="228B8FE2" w16cex:dateUtc="2020-06-10T08:59:00Z"/>
  <w16cex:commentExtensible w16cex:durableId="228B92CC" w16cex:dateUtc="2020-06-10T09:11:00Z"/>
  <w16cex:commentExtensible w16cex:durableId="228B9177" w16cex:dateUtc="2020-06-10T0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E38AA" w14:textId="77777777" w:rsidR="00D27E08" w:rsidRDefault="00D27E08">
      <w:r>
        <w:separator/>
      </w:r>
    </w:p>
  </w:endnote>
  <w:endnote w:type="continuationSeparator" w:id="0">
    <w:p w14:paraId="2335472A" w14:textId="77777777" w:rsidR="00D27E08" w:rsidRDefault="00D27E08">
      <w:r>
        <w:continuationSeparator/>
      </w:r>
    </w:p>
  </w:endnote>
  <w:endnote w:type="continuationNotice" w:id="1">
    <w:p w14:paraId="3A6CB025" w14:textId="77777777" w:rsidR="00D27E08" w:rsidRDefault="00D27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8766" w14:textId="77777777" w:rsidR="00601772" w:rsidRDefault="0060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8D5988" w:rsidRPr="00000924" w:rsidRDefault="008D598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87035">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87035">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549D" w14:textId="77777777" w:rsidR="00601772" w:rsidRDefault="0060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F1314" w14:textId="77777777" w:rsidR="00D27E08" w:rsidRDefault="00D27E08">
      <w:r>
        <w:separator/>
      </w:r>
    </w:p>
  </w:footnote>
  <w:footnote w:type="continuationSeparator" w:id="0">
    <w:p w14:paraId="2C74FFFF" w14:textId="77777777" w:rsidR="00D27E08" w:rsidRDefault="00D27E08">
      <w:r>
        <w:continuationSeparator/>
      </w:r>
    </w:p>
  </w:footnote>
  <w:footnote w:type="continuationNotice" w:id="1">
    <w:p w14:paraId="1745825C" w14:textId="77777777" w:rsidR="00D27E08" w:rsidRDefault="00D27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D8129" w14:textId="77777777" w:rsidR="00601772" w:rsidRDefault="0060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5F48" w14:textId="77777777" w:rsidR="00601772" w:rsidRDefault="00601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C773" w14:textId="77777777" w:rsidR="00601772" w:rsidRDefault="0060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D616B6"/>
    <w:multiLevelType w:val="hybridMultilevel"/>
    <w:tmpl w:val="D994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6"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8"/>
  </w:num>
  <w:num w:numId="3">
    <w:abstractNumId w:val="47"/>
  </w:num>
  <w:num w:numId="4">
    <w:abstractNumId w:val="6"/>
  </w:num>
  <w:num w:numId="5">
    <w:abstractNumId w:val="9"/>
  </w:num>
  <w:num w:numId="6">
    <w:abstractNumId w:val="43"/>
  </w:num>
  <w:num w:numId="7">
    <w:abstractNumId w:val="13"/>
  </w:num>
  <w:num w:numId="8">
    <w:abstractNumId w:val="26"/>
  </w:num>
  <w:num w:numId="9">
    <w:abstractNumId w:val="30"/>
  </w:num>
  <w:num w:numId="10">
    <w:abstractNumId w:val="3"/>
  </w:num>
  <w:num w:numId="11">
    <w:abstractNumId w:val="1"/>
  </w:num>
  <w:num w:numId="12">
    <w:abstractNumId w:val="23"/>
  </w:num>
  <w:num w:numId="13">
    <w:abstractNumId w:val="19"/>
  </w:num>
  <w:num w:numId="14">
    <w:abstractNumId w:val="8"/>
  </w:num>
  <w:num w:numId="15">
    <w:abstractNumId w:val="7"/>
  </w:num>
  <w:num w:numId="16">
    <w:abstractNumId w:val="36"/>
  </w:num>
  <w:num w:numId="17">
    <w:abstractNumId w:val="41"/>
  </w:num>
  <w:num w:numId="18">
    <w:abstractNumId w:val="41"/>
  </w:num>
  <w:num w:numId="19">
    <w:abstractNumId w:val="4"/>
  </w:num>
  <w:num w:numId="20">
    <w:abstractNumId w:val="17"/>
  </w:num>
  <w:num w:numId="21">
    <w:abstractNumId w:val="48"/>
  </w:num>
  <w:num w:numId="22">
    <w:abstractNumId w:val="25"/>
  </w:num>
  <w:num w:numId="23">
    <w:abstractNumId w:val="37"/>
  </w:num>
  <w:num w:numId="24">
    <w:abstractNumId w:val="44"/>
  </w:num>
  <w:num w:numId="25">
    <w:abstractNumId w:val="35"/>
  </w:num>
  <w:num w:numId="26">
    <w:abstractNumId w:val="38"/>
  </w:num>
  <w:num w:numId="27">
    <w:abstractNumId w:val="21"/>
  </w:num>
  <w:num w:numId="28">
    <w:abstractNumId w:val="12"/>
  </w:num>
  <w:num w:numId="29">
    <w:abstractNumId w:val="42"/>
  </w:num>
  <w:num w:numId="30">
    <w:abstractNumId w:val="20"/>
  </w:num>
  <w:num w:numId="31">
    <w:abstractNumId w:val="33"/>
  </w:num>
  <w:num w:numId="32">
    <w:abstractNumId w:val="11"/>
  </w:num>
  <w:num w:numId="33">
    <w:abstractNumId w:val="22"/>
  </w:num>
  <w:num w:numId="34">
    <w:abstractNumId w:val="31"/>
  </w:num>
  <w:num w:numId="35">
    <w:abstractNumId w:val="34"/>
  </w:num>
  <w:num w:numId="36">
    <w:abstractNumId w:val="32"/>
  </w:num>
  <w:num w:numId="37">
    <w:abstractNumId w:val="40"/>
  </w:num>
  <w:num w:numId="38">
    <w:abstractNumId w:val="24"/>
  </w:num>
  <w:num w:numId="39">
    <w:abstractNumId w:val="5"/>
  </w:num>
  <w:num w:numId="40">
    <w:abstractNumId w:val="10"/>
  </w:num>
  <w:num w:numId="41">
    <w:abstractNumId w:val="15"/>
  </w:num>
  <w:num w:numId="42">
    <w:abstractNumId w:val="29"/>
  </w:num>
  <w:num w:numId="43">
    <w:abstractNumId w:val="2"/>
  </w:num>
  <w:num w:numId="44">
    <w:abstractNumId w:val="46"/>
  </w:num>
  <w:num w:numId="45">
    <w:abstractNumId w:val="0"/>
  </w:num>
  <w:num w:numId="46">
    <w:abstractNumId w:val="45"/>
  </w:num>
  <w:num w:numId="47">
    <w:abstractNumId w:val="28"/>
  </w:num>
  <w:num w:numId="48">
    <w:abstractNumId w:val="27"/>
  </w:num>
  <w:num w:numId="49">
    <w:abstractNumId w:val="16"/>
  </w:num>
  <w:num w:numId="5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Kevin Lin">
      <w15:presenceInfo w15:providerId="None" w15:userId="Kevin Lin"/>
    </w15:person>
    <w15:person w15:author="Hanbyul Seo">
      <w15:presenceInfo w15:providerId="None" w15:userId="Hanbyul Seo"/>
    </w15:person>
    <w15:person w15:author="Qualcomm">
      <w15:presenceInfo w15:providerId="None" w15:userId="Qualcomm"/>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868"/>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6E"/>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38"/>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AC0"/>
    <w:rsid w:val="001B5C66"/>
    <w:rsid w:val="001B65E6"/>
    <w:rsid w:val="001B6625"/>
    <w:rsid w:val="001B675D"/>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B58"/>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92"/>
    <w:rsid w:val="002852DF"/>
    <w:rsid w:val="00285A72"/>
    <w:rsid w:val="00285C5B"/>
    <w:rsid w:val="00285C5E"/>
    <w:rsid w:val="00286450"/>
    <w:rsid w:val="0028682C"/>
    <w:rsid w:val="00286A2C"/>
    <w:rsid w:val="00286AB3"/>
    <w:rsid w:val="00287035"/>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A1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067"/>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08D"/>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9A3"/>
    <w:rsid w:val="003B0BED"/>
    <w:rsid w:val="003B0F1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7DE"/>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75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2E4"/>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E12"/>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4F33"/>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A14"/>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1B"/>
    <w:rsid w:val="00561CF3"/>
    <w:rsid w:val="00561DB2"/>
    <w:rsid w:val="00562721"/>
    <w:rsid w:val="005628BB"/>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77A"/>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772"/>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D26"/>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69EE"/>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AF1"/>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2CD"/>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2F8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347"/>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854"/>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060"/>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2596"/>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99E"/>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988"/>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0FB"/>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C33"/>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613"/>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BF3"/>
    <w:rsid w:val="00AC1E62"/>
    <w:rsid w:val="00AC1E78"/>
    <w:rsid w:val="00AC22CA"/>
    <w:rsid w:val="00AC2423"/>
    <w:rsid w:val="00AC266E"/>
    <w:rsid w:val="00AC2834"/>
    <w:rsid w:val="00AC2DFE"/>
    <w:rsid w:val="00AC2FC9"/>
    <w:rsid w:val="00AC36A8"/>
    <w:rsid w:val="00AC3978"/>
    <w:rsid w:val="00AC3EFF"/>
    <w:rsid w:val="00AC438F"/>
    <w:rsid w:val="00AC4FD6"/>
    <w:rsid w:val="00AC559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2F6D"/>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6FC1"/>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0D44"/>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25F"/>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11"/>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3B1"/>
    <w:rsid w:val="00D06506"/>
    <w:rsid w:val="00D07A8C"/>
    <w:rsid w:val="00D07AAA"/>
    <w:rsid w:val="00D07FB0"/>
    <w:rsid w:val="00D10206"/>
    <w:rsid w:val="00D104B2"/>
    <w:rsid w:val="00D1055D"/>
    <w:rsid w:val="00D10583"/>
    <w:rsid w:val="00D10816"/>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08"/>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4E61"/>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D7B"/>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906"/>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641"/>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B98"/>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60"/>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2F14"/>
    <w:rsid w:val="00E7385D"/>
    <w:rsid w:val="00E739E3"/>
    <w:rsid w:val="00E73C6D"/>
    <w:rsid w:val="00E748A2"/>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6D60"/>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7FE"/>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818"/>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 w:type="paragraph" w:customStyle="1" w:styleId="Steps-8thset">
    <w:name w:val="Steps-8th set"/>
    <w:basedOn w:val="List2"/>
    <w:rsid w:val="00DA1906"/>
    <w:pPr>
      <w:widowControl w:val="0"/>
      <w:numPr>
        <w:numId w:val="48"/>
      </w:numPr>
      <w:tabs>
        <w:tab w:val="clear" w:pos="936"/>
        <w:tab w:val="num" w:pos="360"/>
      </w:tabs>
      <w:spacing w:before="120" w:after="120"/>
      <w:ind w:left="720" w:hanging="360"/>
    </w:pPr>
    <w:rPr>
      <w:rFonts w:ascii="Arial" w:eastAsia="Times New Roman" w:hAnsi="Arial"/>
      <w:szCs w:val="24"/>
      <w:lang w:val="en-US" w:eastAsia="en-US"/>
    </w:rPr>
  </w:style>
  <w:style w:type="paragraph" w:styleId="NoSpacing">
    <w:name w:val="No Spacing"/>
    <w:basedOn w:val="Normal"/>
    <w:link w:val="NoSpacingChar"/>
    <w:uiPriority w:val="1"/>
    <w:qFormat/>
    <w:rsid w:val="00D10816"/>
    <w:pPr>
      <w:jc w:val="both"/>
    </w:pPr>
    <w:rPr>
      <w:rFonts w:ascii="Arial" w:eastAsia="Times New Roman" w:hAnsi="Arial"/>
      <w:sz w:val="20"/>
      <w:lang w:val="en-US" w:eastAsia="en-US"/>
    </w:rPr>
  </w:style>
  <w:style w:type="character" w:customStyle="1" w:styleId="NoSpacingChar">
    <w:name w:val="No Spacing Char"/>
    <w:link w:val="NoSpacing"/>
    <w:uiPriority w:val="1"/>
    <w:rsid w:val="00D1081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4042795">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28782374">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198017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E217-913D-4DD8-AACF-BAD266C60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9EC89-F8A9-433C-9FA5-41CFA0BA569F}">
  <ds:schemaRefs>
    <ds:schemaRef ds:uri="http://schemas.microsoft.com/sharepoint/v3/contenttype/forms"/>
  </ds:schemaRefs>
</ds:datastoreItem>
</file>

<file path=customXml/itemProps3.xml><?xml version="1.0" encoding="utf-8"?>
<ds:datastoreItem xmlns:ds="http://schemas.openxmlformats.org/officeDocument/2006/customXml" ds:itemID="{08F1F027-56E0-43DA-9BB0-8D55F7F9C9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F36449-7886-4884-9D63-99437D2A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2039</Words>
  <Characters>11623</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7</cp:revision>
  <cp:lastPrinted>2017-08-09T04:40:00Z</cp:lastPrinted>
  <dcterms:created xsi:type="dcterms:W3CDTF">2020-06-10T16:17:00Z</dcterms:created>
  <dcterms:modified xsi:type="dcterms:W3CDTF">2020-06-10T17:09:00Z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y fmtid="{D5CDD505-2E9C-101B-9397-08002B2CF9AE}" pid="9" name="ContentTypeId">
    <vt:lpwstr>0x0101004257954231A76C44B0D04C9AEE4292A8</vt:lpwstr>
  </property>
</Properties>
</file>