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69A1" w14:textId="0F4CC0CD"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del w:id="0" w:author="Ralf Bendlin (AT&amp;T)" w:date="2020-06-08T21:25:00Z">
        <w:r w:rsidRPr="002C0672" w:rsidDel="00DC5641">
          <w:rPr>
            <w:rFonts w:ascii="Arial" w:eastAsia="Batang" w:hAnsi="Arial"/>
            <w:sz w:val="32"/>
            <w:szCs w:val="32"/>
            <w:lang w:val="en-US" w:eastAsia="ko-KR"/>
          </w:rPr>
          <w:delText>[</w:delText>
        </w:r>
      </w:del>
      <w:r w:rsidRPr="002C0672">
        <w:rPr>
          <w:rFonts w:ascii="Arial" w:eastAsia="Batang" w:hAnsi="Arial"/>
          <w:sz w:val="32"/>
          <w:szCs w:val="32"/>
          <w:lang w:val="en-US" w:eastAsia="ko-KR"/>
        </w:rPr>
        <w:t>5G_V2X_NRSL</w:t>
      </w:r>
      <w:del w:id="1" w:author="Ralf Bendlin (AT&amp;T)" w:date="2020-06-08T21:25:00Z">
        <w:r w:rsidRPr="002C0672" w:rsidDel="00DC5641">
          <w:rPr>
            <w:rFonts w:ascii="Arial" w:eastAsia="Batang" w:hAnsi="Arial"/>
            <w:sz w:val="32"/>
            <w:szCs w:val="32"/>
            <w:lang w:val="en-US" w:eastAsia="ko-KR"/>
          </w:rPr>
          <w:delText>]</w:delText>
        </w:r>
      </w:del>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3372C4" w:rsidRDefault="003D0C4D" w:rsidP="00D3193E">
            <w:pPr>
              <w:pStyle w:val="TAH"/>
              <w:rPr>
                <w:lang w:eastAsia="ja-JP"/>
              </w:rPr>
            </w:pPr>
            <w:r w:rsidRPr="003372C4">
              <w:rPr>
                <w:rFonts w:hint="eastAsia"/>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2" w:author="Ralf Bendlin (AT&amp;T)" w:date="2020-06-08T21:26:00Z">
              <w:r w:rsidDel="00DC5641">
                <w:delText>[</w:delText>
              </w:r>
            </w:del>
            <w:r w:rsidRPr="007D287C">
              <w:t>5G_V2X_NRSL</w:t>
            </w:r>
            <w:del w:id="3"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 xml:space="preserve">iving NR </w:t>
            </w:r>
            <w:proofErr w:type="spellStart"/>
            <w:r w:rsidRPr="007D287C">
              <w:rPr>
                <w:lang w:eastAsia="ja-JP"/>
              </w:rPr>
              <w:t>sidelink</w:t>
            </w:r>
            <w:proofErr w:type="spellEnd"/>
            <w:r>
              <w:rPr>
                <w:lang w:eastAsia="ja-JP"/>
              </w:rPr>
              <w:t xml:space="preserve"> configured  by LTE </w:t>
            </w:r>
            <w:proofErr w:type="spellStart"/>
            <w:r>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4"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w:t>
            </w:r>
            <w:proofErr w:type="spellStart"/>
            <w:r w:rsidRPr="003B7D38">
              <w:rPr>
                <w:lang w:eastAsia="ja-JP"/>
              </w:rPr>
              <w:t>sidelink</w:t>
            </w:r>
            <w:proofErr w:type="spellEnd"/>
            <w:r w:rsidRPr="003B7D38">
              <w:rPr>
                <w:lang w:eastAsia="ja-JP"/>
              </w:rPr>
              <w:t xml:space="preserve"> </w:t>
            </w:r>
            <w:ins w:id="5"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6"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7"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8" w:author="Ralf Bendlin (AT&amp;T)" w:date="2020-06-08T21:33:00Z">
              <w:r w:rsidDel="008D5988">
                <w:rPr>
                  <w:lang w:eastAsia="ja-JP"/>
                </w:rPr>
                <w:delText xml:space="preserve"> (FFS: counting both PSCCH and PSSCH).</w:delText>
              </w:r>
            </w:del>
          </w:p>
          <w:p w14:paraId="70673146" w14:textId="56BECFF6" w:rsidR="003D0C4D" w:rsidRDefault="003D0C4D" w:rsidP="00D3193E">
            <w:pPr>
              <w:pStyle w:val="TAL"/>
              <w:rPr>
                <w:lang w:eastAsia="ja-JP"/>
              </w:rPr>
            </w:pPr>
            <w:r>
              <w:rPr>
                <w:lang w:eastAsia="ja-JP"/>
              </w:rPr>
              <w:t xml:space="preserve">4) UE supports reception </w:t>
            </w:r>
            <w:ins w:id="9"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10" w:author="Ralf Bendlin (AT&amp;T)" w:date="2020-06-08T21:33:00Z">
              <w:r w:rsidDel="008D5988">
                <w:rPr>
                  <w:lang w:eastAsia="ja-JP"/>
                </w:rPr>
                <w:delText xml:space="preserve">based on the normal </w:delText>
              </w:r>
            </w:del>
            <w:r>
              <w:rPr>
                <w:lang w:eastAsia="ja-JP"/>
              </w:rPr>
              <w:t>64QAM MCS table</w:t>
            </w:r>
            <w:del w:id="11"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2" w:author="Ralf Bendlin (AT&amp;T)" w:date="2020-06-08T21:34:00Z"/>
              </w:rPr>
            </w:pPr>
            <w:del w:id="13"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4" w:author="Ralf Bendlin (AT&amp;T)" w:date="2020-06-08T21:34:00Z">
              <w:r w:rsidDel="00514F33">
                <w:delText xml:space="preserve"> </w:delText>
              </w:r>
            </w:del>
            <w:r>
              <w:t xml:space="preserve">8) </w:t>
            </w:r>
            <w:r w:rsidRPr="00142092">
              <w:t xml:space="preserve">UE can receive using the subcarrier spacing </w:t>
            </w:r>
            <w:ins w:id="15" w:author="Ralf Bendlin (AT&amp;T)" w:date="2020-06-08T21:35:00Z">
              <w:r w:rsidR="00514F33" w:rsidRPr="002149AB">
                <w:rPr>
                  <w:color w:val="000000" w:themeColor="text1"/>
                </w:rPr>
                <w:t>and CP length defined for a given band in RAN4</w:t>
              </w:r>
            </w:ins>
            <w:del w:id="16"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7" w:author="Ralf Bendlin (AT&amp;T)" w:date="2020-06-08T21:35:00Z"/>
              </w:rPr>
            </w:pPr>
            <w:del w:id="18" w:author="Ralf Bendlin (AT&amp;T)" w:date="2020-06-08T21:35:00Z">
              <w:r w:rsidRPr="00142092" w:rsidDel="00514F33">
                <w:delText>FFS: 9) CP length</w:delText>
              </w:r>
            </w:del>
          </w:p>
          <w:p w14:paraId="0FA0379F" w14:textId="6A106381" w:rsidR="003D0C4D" w:rsidRPr="00A34E76" w:rsidRDefault="003D0C4D" w:rsidP="00514F33">
            <w:pPr>
              <w:pStyle w:val="TAL"/>
              <w:rPr>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77777777" w:rsidR="003D0C4D" w:rsidRPr="00B320DF" w:rsidRDefault="003D0C4D" w:rsidP="00D3193E">
            <w:pPr>
              <w:pStyle w:val="TAL"/>
              <w:rPr>
                <w:lang w:eastAsia="ja-JP"/>
              </w:rPr>
            </w:pPr>
            <w:r>
              <w:rPr>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77777777" w:rsidR="003D0C4D" w:rsidRPr="004369C0"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1962BC85" w:rsidR="003D0C4D" w:rsidRDefault="003D0C4D" w:rsidP="00D3193E">
            <w:pPr>
              <w:pStyle w:val="TAL"/>
            </w:pPr>
            <w:del w:id="19" w:author="Ralf Bendlin (AT&amp;T)" w:date="2020-06-08T21:37:00Z">
              <w:r w:rsidRPr="003B7D38" w:rsidDel="00514F33">
                <w:delText xml:space="preserve">FFS: </w:delText>
              </w:r>
            </w:del>
            <w:r w:rsidRPr="003B7D38">
              <w:t xml:space="preserve">This is the basic FG for </w:t>
            </w:r>
            <w:proofErr w:type="spellStart"/>
            <w:r w:rsidRPr="003B7D38">
              <w:t>sidelink</w:t>
            </w:r>
            <w:proofErr w:type="spellEnd"/>
          </w:p>
          <w:p w14:paraId="6DBEBA34" w14:textId="088ED90A" w:rsidR="003D0C4D" w:rsidRDefault="003D0C4D" w:rsidP="00D3193E">
            <w:pPr>
              <w:pStyle w:val="TAL"/>
              <w:rPr>
                <w:ins w:id="20" w:author="Ralf Bendlin (AT&amp;T)" w:date="2020-06-08T21:38:00Z"/>
              </w:rPr>
            </w:pPr>
          </w:p>
          <w:p w14:paraId="6B2916CB" w14:textId="4048E9A9" w:rsidR="00514F33" w:rsidRDefault="00514F33" w:rsidP="00D3193E">
            <w:pPr>
              <w:pStyle w:val="TAL"/>
              <w:rPr>
                <w:ins w:id="21" w:author="Ralf Bendlin (AT&amp;T)" w:date="2020-06-08T21:38:00Z"/>
                <w:color w:val="000000" w:themeColor="text1"/>
              </w:rPr>
            </w:pPr>
            <w:ins w:id="22"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23" w:author="Ralf Bendlin (AT&amp;T)" w:date="2020-06-08T21:39:00Z"/>
                <w:rFonts w:eastAsia="Malgun Gothic"/>
                <w:color w:val="000000" w:themeColor="text1"/>
                <w:lang w:eastAsia="ko-KR"/>
              </w:rPr>
            </w:pPr>
            <w:ins w:id="24" w:author="Ralf Bendlin (AT&amp;T)" w:date="2020-06-08T21:39:00Z">
              <w:r w:rsidRPr="002149AB">
                <w:rPr>
                  <w:rFonts w:eastAsia="Malgun Gothic"/>
                  <w:color w:val="000000" w:themeColor="text1"/>
                  <w:lang w:eastAsia="ko-KR"/>
                </w:rPr>
                <w:t xml:space="preserve">Component-8 candidate value set for CP length: {NCP,NCP and ECP} </w:t>
              </w:r>
            </w:ins>
          </w:p>
          <w:p w14:paraId="24BC9505" w14:textId="412A1B86" w:rsidR="003D0C4D" w:rsidRPr="00142092" w:rsidRDefault="00514F33" w:rsidP="00514F33">
            <w:pPr>
              <w:pStyle w:val="TAL"/>
              <w:rPr>
                <w:rFonts w:eastAsia="SimSun"/>
                <w:lang w:eastAsia="zh-CN"/>
              </w:rPr>
            </w:pPr>
            <w:ins w:id="25" w:author="Ralf Bendlin (AT&amp;T)" w:date="2020-06-08T21:39:00Z">
              <w:r w:rsidRPr="002149AB">
                <w:rPr>
                  <w:rFonts w:eastAsia="SimSun"/>
                  <w:color w:val="000000" w:themeColor="text1"/>
                  <w:lang w:eastAsia="zh-CN"/>
                </w:rPr>
                <w:t>(ECP only applies to SCS of 60 kHz)</w:t>
              </w:r>
            </w:ins>
            <w:del w:id="26" w:author="Ralf Bendlin (AT&amp;T)" w:date="2020-06-08T21:39:00Z">
              <w:r w:rsidR="003D0C4D" w:rsidDel="00514F33">
                <w:rPr>
                  <w:rFonts w:eastAsia="Malgun Gothic"/>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11C88950" w:rsidR="003D0C4D" w:rsidRPr="007D287C" w:rsidRDefault="003D0C4D" w:rsidP="00D3193E">
            <w:pPr>
              <w:pStyle w:val="TAL"/>
              <w:rPr>
                <w:lang w:eastAsia="ja-JP"/>
              </w:rPr>
            </w:pPr>
            <w:del w:id="27" w:author="Ralf Bendlin (AT&amp;T)" w:date="2020-06-08T22:22:00Z">
              <w:r w:rsidRPr="003B7D38" w:rsidDel="00C00D44">
                <w:rPr>
                  <w:lang w:eastAsia="ja-JP"/>
                </w:rPr>
                <w:delText xml:space="preserve">FFS: </w:delText>
              </w:r>
            </w:del>
            <w:bookmarkStart w:id="28" w:name="_GoBack"/>
            <w:bookmarkEnd w:id="28"/>
            <w:r w:rsidRPr="003B7D38">
              <w:rPr>
                <w:lang w:eastAsia="ja-JP"/>
              </w:rPr>
              <w:t xml:space="preserve">For UE supports NR </w:t>
            </w:r>
            <w:proofErr w:type="spellStart"/>
            <w:r w:rsidRPr="003B7D38">
              <w:rPr>
                <w:lang w:eastAsia="ja-JP"/>
              </w:rPr>
              <w:t>sidelink</w:t>
            </w:r>
            <w:proofErr w:type="spellEnd"/>
            <w:r w:rsidRPr="003B7D38">
              <w:rPr>
                <w:lang w:eastAsia="ja-JP"/>
              </w:rPr>
              <w:t>, UE must indicate this FG is supported.</w:t>
            </w:r>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77777777"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w:t>
            </w:r>
            <w:proofErr w:type="spellStart"/>
            <w:r w:rsidRPr="007D287C">
              <w:rPr>
                <w:lang w:eastAsia="ja-JP"/>
              </w:rPr>
              <w:t>sidelink</w:t>
            </w:r>
            <w:proofErr w:type="spellEnd"/>
            <w:r w:rsidRPr="007D287C">
              <w:rPr>
                <w:lang w:eastAsia="ja-JP"/>
              </w:rPr>
              <w:t xml:space="preserve"> mode 1 scheduled by </w:t>
            </w:r>
            <w:r w:rsidRPr="007D287C">
              <w:rPr>
                <w:rFonts w:hint="eastAsia"/>
                <w:lang w:eastAsia="ja-JP"/>
              </w:rPr>
              <w:t>LTE</w:t>
            </w:r>
            <w:r w:rsidRPr="007D287C">
              <w:rPr>
                <w:lang w:eastAsia="ja-JP"/>
              </w:rPr>
              <w:t xml:space="preserv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48F53674" w:rsidR="003D0C4D" w:rsidRDefault="003D0C4D" w:rsidP="00D3193E">
            <w:pPr>
              <w:pStyle w:val="TAL"/>
              <w:rPr>
                <w:lang w:eastAsia="ja-JP"/>
              </w:rPr>
            </w:pPr>
            <w:r>
              <w:rPr>
                <w:lang w:eastAsia="ja-JP"/>
              </w:rPr>
              <w:t xml:space="preserve">1) UE can transmit </w:t>
            </w:r>
            <w:ins w:id="29" w:author="Ralf Bendlin (AT&amp;T)" w:date="2020-06-08T21:40:00Z">
              <w:r w:rsidR="00284B92">
                <w:rPr>
                  <w:lang w:eastAsia="ja-JP"/>
                </w:rPr>
                <w:t xml:space="preserve">NR </w:t>
              </w:r>
            </w:ins>
            <w:r>
              <w:rPr>
                <w:lang w:eastAsia="ja-JP"/>
              </w:rPr>
              <w:t xml:space="preserve">PSCCH/PSSCH using configured grant type 1 in NR </w:t>
            </w:r>
            <w:proofErr w:type="spellStart"/>
            <w:r>
              <w:rPr>
                <w:lang w:eastAsia="ja-JP"/>
              </w:rPr>
              <w:t>sidelink</w:t>
            </w:r>
            <w:proofErr w:type="spellEnd"/>
            <w:r>
              <w:rPr>
                <w:lang w:eastAsia="ja-JP"/>
              </w:rPr>
              <w:t xml:space="preserve"> mode 1 scheduled by LTE </w:t>
            </w:r>
            <w:proofErr w:type="spellStart"/>
            <w:r>
              <w:rPr>
                <w:lang w:eastAsia="ja-JP"/>
              </w:rPr>
              <w:t>Uu</w:t>
            </w:r>
            <w:proofErr w:type="spellEnd"/>
            <w:r>
              <w:rPr>
                <w:lang w:eastAsia="ja-JP"/>
              </w:rPr>
              <w:t xml:space="preserve">. </w:t>
            </w:r>
            <w:r w:rsidRPr="003B7D38">
              <w:rPr>
                <w:lang w:eastAsia="ja-JP"/>
              </w:rPr>
              <w:t xml:space="preserve">Up to </w:t>
            </w:r>
            <w:del w:id="30" w:author="Ralf Bendlin (AT&amp;T)" w:date="2020-06-08T21:40:00Z">
              <w:r w:rsidRPr="003B7D38" w:rsidDel="00284B92">
                <w:rPr>
                  <w:lang w:eastAsia="ja-JP"/>
                </w:rPr>
                <w:delText>[</w:delText>
              </w:r>
            </w:del>
            <w:r w:rsidRPr="003B7D38">
              <w:rPr>
                <w:lang w:eastAsia="ja-JP"/>
              </w:rPr>
              <w:t>8</w:t>
            </w:r>
            <w:del w:id="31"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6EA6A328" w:rsidR="003D0C4D" w:rsidRDefault="003D0C4D" w:rsidP="00D3193E">
            <w:pPr>
              <w:pStyle w:val="TAL"/>
              <w:rPr>
                <w:lang w:eastAsia="ja-JP"/>
              </w:rPr>
            </w:pPr>
            <w:r>
              <w:rPr>
                <w:lang w:eastAsia="ja-JP"/>
              </w:rPr>
              <w:t xml:space="preserve">2) UE </w:t>
            </w:r>
            <w:ins w:id="32"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33"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r>
              <w:rPr>
                <w:lang w:eastAsia="ja-JP"/>
              </w:rPr>
              <w:t>normal 64QAM MCS</w:t>
            </w:r>
            <w:ins w:id="34"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35" w:author="Ralf Bendlin (AT&amp;T)" w:date="2020-06-08T21:42:00Z"/>
              </w:rPr>
            </w:pPr>
          </w:p>
          <w:p w14:paraId="6B60D03B" w14:textId="1F848B95" w:rsidR="003D0C4D" w:rsidDel="004157DE" w:rsidRDefault="003D0C4D" w:rsidP="004157DE">
            <w:pPr>
              <w:pStyle w:val="TAL"/>
              <w:rPr>
                <w:del w:id="36" w:author="Ralf Bendlin (AT&amp;T)" w:date="2020-06-08T21:42:00Z"/>
              </w:rPr>
            </w:pPr>
            <w:r>
              <w:t>4</w:t>
            </w:r>
            <w:r w:rsidRPr="004E5DB3">
              <w:t xml:space="preserve">) </w:t>
            </w:r>
            <w:r w:rsidRPr="00706640">
              <w:t>UE can transmit using the subcarrier spacing</w:t>
            </w:r>
            <w:ins w:id="37"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C216862" w14:textId="18B049C6" w:rsidR="003D0C4D" w:rsidRPr="00E90041" w:rsidRDefault="003D0C4D" w:rsidP="004157DE">
            <w:pPr>
              <w:pStyle w:val="TAL"/>
              <w:rPr>
                <w:lang w:eastAsia="ja-JP"/>
              </w:rPr>
            </w:pPr>
            <w:del w:id="38" w:author="Ralf Bendlin (AT&amp;T)" w:date="2020-06-08T21:42:00Z">
              <w:r w:rsidRPr="00174027" w:rsidDel="004157DE">
                <w:delText xml:space="preserve">FFS: </w:delText>
              </w:r>
              <w:r w:rsidDel="004157DE">
                <w:delText>5</w:delText>
              </w:r>
              <w:r w:rsidRPr="00174027" w:rsidDel="004157DE">
                <w:delText>) CP length</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7777777" w:rsidR="003D0C4D" w:rsidRPr="007D287C" w:rsidRDefault="003D0C4D" w:rsidP="00D3193E">
            <w:pPr>
              <w:pStyle w:val="TAL"/>
              <w:rPr>
                <w:lang w:eastAsia="ja-JP"/>
              </w:rPr>
            </w:pPr>
            <w:r w:rsidRPr="007D287C">
              <w:rPr>
                <w:rFonts w:hint="eastAsia"/>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7777777" w:rsidR="003D0C4D" w:rsidRDefault="003D0C4D" w:rsidP="00D3193E">
            <w:pPr>
              <w:pStyle w:val="TAL"/>
            </w:pPr>
            <w:r w:rsidRPr="004157DE">
              <w:rPr>
                <w:highlight w:val="yellow"/>
              </w:rPr>
              <w:t xml:space="preserve">FFS: This is the basic FG for </w:t>
            </w:r>
            <w:proofErr w:type="spellStart"/>
            <w:r w:rsidRPr="004157DE">
              <w:rPr>
                <w:highlight w:val="yellow"/>
              </w:rPr>
              <w:t>sidelink</w:t>
            </w:r>
            <w:proofErr w:type="spellEnd"/>
          </w:p>
          <w:p w14:paraId="5D1F2398" w14:textId="77777777" w:rsidR="004157DE" w:rsidRDefault="004157DE" w:rsidP="00D3193E">
            <w:pPr>
              <w:pStyle w:val="TAL"/>
              <w:rPr>
                <w:ins w:id="39" w:author="Ralf Bendlin (AT&amp;T)" w:date="2020-06-08T21:4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40" w:author="Ralf Bendlin (AT&amp;T)" w:date="2020-06-08T21:44:00Z"/>
                <w:rFonts w:eastAsia="Malgun Gothic"/>
                <w:color w:val="000000" w:themeColor="text1"/>
                <w:lang w:eastAsia="ko-KR"/>
              </w:rPr>
            </w:pPr>
            <w:ins w:id="41" w:author="Ralf Bendlin (AT&amp;T)" w:date="2020-06-08T21:44:00Z">
              <w:r w:rsidRPr="002149AB">
                <w:rPr>
                  <w:rFonts w:eastAsia="Malgun Gothic"/>
                  <w:color w:val="000000" w:themeColor="text1"/>
                  <w:lang w:eastAsia="ko-KR"/>
                </w:rPr>
                <w:t>Component-</w:t>
              </w:r>
            </w:ins>
            <w:ins w:id="42" w:author="Ralf Bendlin (AT&amp;T)" w:date="2020-06-08T21:45:00Z">
              <w:r>
                <w:rPr>
                  <w:rFonts w:eastAsia="Malgun Gothic"/>
                  <w:color w:val="000000" w:themeColor="text1"/>
                  <w:lang w:eastAsia="ko-KR"/>
                </w:rPr>
                <w:t>4</w:t>
              </w:r>
            </w:ins>
            <w:ins w:id="43" w:author="Ralf Bendlin (AT&amp;T)" w:date="2020-06-08T21:44:00Z">
              <w:r w:rsidRPr="002149AB">
                <w:rPr>
                  <w:rFonts w:eastAsia="Malgun Gothic"/>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44" w:author="Ralf Bendlin (AT&amp;T)" w:date="2020-06-08T21:44:00Z"/>
                <w:rFonts w:eastAsia="SimSun"/>
                <w:color w:val="000000" w:themeColor="text1"/>
                <w:lang w:eastAsia="zh-CN"/>
              </w:rPr>
            </w:pPr>
            <w:ins w:id="45"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46" w:author="Ralf Bendlin (AT&amp;T)" w:date="2020-06-08T21:44:00Z"/>
              </w:rPr>
            </w:pPr>
            <w:del w:id="47" w:author="Ralf Bendlin (AT&amp;T)" w:date="2020-06-08T21:44:00Z">
              <w:r w:rsidDel="004C42E4">
                <w:delText>FFS: whether to mandate an SCS.</w:delText>
              </w:r>
            </w:del>
          </w:p>
          <w:p w14:paraId="34FE5716" w14:textId="77777777" w:rsidR="004C42E4" w:rsidRDefault="004C42E4" w:rsidP="00D3193E">
            <w:pPr>
              <w:pStyle w:val="TAL"/>
              <w:rPr>
                <w:ins w:id="48" w:author="Ralf Bendlin (AT&amp;T)" w:date="2020-06-08T21:44:00Z"/>
              </w:rPr>
            </w:pPr>
          </w:p>
          <w:p w14:paraId="746C8450" w14:textId="53581A44" w:rsidR="004C42E4" w:rsidRPr="00A34E76" w:rsidRDefault="004C42E4" w:rsidP="00D3193E">
            <w:pPr>
              <w:pStyle w:val="TAL"/>
            </w:pPr>
            <w:ins w:id="49"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xml:space="preserve">, the reported numerology shall be the same for </w:t>
              </w:r>
              <w:proofErr w:type="spellStart"/>
              <w:r w:rsidRPr="002149AB">
                <w:rPr>
                  <w:rFonts w:eastAsia="SimSun"/>
                  <w:color w:val="000000" w:themeColor="text1"/>
                  <w:lang w:eastAsia="zh-CN"/>
                </w:rPr>
                <w:t>sidelink</w:t>
              </w:r>
              <w:proofErr w:type="spellEnd"/>
              <w:r w:rsidRPr="002149AB">
                <w:rPr>
                  <w:rFonts w:eastAsia="SimSun"/>
                  <w:color w:val="000000" w:themeColor="text1"/>
                  <w:lang w:eastAsia="zh-CN"/>
                </w:rPr>
                <w:t xml:space="preserve"> and uplink.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77777777" w:rsidR="003D0C4D" w:rsidRPr="00A34E76" w:rsidRDefault="003D0C4D" w:rsidP="00D3193E">
            <w:pPr>
              <w:pStyle w:val="TAL"/>
              <w:rPr>
                <w:lang w:eastAsia="ja-JP"/>
              </w:rPr>
            </w:pPr>
            <w:r w:rsidRPr="004157DE">
              <w:rPr>
                <w:highlight w:val="yellow"/>
                <w:lang w:eastAsia="ja-JP"/>
              </w:rPr>
              <w:t xml:space="preserve">FFS: For UE supports NR </w:t>
            </w:r>
            <w:proofErr w:type="spellStart"/>
            <w:r w:rsidRPr="004157DE">
              <w:rPr>
                <w:highlight w:val="yellow"/>
                <w:lang w:eastAsia="ja-JP"/>
              </w:rPr>
              <w:t>sidelink</w:t>
            </w:r>
            <w:proofErr w:type="spellEnd"/>
            <w:r w:rsidRPr="004157DE">
              <w:rPr>
                <w:highlight w:val="yellow"/>
                <w:lang w:eastAsia="ja-JP"/>
              </w:rPr>
              <w:t xml:space="preserve"> [in licensed spectrum], UE must indicate this FG is supported.</w:t>
            </w:r>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 xml:space="preserve">tting NR </w:t>
            </w:r>
            <w:proofErr w:type="spellStart"/>
            <w:r w:rsidRPr="007D287C">
              <w:rPr>
                <w:lang w:eastAsia="ja-JP"/>
              </w:rPr>
              <w:t>sidelink</w:t>
            </w:r>
            <w:proofErr w:type="spellEnd"/>
            <w:r w:rsidRPr="007D287C">
              <w:rPr>
                <w:lang w:eastAsia="ja-JP"/>
              </w:rPr>
              <w:t xml:space="preserve"> mode 2 configured by LTE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50"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proofErr w:type="spellStart"/>
            <w:r w:rsidRPr="004379C7">
              <w:rPr>
                <w:lang w:eastAsia="ja-JP"/>
              </w:rPr>
              <w:t>sidelink</w:t>
            </w:r>
            <w:proofErr w:type="spellEnd"/>
            <w:r w:rsidRPr="004379C7">
              <w:rPr>
                <w:lang w:eastAsia="ja-JP"/>
              </w:rPr>
              <w:t xml:space="preserve"> mode </w:t>
            </w:r>
            <w:r>
              <w:rPr>
                <w:lang w:eastAsia="ja-JP"/>
              </w:rPr>
              <w:t xml:space="preserve">2 configured by LTE </w:t>
            </w:r>
            <w:proofErr w:type="spellStart"/>
            <w:r>
              <w:rPr>
                <w:lang w:eastAsia="ja-JP"/>
              </w:rPr>
              <w:t>Uu</w:t>
            </w:r>
            <w:proofErr w:type="spellEnd"/>
            <w:r>
              <w:rPr>
                <w:lang w:eastAsia="ja-JP"/>
              </w:rPr>
              <w:t xml:space="preserve">. </w:t>
            </w:r>
            <w:r w:rsidRPr="003B7D38">
              <w:rPr>
                <w:lang w:eastAsia="ja-JP"/>
              </w:rPr>
              <w:t xml:space="preserve">Up to </w:t>
            </w:r>
            <w:r w:rsidRPr="004C42E4">
              <w:rPr>
                <w:highlight w:val="yellow"/>
                <w:lang w:eastAsia="ja-JP"/>
              </w:rPr>
              <w:t>[B]</w:t>
            </w:r>
            <w:r w:rsidRPr="003B7D38">
              <w:rPr>
                <w:lang w:eastAsia="ja-JP"/>
              </w:rPr>
              <w:t xml:space="preserve"> </w:t>
            </w:r>
            <w:proofErr w:type="spellStart"/>
            <w:r w:rsidRPr="003B7D38">
              <w:rPr>
                <w:lang w:eastAsia="ja-JP"/>
              </w:rPr>
              <w:t>sidelink</w:t>
            </w:r>
            <w:proofErr w:type="spellEnd"/>
            <w:r w:rsidRPr="003B7D38">
              <w:rPr>
                <w:lang w:eastAsia="ja-JP"/>
              </w:rPr>
              <w:t xml:space="preserve"> processes are supported.</w:t>
            </w:r>
          </w:p>
          <w:p w14:paraId="06F4418A" w14:textId="09EFCFB9" w:rsidR="003D0C4D" w:rsidRDefault="003D0C4D" w:rsidP="00D3193E">
            <w:pPr>
              <w:pStyle w:val="TAL"/>
              <w:rPr>
                <w:lang w:eastAsia="ja-JP"/>
              </w:rPr>
            </w:pPr>
            <w:r>
              <w:rPr>
                <w:lang w:eastAsia="ja-JP"/>
              </w:rPr>
              <w:t xml:space="preserve">2) UE </w:t>
            </w:r>
            <w:ins w:id="51" w:author="Ralf Bendlin (AT&amp;T)" w:date="2020-06-08T21:47:00Z">
              <w:r w:rsidR="004C42E4" w:rsidRPr="002149AB">
                <w:rPr>
                  <w:color w:val="000000" w:themeColor="text1"/>
                </w:rPr>
                <w:t xml:space="preserve">can transmit </w:t>
              </w:r>
            </w:ins>
            <w:ins w:id="52" w:author="Ralf Bendlin (AT&amp;T)" w:date="2020-06-08T22:18:00Z">
              <w:r w:rsidR="00561C1B">
                <w:rPr>
                  <w:color w:val="000000" w:themeColor="text1"/>
                </w:rPr>
                <w:t xml:space="preserve">NR </w:t>
              </w:r>
            </w:ins>
            <w:ins w:id="53" w:author="Ralf Bendlin (AT&amp;T)" w:date="2020-06-08T21:47:00Z">
              <w:r w:rsidR="004C42E4" w:rsidRPr="002149AB">
                <w:rPr>
                  <w:color w:val="000000" w:themeColor="text1"/>
                </w:rPr>
                <w:t xml:space="preserve">PSSCH according to </w:t>
              </w:r>
            </w:ins>
            <w:del w:id="54"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55"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56" w:author="Ralf Bendlin (AT&amp;T)" w:date="2020-06-08T21:47:00Z"/>
              </w:rPr>
            </w:pPr>
          </w:p>
          <w:p w14:paraId="5D3907D2" w14:textId="56D0056F" w:rsidR="003D0C4D" w:rsidDel="004C42E4" w:rsidRDefault="003D0C4D" w:rsidP="004C42E4">
            <w:pPr>
              <w:pStyle w:val="TAL"/>
              <w:rPr>
                <w:del w:id="57" w:author="Ralf Bendlin (AT&amp;T)" w:date="2020-06-08T21:47:00Z"/>
              </w:rPr>
            </w:pPr>
            <w:r>
              <w:t>5</w:t>
            </w:r>
            <w:r w:rsidRPr="004E5DB3">
              <w:t xml:space="preserve">) </w:t>
            </w:r>
            <w:r w:rsidRPr="00174027">
              <w:t xml:space="preserve">UE can transmit using the subcarrier spacing </w:t>
            </w:r>
            <w:ins w:id="58"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6FEDEA50" w14:textId="056D65BE" w:rsidR="003D0C4D" w:rsidRPr="00E90041" w:rsidRDefault="003D0C4D" w:rsidP="004C42E4">
            <w:pPr>
              <w:pStyle w:val="TAL"/>
              <w:rPr>
                <w:lang w:eastAsia="ja-JP"/>
              </w:rPr>
            </w:pPr>
            <w:del w:id="59" w:author="Ralf Bendlin (AT&amp;T)" w:date="2020-06-08T21:47:00Z">
              <w:r w:rsidDel="004C42E4">
                <w:delText>FFS: 6) CP length</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77777777" w:rsidR="003D0C4D" w:rsidRPr="007D287C" w:rsidRDefault="003D0C4D" w:rsidP="00D3193E">
            <w:pPr>
              <w:pStyle w:val="TAL"/>
              <w:rPr>
                <w:lang w:eastAsia="ja-JP"/>
              </w:rPr>
            </w:pPr>
            <w:r>
              <w:rPr>
                <w:rFonts w:hint="eastAsia"/>
                <w:lang w:eastAsia="ja-JP"/>
              </w:rPr>
              <w:t>5</w:t>
            </w:r>
            <w:r w:rsidRPr="007D287C">
              <w:rPr>
                <w:rFonts w:hint="eastAsia"/>
                <w:lang w:eastAsia="ja-JP"/>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295E2E22" w14:textId="77777777" w:rsidR="003D0C4D" w:rsidRDefault="003D0C4D" w:rsidP="00D3193E">
            <w:pPr>
              <w:pStyle w:val="TAL"/>
              <w:rPr>
                <w:ins w:id="60" w:author="Ralf Bendlin (AT&amp;T)" w:date="2020-06-08T21:48:00Z"/>
              </w:rPr>
            </w:pPr>
            <w:r w:rsidRPr="004C42E4">
              <w:rPr>
                <w:highlight w:val="yellow"/>
              </w:rPr>
              <w:t xml:space="preserve">FFS: This is the basic FG for </w:t>
            </w:r>
            <w:proofErr w:type="spellStart"/>
            <w:r w:rsidRPr="004C42E4">
              <w:rPr>
                <w:highlight w:val="yellow"/>
              </w:rPr>
              <w:t>sidelink</w:t>
            </w:r>
            <w:proofErr w:type="spellEnd"/>
          </w:p>
          <w:p w14:paraId="6E78DC76" w14:textId="77777777" w:rsidR="00554A14" w:rsidRDefault="00554A14" w:rsidP="00D3193E">
            <w:pPr>
              <w:pStyle w:val="TAL"/>
              <w:rPr>
                <w:ins w:id="61" w:author="Ralf Bendlin (AT&amp;T)" w:date="2020-06-08T21:48:00Z"/>
              </w:rPr>
            </w:pPr>
          </w:p>
          <w:p w14:paraId="40EBAFF9" w14:textId="2DAE9FA4" w:rsidR="00554A14" w:rsidRPr="00A34E76" w:rsidRDefault="00554A14" w:rsidP="00D3193E">
            <w:pPr>
              <w:pStyle w:val="TAL"/>
            </w:pPr>
            <w:ins w:id="62" w:author="Ralf Bendlin (AT&amp;T)" w:date="2020-06-08T21:4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77777777" w:rsidR="003D0C4D" w:rsidRPr="00A34E76" w:rsidRDefault="003D0C4D" w:rsidP="00D3193E">
            <w:pPr>
              <w:pStyle w:val="TAL"/>
              <w:rPr>
                <w:lang w:eastAsia="ja-JP"/>
              </w:rPr>
            </w:pPr>
            <w:r w:rsidRPr="004C42E4">
              <w:rPr>
                <w:highlight w:val="yellow"/>
                <w:lang w:eastAsia="ja-JP"/>
              </w:rPr>
              <w:t xml:space="preserve">FFS: For UE supports NR </w:t>
            </w:r>
            <w:proofErr w:type="spellStart"/>
            <w:r w:rsidRPr="004C42E4">
              <w:rPr>
                <w:highlight w:val="yellow"/>
                <w:lang w:eastAsia="ja-JP"/>
              </w:rPr>
              <w:t>sidelink</w:t>
            </w:r>
            <w:proofErr w:type="spellEnd"/>
            <w:r w:rsidRPr="004C42E4">
              <w:rPr>
                <w:highlight w:val="yellow"/>
                <w:lang w:eastAsia="ja-JP"/>
              </w:rPr>
              <w:t>, UE must indicate this FG is supported.</w:t>
            </w:r>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77777777" w:rsidR="003D0C4D" w:rsidRPr="007D287C" w:rsidRDefault="003D0C4D" w:rsidP="00D3193E">
            <w:pPr>
              <w:pStyle w:val="TAL"/>
              <w:rPr>
                <w:lang w:eastAsia="ja-JP"/>
              </w:rPr>
            </w:pPr>
            <w:r>
              <w:rPr>
                <w:lang w:eastAsia="ja-JP"/>
              </w:rPr>
              <w:t xml:space="preserve">GNSS and </w:t>
            </w:r>
            <w:r w:rsidRPr="007D287C">
              <w:rPr>
                <w:rFonts w:hint="eastAsia"/>
                <w:lang w:eastAsia="ja-JP"/>
              </w:rPr>
              <w:t>S-</w:t>
            </w:r>
            <w:r w:rsidRPr="007D287C">
              <w:rPr>
                <w:lang w:eastAsia="ja-JP"/>
              </w:rPr>
              <w:t xml:space="preserve">SSB for NR </w:t>
            </w:r>
            <w:proofErr w:type="spellStart"/>
            <w:r w:rsidRPr="007D287C">
              <w:rPr>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77777777" w:rsidR="003D0C4D" w:rsidRDefault="003D0C4D" w:rsidP="00D3193E">
            <w:pPr>
              <w:pStyle w:val="TAL"/>
              <w:rPr>
                <w:lang w:eastAsia="ja-JP"/>
              </w:rPr>
            </w:pPr>
            <w:r w:rsidRPr="004379C7">
              <w:rPr>
                <w:lang w:eastAsia="ja-JP"/>
              </w:rPr>
              <w:t xml:space="preserve">1) </w:t>
            </w:r>
            <w:r>
              <w:rPr>
                <w:lang w:eastAsia="ja-JP"/>
              </w:rPr>
              <w:t xml:space="preserve">UE can receive </w:t>
            </w:r>
            <w:r w:rsidRPr="004379C7">
              <w:rPr>
                <w:lang w:eastAsia="ja-JP"/>
              </w:rPr>
              <w:t>S</w:t>
            </w:r>
            <w:r>
              <w:rPr>
                <w:lang w:eastAsia="ja-JP"/>
              </w:rPr>
              <w:t>-SSB</w:t>
            </w:r>
            <w:r w:rsidRPr="004379C7">
              <w:rPr>
                <w:lang w:eastAsia="ja-JP"/>
              </w:rPr>
              <w:t xml:space="preserve"> in </w:t>
            </w:r>
            <w:r>
              <w:rPr>
                <w:lang w:eastAsia="ja-JP"/>
              </w:rPr>
              <w:t xml:space="preserve">NR </w:t>
            </w:r>
            <w:proofErr w:type="spellStart"/>
            <w:r w:rsidRPr="004379C7">
              <w:rPr>
                <w:lang w:eastAsia="ja-JP"/>
              </w:rPr>
              <w:t>sidelink</w:t>
            </w:r>
            <w:proofErr w:type="spellEnd"/>
            <w:r w:rsidRPr="004379C7">
              <w:rPr>
                <w:lang w:eastAsia="ja-JP"/>
              </w:rPr>
              <w:t xml:space="preserve"> </w:t>
            </w:r>
            <w:r>
              <w:rPr>
                <w:lang w:eastAsia="ja-JP"/>
              </w:rPr>
              <w:t>if it supports 5-1.</w:t>
            </w:r>
          </w:p>
          <w:p w14:paraId="7AE8EB48" w14:textId="77777777" w:rsidR="003D0C4D" w:rsidRDefault="003D0C4D" w:rsidP="00D3193E">
            <w:pPr>
              <w:pStyle w:val="TAL"/>
              <w:rPr>
                <w:lang w:eastAsia="ja-JP"/>
              </w:rPr>
            </w:pPr>
            <w:r>
              <w:rPr>
                <w:lang w:eastAsia="ja-JP"/>
              </w:rPr>
              <w:t xml:space="preserve">2) UE can transmit S-SSB in NR </w:t>
            </w:r>
            <w:proofErr w:type="spellStart"/>
            <w:r>
              <w:rPr>
                <w:lang w:eastAsia="ja-JP"/>
              </w:rPr>
              <w:t>sidelink</w:t>
            </w:r>
            <w:proofErr w:type="spellEnd"/>
            <w:r>
              <w:rPr>
                <w:lang w:eastAsia="ja-JP"/>
              </w:rPr>
              <w:t xml:space="preserve"> if it supports 5-2 or 5-3.</w:t>
            </w:r>
          </w:p>
          <w:p w14:paraId="54971B1F" w14:textId="77777777" w:rsidR="003D0C4D" w:rsidRPr="00C65AA2" w:rsidRDefault="003D0C4D" w:rsidP="00D3193E">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77777777" w:rsidR="003D0C4D" w:rsidRPr="007D287C" w:rsidRDefault="003D0C4D" w:rsidP="00D3193E">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DB8E6D7"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proofErr w:type="spellStart"/>
            <w:r w:rsidRPr="007D287C">
              <w:rPr>
                <w:lang w:eastAsia="ja-JP"/>
              </w:rPr>
              <w:t>S</w:t>
            </w:r>
            <w:r w:rsidRPr="007D287C">
              <w:rPr>
                <w:rFonts w:hint="eastAsia"/>
                <w:lang w:eastAsia="ja-JP"/>
              </w:rPr>
              <w:t>idel</w:t>
            </w:r>
            <w:r w:rsidRPr="007D287C">
              <w:rPr>
                <w:lang w:eastAsia="ja-JP"/>
              </w:rPr>
              <w:t>ink</w:t>
            </w:r>
            <w:proofErr w:type="spellEnd"/>
            <w:r w:rsidRPr="007D287C">
              <w:rPr>
                <w:lang w:eastAsia="ja-JP"/>
              </w:rPr>
              <w:t xml:space="preserve">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77777777" w:rsidR="003D0C4D" w:rsidRDefault="003D0C4D" w:rsidP="00D3193E">
            <w:pPr>
              <w:pStyle w:val="TAL"/>
              <w:rPr>
                <w:lang w:eastAsia="ja-JP"/>
              </w:rPr>
            </w:pPr>
            <w:r>
              <w:rPr>
                <w:lang w:eastAsia="ja-JP"/>
              </w:rPr>
              <w:t xml:space="preserve">1) UE can report CBR measurement to </w:t>
            </w:r>
            <w:proofErr w:type="spellStart"/>
            <w:r>
              <w:rPr>
                <w:lang w:eastAsia="ja-JP"/>
              </w:rPr>
              <w:t>eNB</w:t>
            </w:r>
            <w:proofErr w:type="spellEnd"/>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16407E7C" w:rsidR="003D0C4D" w:rsidRPr="007D287C" w:rsidRDefault="003D0C4D" w:rsidP="00D3193E">
            <w:pPr>
              <w:pStyle w:val="TAL"/>
              <w:rPr>
                <w:lang w:eastAsia="ja-JP"/>
              </w:rPr>
            </w:pPr>
            <w:r w:rsidRPr="00C65AA2">
              <w:rPr>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77777777" w:rsidR="003D0C4D" w:rsidRDefault="003D0C4D" w:rsidP="00D3193E">
            <w:pPr>
              <w:pStyle w:val="TAL"/>
              <w:rPr>
                <w:rFonts w:eastAsia="Malgun Gothic"/>
                <w:lang w:eastAsia="ko-KR"/>
              </w:rPr>
            </w:pPr>
            <w:r>
              <w:rPr>
                <w:rFonts w:eastAsia="Malgun Gothic" w:hint="eastAsia"/>
                <w:lang w:eastAsia="ko-KR"/>
              </w:rPr>
              <w:t>Component-3 candidate value set</w:t>
            </w:r>
          </w:p>
          <w:p w14:paraId="68FF2C0C" w14:textId="77777777" w:rsidR="003D0C4D" w:rsidRDefault="003D0C4D" w:rsidP="00D3193E">
            <w:pPr>
              <w:pStyle w:val="TAL"/>
              <w:rPr>
                <w:rFonts w:eastAsia="Malgun Gothic"/>
                <w:lang w:eastAsia="ko-KR"/>
              </w:rPr>
            </w:pPr>
            <w:r>
              <w:rPr>
                <w:rFonts w:eastAsia="Malgun Gothic"/>
                <w:lang w:eastAsia="ko-KR"/>
              </w:rPr>
              <w:t>{Congestion process time 1, Congestion process time 2} where</w:t>
            </w:r>
          </w:p>
          <w:p w14:paraId="2049A772" w14:textId="77777777" w:rsidR="003D0C4D" w:rsidRDefault="003D0C4D" w:rsidP="00D3193E">
            <w:pPr>
              <w:pStyle w:val="TAL"/>
              <w:rPr>
                <w:rFonts w:eastAsia="Malgun Gothic"/>
                <w:lang w:eastAsia="ko-KR"/>
              </w:rPr>
            </w:pPr>
            <w:r>
              <w:rPr>
                <w:rFonts w:eastAsia="Malgun Gothic"/>
                <w:lang w:eastAsia="ko-KR"/>
              </w:rPr>
              <w:t>Congestion process time 1: 2, 2, 4, 8 slots for 15, 30, 60, 120 kHz subcarrier spacing.</w:t>
            </w:r>
          </w:p>
          <w:p w14:paraId="44A98725" w14:textId="77777777" w:rsidR="003D0C4D" w:rsidRPr="00A34E76" w:rsidRDefault="003D0C4D" w:rsidP="00D3193E">
            <w:pPr>
              <w:pStyle w:val="TAL"/>
            </w:pPr>
            <w:r>
              <w:rPr>
                <w:rFonts w:eastAsia="Malgun Gothic"/>
                <w:lang w:eastAsia="ko-KR"/>
              </w:rPr>
              <w:t xml:space="preserve">Congestion process time 2: 2, 4, 8, 16 slots for </w:t>
            </w:r>
            <w:r w:rsidRPr="00631315">
              <w:rPr>
                <w:rFonts w:eastAsia="Malgun Gothic"/>
                <w:lang w:eastAsia="ko-KR"/>
              </w:rPr>
              <w:t>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63" w:author="Ralf Bendlin (AT&amp;T)" w:date="2020-06-08T21:51:00Z"/>
                <w:lang w:eastAsia="ja-JP"/>
              </w:rPr>
            </w:pPr>
            <w:del w:id="64"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 xml:space="preserve">Support prioritization between LTE </w:t>
            </w:r>
            <w:proofErr w:type="spellStart"/>
            <w:r w:rsidRPr="007D287C">
              <w:rPr>
                <w:lang w:eastAsia="ja-JP"/>
              </w:rPr>
              <w:t>sidelink</w:t>
            </w:r>
            <w:proofErr w:type="spellEnd"/>
            <w:r w:rsidRPr="007D287C">
              <w:rPr>
                <w:lang w:eastAsia="ja-JP"/>
              </w:rPr>
              <w:t xml:space="preserve"> transmission/reception and NR </w:t>
            </w:r>
            <w:proofErr w:type="spellStart"/>
            <w:r w:rsidRPr="007D287C">
              <w:rPr>
                <w:lang w:eastAsia="ja-JP"/>
              </w:rPr>
              <w:t>sidelink</w:t>
            </w:r>
            <w:proofErr w:type="spellEnd"/>
            <w:r w:rsidRPr="007D287C">
              <w:rPr>
                <w:lang w:eastAsia="ja-JP"/>
              </w:rPr>
              <w:t xml:space="preserve"> transmission/reception</w:t>
            </w:r>
          </w:p>
          <w:p w14:paraId="7217EB18" w14:textId="0A102E8D" w:rsidR="00BE6FC1" w:rsidRPr="00A34E76" w:rsidRDefault="00BE6FC1" w:rsidP="00BE6FC1">
            <w:pPr>
              <w:pStyle w:val="TAL"/>
              <w:numPr>
                <w:ilvl w:val="0"/>
                <w:numId w:val="47"/>
              </w:numPr>
              <w:rPr>
                <w:lang w:eastAsia="ja-JP"/>
              </w:rPr>
            </w:pPr>
            <w:ins w:id="65"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815C0" w14:textId="77777777" w:rsidR="003D0C4D" w:rsidRDefault="003D0C4D" w:rsidP="00D3193E">
            <w:pPr>
              <w:pStyle w:val="TAL"/>
              <w:rPr>
                <w:ins w:id="66" w:author="Ralf Bendlin (AT&amp;T)" w:date="2020-06-08T21:52:00Z"/>
                <w:lang w:eastAsia="ja-JP"/>
              </w:rPr>
            </w:pPr>
            <w:r w:rsidRPr="007D287C">
              <w:rPr>
                <w:rFonts w:hint="eastAsia"/>
                <w:lang w:eastAsia="ja-JP"/>
              </w:rPr>
              <w:t>A</w:t>
            </w:r>
            <w:r>
              <w:rPr>
                <w:lang w:eastAsia="ja-JP"/>
              </w:rPr>
              <w:t>t least one of 5-1, 5-2, 5</w:t>
            </w:r>
            <w:r w:rsidRPr="007D287C">
              <w:rPr>
                <w:lang w:eastAsia="ja-JP"/>
              </w:rPr>
              <w:t>-3</w:t>
            </w:r>
          </w:p>
          <w:p w14:paraId="0BB54B08" w14:textId="77777777" w:rsidR="00BE6FC1" w:rsidRDefault="00BE6FC1" w:rsidP="00D3193E">
            <w:pPr>
              <w:pStyle w:val="TAL"/>
              <w:rPr>
                <w:ins w:id="67" w:author="Ralf Bendlin (AT&amp;T)" w:date="2020-06-08T21:52:00Z"/>
                <w:lang w:eastAsia="ja-JP"/>
              </w:rPr>
            </w:pPr>
          </w:p>
          <w:p w14:paraId="1AA2F48D" w14:textId="450C30D9" w:rsidR="00BE6FC1" w:rsidRPr="007D287C" w:rsidRDefault="00BE6FC1" w:rsidP="00D3193E">
            <w:pPr>
              <w:pStyle w:val="TAL"/>
              <w:rPr>
                <w:lang w:eastAsia="ja-JP"/>
              </w:rPr>
            </w:pPr>
            <w:ins w:id="68" w:author="Ralf Bendlin (AT&amp;T)" w:date="2020-06-08T21:52:00Z">
              <w:r w:rsidRPr="002149AB">
                <w:rPr>
                  <w:color w:val="000000" w:themeColor="text1"/>
                </w:rPr>
                <w:t xml:space="preserve">UE supports LTE V2X </w:t>
              </w:r>
              <w:proofErr w:type="spellStart"/>
              <w:r w:rsidRPr="002149AB">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69"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70"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proofErr w:type="spellStart"/>
            <w:r w:rsidRPr="007D287C">
              <w:rPr>
                <w:lang w:eastAsia="ja-JP"/>
              </w:rPr>
              <w:t>sidelink</w:t>
            </w:r>
            <w:proofErr w:type="spellEnd"/>
            <w:r w:rsidRPr="007D287C">
              <w:rPr>
                <w:lang w:eastAsia="ja-JP"/>
              </w:rPr>
              <w:t xml:space="preserve">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02AE239F"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71" w:author="Ralf Bendlin (AT&amp;T)" w:date="2020-06-08T21:53:00Z">
              <w:r>
                <w:rPr>
                  <w:lang w:eastAsia="ja-JP"/>
                </w:rPr>
                <w:t xml:space="preserve">NR </w:t>
              </w:r>
            </w:ins>
            <w:r w:rsidRPr="007D287C">
              <w:rPr>
                <w:lang w:eastAsia="ja-JP"/>
              </w:rPr>
              <w:t xml:space="preserve">PSSCH </w:t>
            </w:r>
            <w:ins w:id="72" w:author="Ralf Bendlin (AT&amp;T)" w:date="2020-06-08T21:54:00Z">
              <w:r w:rsidRPr="002149AB">
                <w:rPr>
                  <w:color w:val="000000" w:themeColor="text1"/>
                </w:rPr>
                <w:t xml:space="preserve">according to the </w:t>
              </w:r>
            </w:ins>
            <w:del w:id="73" w:author="Ralf Bendlin (AT&amp;T)" w:date="2020-06-08T21:54:00Z">
              <w:r w:rsidRPr="007D287C" w:rsidDel="005628BB">
                <w:rPr>
                  <w:lang w:eastAsia="ja-JP"/>
                </w:rPr>
                <w:delText xml:space="preserve">with </w:delText>
              </w:r>
            </w:del>
            <w:r w:rsidRPr="007D287C">
              <w:rPr>
                <w:lang w:eastAsia="ja-JP"/>
              </w:rPr>
              <w:t xml:space="preserve">256QAM </w:t>
            </w:r>
            <w:ins w:id="74" w:author="Ralf Bendlin (AT&amp;T)" w:date="2020-06-08T21:54:00Z">
              <w:r w:rsidRPr="002149AB">
                <w:rPr>
                  <w:color w:val="000000" w:themeColor="text1"/>
                </w:rPr>
                <w:t>MCS table</w:t>
              </w:r>
            </w:ins>
            <w:del w:id="75"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77777777" w:rsidR="00E86D60" w:rsidRPr="007D287C" w:rsidRDefault="00E86D60" w:rsidP="00E86D60">
            <w:pPr>
              <w:pStyle w:val="TAL"/>
              <w:rPr>
                <w:lang w:eastAsia="ja-JP"/>
              </w:rPr>
            </w:pPr>
            <w:r w:rsidRPr="007D287C">
              <w:rPr>
                <w:rFonts w:hint="eastAsia"/>
                <w:lang w:eastAsia="ja-JP"/>
              </w:rPr>
              <w:t>A</w:t>
            </w:r>
            <w:r>
              <w:rPr>
                <w:lang w:eastAsia="ja-JP"/>
              </w:rPr>
              <w:t>t least one of 5-2, 5</w:t>
            </w:r>
            <w:r w:rsidRPr="007D287C">
              <w:rPr>
                <w:lang w:eastAsia="ja-JP"/>
              </w:rPr>
              <w:t>-3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77777777" w:rsidR="00E86D60" w:rsidRPr="007D287C" w:rsidRDefault="00E86D60" w:rsidP="00E86D60">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444E8043" w14:textId="6A8E9E26" w:rsidR="00E86D60" w:rsidRPr="007D287C" w:rsidRDefault="00E86D60" w:rsidP="00E86D60">
            <w:pPr>
              <w:pStyle w:val="TAL"/>
              <w:rPr>
                <w:iCs/>
                <w:lang w:eastAsia="ja-JP"/>
              </w:rPr>
            </w:pPr>
            <w:ins w:id="76" w:author="Ralf Bendlin (AT&amp;T)" w:date="2020-06-08T21:54:00Z">
              <w:r w:rsidRPr="002149AB">
                <w:rPr>
                  <w:rFonts w:eastAsia="Malgun Gothic"/>
                  <w:color w:val="000000" w:themeColor="text1"/>
                  <w:lang w:eastAsia="ko-KR"/>
                </w:rPr>
                <w:t>UE does not support transmission according to the 256QAM MCS table</w:t>
              </w:r>
            </w:ins>
            <w:del w:id="77"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78"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06753300" w14:textId="77777777" w:rsidTr="00D3193E">
        <w:tc>
          <w:tcPr>
            <w:tcW w:w="1838" w:type="dxa"/>
            <w:vMerge/>
            <w:tcBorders>
              <w:left w:val="single" w:sz="4" w:space="0" w:color="auto"/>
              <w:right w:val="single" w:sz="4" w:space="0" w:color="auto"/>
            </w:tcBorders>
            <w:shd w:val="clear" w:color="auto" w:fill="auto"/>
          </w:tcPr>
          <w:p w14:paraId="7F527C9D"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8384DB" w14:textId="4517DE59" w:rsidR="00E86D60" w:rsidRPr="00C65AA2" w:rsidRDefault="00E86D60" w:rsidP="00E86D60">
            <w:pPr>
              <w:pStyle w:val="TAL"/>
              <w:rPr>
                <w:rFonts w:eastAsia="Malgun Gothic"/>
                <w:lang w:eastAsia="ko-KR"/>
              </w:rPr>
            </w:pPr>
            <w:del w:id="79" w:author="Ralf Bendlin (AT&amp;T)" w:date="2020-06-08T21:53:00Z">
              <w:r w:rsidDel="005628BB">
                <w:rPr>
                  <w:rFonts w:eastAsia="Malgun Gothic" w:hint="eastAsia"/>
                  <w:lang w:eastAsia="ko-KR"/>
                </w:rPr>
                <w:delText>5-7a</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28C75BD" w14:textId="204D0079" w:rsidR="00E86D60" w:rsidRPr="007D287C" w:rsidRDefault="00E86D60" w:rsidP="00E86D60">
            <w:pPr>
              <w:pStyle w:val="TAL"/>
              <w:rPr>
                <w:lang w:eastAsia="ja-JP"/>
              </w:rPr>
            </w:pPr>
            <w:del w:id="80" w:author="Ralf Bendlin (AT&amp;T)" w:date="2020-06-08T21:53:00Z">
              <w:r w:rsidDel="005628BB">
                <w:delText xml:space="preserve">FFS: </w:delText>
              </w:r>
              <w:r w:rsidRPr="004642FF" w:rsidDel="005628BB">
                <w:rPr>
                  <w:rFonts w:hint="eastAsia"/>
                </w:rPr>
                <w:delText xml:space="preserve">256QAM </w:delText>
              </w:r>
              <w:r w:rsidRPr="004642FF" w:rsidDel="005628BB">
                <w:delText xml:space="preserve">sidelink </w:delText>
              </w:r>
              <w:r w:rsidDel="005628BB">
                <w:delText>reception</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8DA5A2" w14:textId="65E61225" w:rsidR="00E86D60" w:rsidRPr="007D287C" w:rsidRDefault="00E86D60" w:rsidP="00E86D60">
            <w:pPr>
              <w:pStyle w:val="TAL"/>
              <w:rPr>
                <w:lang w:eastAsia="ja-JP"/>
              </w:rPr>
            </w:pPr>
            <w:del w:id="81" w:author="Ralf Bendlin (AT&amp;T)" w:date="2020-06-08T21:53:00Z">
              <w:r w:rsidRPr="004642FF" w:rsidDel="005628BB">
                <w:rPr>
                  <w:rFonts w:hint="eastAsia"/>
                </w:rPr>
                <w:delText xml:space="preserve">1) </w:delText>
              </w:r>
              <w:r w:rsidRPr="004642FF" w:rsidDel="005628BB">
                <w:delText xml:space="preserve">UE can </w:delText>
              </w:r>
              <w:r w:rsidDel="005628BB">
                <w:delText>receive</w:delText>
              </w:r>
              <w:r w:rsidRPr="004642FF" w:rsidDel="005628BB">
                <w:delText xml:space="preserve"> PSSCH with 256QAM 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806C0" w14:textId="5F34434F" w:rsidR="00E86D60" w:rsidRPr="00C65AA2" w:rsidRDefault="00E86D60" w:rsidP="00E86D60">
            <w:pPr>
              <w:pStyle w:val="TAL"/>
              <w:rPr>
                <w:rFonts w:eastAsia="Malgun Gothic"/>
                <w:lang w:eastAsia="ko-KR"/>
              </w:rPr>
            </w:pPr>
            <w:del w:id="82" w:author="Ralf Bendlin (AT&amp;T)" w:date="2020-06-08T21:53:00Z">
              <w:r w:rsidDel="005628BB">
                <w:rPr>
                  <w:rFonts w:eastAsia="Malgun Gothic" w:hint="eastAsia"/>
                  <w:lang w:eastAsia="ko-KR"/>
                </w:rPr>
                <w:delText>5-1</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EC7D7DA" w14:textId="2176A212" w:rsidR="00E86D60" w:rsidRDefault="00E86D60" w:rsidP="00E86D60">
            <w:pPr>
              <w:pStyle w:val="TAL"/>
              <w:rPr>
                <w:rFonts w:eastAsia="Malgun Gothic"/>
                <w:lang w:eastAsia="ko-KR"/>
              </w:rPr>
            </w:pPr>
            <w:del w:id="83" w:author="Ralf Bendlin (AT&amp;T)" w:date="2020-06-08T21:53:00Z">
              <w:r w:rsidDel="005628BB">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3B0B9CF" w14:textId="7BCDCE77" w:rsidR="00E86D60" w:rsidRDefault="00E86D60" w:rsidP="00E86D60">
            <w:pPr>
              <w:pStyle w:val="TAL"/>
              <w:rPr>
                <w:rFonts w:eastAsia="Malgun Gothic"/>
                <w:lang w:eastAsia="ko-KR"/>
              </w:rPr>
            </w:pPr>
            <w:del w:id="84" w:author="Ralf Bendlin (AT&amp;T)" w:date="2020-06-08T21:53:00Z">
              <w:r w:rsidDel="005628BB">
                <w:rPr>
                  <w:rFonts w:eastAsia="Malgun Gothic" w:hint="eastAsia"/>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DD51E87" w14:textId="2DBB0C26" w:rsidR="00E86D60" w:rsidRPr="003B7D38" w:rsidRDefault="00E86D60" w:rsidP="00E86D60">
            <w:pPr>
              <w:pStyle w:val="TAL"/>
              <w:rPr>
                <w:iCs/>
                <w:lang w:eastAsia="ja-JP"/>
              </w:rPr>
            </w:pPr>
            <w:del w:id="85" w:author="Ralf Bendlin (AT&amp;T)" w:date="2020-06-08T21:53:00Z">
              <w:r w:rsidRPr="00E679FC" w:rsidDel="005628BB">
                <w:rPr>
                  <w:iCs/>
                  <w:lang w:eastAsia="ja-JP"/>
                </w:rPr>
                <w:delText>UE supports QPSK, 16QAM, and 64 QAM for reception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010333" w14:textId="21FFAB7E" w:rsidR="00E86D60" w:rsidRPr="007D287C" w:rsidRDefault="00E86D60" w:rsidP="00E86D60">
            <w:pPr>
              <w:pStyle w:val="TAL"/>
              <w:rPr>
                <w:iCs/>
                <w:lang w:eastAsia="ja-JP"/>
              </w:rPr>
            </w:pPr>
            <w:del w:id="86" w:author="Ralf Bendlin (AT&amp;T)" w:date="2020-06-08T21:53:00Z">
              <w:r w:rsidRPr="007D287C" w:rsidDel="005628BB">
                <w:rPr>
                  <w:iCs/>
                  <w:lang w:eastAsia="ja-JP"/>
                </w:rPr>
                <w:delText xml:space="preserve">Per </w:delText>
              </w:r>
              <w:r w:rsidDel="005628BB">
                <w:rPr>
                  <w:iCs/>
                  <w:lang w:eastAsia="ja-JP"/>
                </w:rPr>
                <w:delText>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5E4936C" w14:textId="3E282B91" w:rsidR="00E86D60" w:rsidRPr="007D287C" w:rsidRDefault="00E86D60" w:rsidP="00E86D60">
            <w:pPr>
              <w:pStyle w:val="TAL"/>
              <w:rPr>
                <w:lang w:eastAsia="ja-JP"/>
              </w:rPr>
            </w:pPr>
            <w:del w:id="87" w:author="Ralf Bendlin (AT&amp;T)" w:date="2020-06-08T21:53:00Z">
              <w:r w:rsidRPr="00E679FC" w:rsidDel="005628BB">
                <w:rPr>
                  <w:lang w:eastAsia="ja-JP"/>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84C2F" w14:textId="79F16E7A" w:rsidR="00E86D60" w:rsidRDefault="00E86D60" w:rsidP="00E86D60">
            <w:pPr>
              <w:pStyle w:val="TAL"/>
              <w:rPr>
                <w:lang w:eastAsia="ja-JP"/>
              </w:rPr>
            </w:pPr>
            <w:del w:id="88" w:author="Ralf Bendlin (AT&amp;T)" w:date="2020-06-08T21:53:00Z">
              <w:r w:rsidDel="005628BB">
                <w:rPr>
                  <w:lang w:eastAsia="ja-JP"/>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C8F7885" w14:textId="77777777" w:rsidR="00E86D60" w:rsidRPr="007D287C" w:rsidDel="00C65AA2"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70F712A" w14:textId="2DA04E87" w:rsidR="00E86D60" w:rsidRPr="007D287C" w:rsidRDefault="00E86D60" w:rsidP="00E86D60">
            <w:pPr>
              <w:pStyle w:val="TAL"/>
              <w:rPr>
                <w:lang w:eastAsia="ja-JP"/>
              </w:rPr>
            </w:pPr>
            <w:del w:id="89" w:author="Ralf Bendlin (AT&amp;T)" w:date="2020-06-08T21:53:00Z">
              <w:r w:rsidRPr="007D287C" w:rsidDel="005628BB">
                <w:rPr>
                  <w:rFonts w:hint="eastAsia"/>
                  <w:lang w:eastAsia="ja-JP"/>
                </w:rPr>
                <w:delText>Optional</w:delText>
              </w:r>
              <w:r w:rsidRPr="007D287C" w:rsidDel="005628BB">
                <w:rPr>
                  <w:lang w:eastAsia="ja-JP"/>
                </w:rPr>
                <w:delText xml:space="preserve"> with capability signalling</w:delText>
              </w:r>
            </w:del>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90" w:author="Ralf Bendlin (AT&amp;T)" w:date="2020-06-08T21:56:00Z">
              <w:r w:rsidRPr="009F16CB" w:rsidDel="00E86D60">
                <w:delText>[</w:delText>
              </w:r>
            </w:del>
            <w:r w:rsidRPr="009F16CB">
              <w:t>N</w:t>
            </w:r>
            <w:del w:id="91" w:author="Ralf Bendlin (AT&amp;T)" w:date="2020-06-08T21:56:00Z">
              <w:r w:rsidRPr="009F16CB" w:rsidDel="00E86D60">
                <w:delText>]</w:delText>
              </w:r>
            </w:del>
            <w:r w:rsidRPr="009F16CB">
              <w:t xml:space="preserve"> </w:t>
            </w:r>
            <w:ins w:id="92"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93" w:author="Ralf Bendlin (AT&amp;T)" w:date="2020-06-08T21:56:00Z">
              <w:r w:rsidRPr="009F16CB" w:rsidDel="00E86D60">
                <w:delText>[</w:delText>
              </w:r>
            </w:del>
            <w:r w:rsidRPr="009F16CB">
              <w:t>M</w:t>
            </w:r>
            <w:del w:id="94" w:author="Ralf Bendlin (AT&amp;T)" w:date="2020-06-08T21:56:00Z">
              <w:r w:rsidRPr="009F16CB" w:rsidDel="00E86D60">
                <w:delText>]</w:delText>
              </w:r>
            </w:del>
            <w:r w:rsidRPr="009F16CB">
              <w:t xml:space="preserve"> </w:t>
            </w:r>
            <w:ins w:id="95"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77777777" w:rsidR="00E86D60" w:rsidRPr="007D287C" w:rsidRDefault="00E86D60" w:rsidP="00E86D60">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77777777" w:rsidR="00E86D60" w:rsidRPr="007D287C" w:rsidRDefault="00E86D60" w:rsidP="00E86D60">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463264E" w14:textId="77777777" w:rsidR="00E86D60" w:rsidRDefault="00E86D60" w:rsidP="00E86D60">
            <w:pPr>
              <w:pStyle w:val="TAL"/>
              <w:rPr>
                <w:ins w:id="96" w:author="Ralf Bendlin (AT&amp;T)" w:date="2020-06-08T21:56:00Z"/>
              </w:rPr>
            </w:pPr>
            <w:del w:id="97" w:author="Ralf Bendlin (AT&amp;T)" w:date="2020-06-08T21:56:00Z">
              <w:r w:rsidRPr="00C33C77" w:rsidDel="00E86D60">
                <w:delText xml:space="preserve">FFS: </w:delText>
              </w:r>
            </w:del>
            <w:r w:rsidRPr="00C33C77">
              <w:t xml:space="preserve">This is the basic FG for </w:t>
            </w:r>
            <w:proofErr w:type="spellStart"/>
            <w:r w:rsidRPr="00C33C77">
              <w:t>sidelink</w:t>
            </w:r>
            <w:proofErr w:type="spellEnd"/>
            <w:r w:rsidRPr="00C33C77">
              <w:t>.</w:t>
            </w:r>
          </w:p>
          <w:p w14:paraId="1F5BF8DA" w14:textId="77777777" w:rsidR="00E86D60" w:rsidRDefault="00E86D60" w:rsidP="00E86D60">
            <w:pPr>
              <w:pStyle w:val="TAL"/>
              <w:rPr>
                <w:ins w:id="98" w:author="Ralf Bendlin (AT&amp;T)" w:date="2020-06-08T21:56:00Z"/>
              </w:rPr>
            </w:pPr>
          </w:p>
          <w:p w14:paraId="26667B8B" w14:textId="77777777" w:rsidR="00E86D60" w:rsidRPr="002149AB" w:rsidRDefault="00E86D60" w:rsidP="00E86D60">
            <w:pPr>
              <w:pStyle w:val="TAL"/>
              <w:rPr>
                <w:ins w:id="99" w:author="Ralf Bendlin (AT&amp;T)" w:date="2020-06-08T21:56:00Z"/>
                <w:color w:val="000000" w:themeColor="text1"/>
              </w:rPr>
            </w:pPr>
            <w:ins w:id="100"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101" w:author="Ralf Bendlin (AT&amp;T)" w:date="2020-06-08T21:56:00Z"/>
                <w:color w:val="000000" w:themeColor="text1"/>
              </w:rPr>
            </w:pPr>
          </w:p>
          <w:p w14:paraId="4745FB99" w14:textId="081998D1" w:rsidR="00E86D60" w:rsidRPr="00A34E76" w:rsidRDefault="00E86D60" w:rsidP="00E86D60">
            <w:pPr>
              <w:pStyle w:val="TAL"/>
            </w:pPr>
            <w:ins w:id="102" w:author="Ralf Bendlin (AT&amp;T)" w:date="2020-06-08T21:56:00Z">
              <w:r w:rsidRPr="002149AB">
                <w:rPr>
                  <w:color w:val="000000" w:themeColor="text1"/>
                </w:rPr>
                <w:t>Candidate values for M are {</w:t>
              </w:r>
              <w:r w:rsidRPr="002149AB">
                <w:rPr>
                  <w:color w:val="000000" w:themeColor="text1"/>
                  <w:highlight w:val="yellow"/>
                </w:rPr>
                <w:t>[1]</w:t>
              </w:r>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2FF2BB20" w:rsidR="00E86D60" w:rsidRPr="00A34E76" w:rsidRDefault="00E86D60" w:rsidP="00E86D60">
            <w:pPr>
              <w:pStyle w:val="TAL"/>
              <w:rPr>
                <w:lang w:eastAsia="ja-JP"/>
              </w:rPr>
            </w:pPr>
            <w:del w:id="103" w:author="Ralf Bendlin (AT&amp;T)" w:date="2020-06-08T21:56:00Z">
              <w:r w:rsidRPr="003B7D38" w:rsidDel="00E86D60">
                <w:rPr>
                  <w:lang w:eastAsia="ja-JP"/>
                </w:rPr>
                <w:delText xml:space="preserve">FFS: </w:delText>
              </w:r>
            </w:del>
            <w:r w:rsidRPr="003B7D38">
              <w:rPr>
                <w:lang w:eastAsia="ja-JP"/>
              </w:rPr>
              <w:t xml:space="preserve">For UE supports NR </w:t>
            </w:r>
            <w:proofErr w:type="spellStart"/>
            <w:r w:rsidRPr="003B7D38">
              <w:rPr>
                <w:lang w:eastAsia="ja-JP"/>
              </w:rPr>
              <w:t>sidelink</w:t>
            </w:r>
            <w:proofErr w:type="spellEnd"/>
            <w:r w:rsidRPr="003B7D38">
              <w:rPr>
                <w:lang w:eastAsia="ja-JP"/>
              </w:rPr>
              <w:t>, UE must indicate this FG is supported.</w:t>
            </w:r>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6636FB2B"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104" w:author="Ralf Bendlin (AT&amp;T)" w:date="2020-06-08T22:13:00Z">
              <w:r w:rsidRPr="00C33C77" w:rsidDel="00561C1B">
                <w:rPr>
                  <w:lang w:eastAsia="ja-JP"/>
                </w:rPr>
                <w:delText xml:space="preserve">or </w:delText>
              </w:r>
            </w:del>
            <w:ins w:id="105"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106" w:author="Ralf Bendlin (AT&amp;T)" w:date="2020-06-08T22:13:00Z">
              <w:r w:rsidR="00561C1B">
                <w:rPr>
                  <w:lang w:eastAsia="ja-JP"/>
                </w:rPr>
                <w:t xml:space="preserve">NR </w:t>
              </w:r>
            </w:ins>
            <w:r w:rsidRPr="00C33C77">
              <w:rPr>
                <w:lang w:eastAsia="ja-JP"/>
              </w:rPr>
              <w:t xml:space="preserve">PSSCH </w:t>
            </w:r>
            <w:ins w:id="107" w:author="Ralf Bendlin (AT&amp;T)" w:date="2020-06-08T21:57:00Z">
              <w:r w:rsidRPr="002149AB">
                <w:rPr>
                  <w:color w:val="000000" w:themeColor="text1"/>
                </w:rPr>
                <w:t xml:space="preserve">according to the </w:t>
              </w:r>
            </w:ins>
            <w:del w:id="108" w:author="Ralf Bendlin (AT&amp;T)" w:date="2020-06-08T21:57:00Z">
              <w:r w:rsidRPr="00C33C77" w:rsidDel="0059777A">
                <w:rPr>
                  <w:lang w:eastAsia="ja-JP"/>
                </w:rPr>
                <w:delText xml:space="preserve">with </w:delText>
              </w:r>
            </w:del>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7777777" w:rsidR="0059777A" w:rsidRPr="007D287C" w:rsidRDefault="0059777A" w:rsidP="0059777A">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7777777" w:rsidR="0059777A" w:rsidRPr="007D287C" w:rsidRDefault="0059777A" w:rsidP="0059777A">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109"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110"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proofErr w:type="spellStart"/>
            <w:r w:rsidRPr="00485CBE">
              <w:rPr>
                <w:rFonts w:eastAsia="Malgun Gothic"/>
                <w:lang w:eastAsia="ko-KR"/>
              </w:rPr>
              <w:t>eNB</w:t>
            </w:r>
            <w:proofErr w:type="spellEnd"/>
            <w:r w:rsidRPr="00485CBE">
              <w:rPr>
                <w:rFonts w:eastAsia="Malgun Gothic"/>
                <w:lang w:eastAsia="ko-KR"/>
              </w:rPr>
              <w:t xml:space="preserve"> type synchronization source for NR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 xml:space="preserve">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w:t>
            </w:r>
            <w:proofErr w:type="spellStart"/>
            <w:r>
              <w:rPr>
                <w:rFonts w:eastAsia="Malgun Gothic"/>
                <w:lang w:eastAsia="ko-KR"/>
              </w:rPr>
              <w:t>eNB</w:t>
            </w:r>
            <w:proofErr w:type="spellEnd"/>
            <w:r>
              <w:rPr>
                <w:rFonts w:eastAsia="Malgun Gothic"/>
                <w:lang w:eastAsia="ko-KR"/>
              </w:rPr>
              <w:t xml:space="preserve">,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77777777" w:rsidR="00E86D60" w:rsidRPr="007D287C" w:rsidRDefault="00E86D60" w:rsidP="00E86D60">
            <w:pPr>
              <w:pStyle w:val="TAL"/>
              <w:rPr>
                <w:lang w:eastAsia="ja-JP"/>
              </w:rPr>
            </w:pPr>
            <w:r w:rsidRPr="002E7942">
              <w:rPr>
                <w:rFonts w:eastAsia="Malgun Gothic"/>
                <w:lang w:eastAsia="ko-KR"/>
              </w:rPr>
              <w:t xml:space="preserve">At least one of </w:t>
            </w:r>
            <w:r>
              <w:rPr>
                <w:rFonts w:eastAsia="Malgun Gothic"/>
                <w:lang w:eastAsia="ko-KR"/>
              </w:rPr>
              <w:t xml:space="preserve">5-1, </w:t>
            </w:r>
            <w:r w:rsidRPr="002E7942">
              <w:rPr>
                <w:rFonts w:eastAsia="Malgun Gothic"/>
                <w:lang w:eastAsia="ko-KR"/>
              </w:rPr>
              <w:t>5-2</w:t>
            </w:r>
            <w:r>
              <w:rPr>
                <w:rFonts w:eastAsia="Malgun Gothic"/>
                <w:lang w:eastAsia="ko-KR"/>
              </w:rPr>
              <w:t>,</w:t>
            </w:r>
            <w:r w:rsidRPr="002E7942">
              <w:rPr>
                <w:rFonts w:eastAsia="Malgun Gothic"/>
                <w:lang w:eastAsia="ko-KR"/>
              </w:rPr>
              <w:t xml:space="preserve">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77777777" w:rsidR="00E86D60" w:rsidRPr="00E679FC" w:rsidRDefault="00E86D60" w:rsidP="00E86D60">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7777777" w:rsidR="00E86D60" w:rsidRPr="00F77688" w:rsidDel="003B7D38" w:rsidRDefault="00E86D60" w:rsidP="00E86D60">
            <w:pPr>
              <w:pStyle w:val="TAL"/>
              <w:rPr>
                <w:rFonts w:eastAsia="Malgun Gothic"/>
                <w:lang w:eastAsia="ko-KR"/>
              </w:rPr>
            </w:pPr>
            <w:r>
              <w:rPr>
                <w:rFonts w:eastAsia="Malgun Gothic"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77777777" w:rsidR="00E86D60" w:rsidRPr="007D287C" w:rsidDel="003B7D38" w:rsidRDefault="00E86D60" w:rsidP="00E86D60">
            <w:pPr>
              <w:pStyle w:val="TAL"/>
              <w:rPr>
                <w:lang w:eastAsia="ja-JP"/>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76E85795" w:rsidR="00E86D60" w:rsidRPr="007D287C" w:rsidDel="003B7D38" w:rsidRDefault="00E86D60" w:rsidP="00E86D60">
            <w:pPr>
              <w:pStyle w:val="TAL"/>
              <w:rPr>
                <w:lang w:eastAsia="ja-JP"/>
              </w:rPr>
            </w:pPr>
            <w:r>
              <w:rPr>
                <w:rFonts w:eastAsia="Malgun Gothic"/>
                <w:lang w:eastAsia="ko-KR"/>
              </w:rPr>
              <w:t xml:space="preserve">1) </w:t>
            </w:r>
            <w:r w:rsidRPr="00BC1394">
              <w:rPr>
                <w:rFonts w:eastAsia="Malgun Gothic"/>
                <w:lang w:eastAsia="ko-KR"/>
              </w:rPr>
              <w:t xml:space="preserve">UE supports simultaneous transmission of </w:t>
            </w:r>
            <w:r>
              <w:rPr>
                <w:rFonts w:eastAsia="Malgun Gothic"/>
                <w:lang w:eastAsia="ko-KR"/>
              </w:rPr>
              <w:t xml:space="preserve">LTE uplink </w:t>
            </w:r>
            <w:r w:rsidRPr="00BC1394">
              <w:rPr>
                <w:rFonts w:eastAsia="Malgun Gothic"/>
                <w:lang w:eastAsia="ko-KR"/>
              </w:rPr>
              <w:t xml:space="preserve">and </w:t>
            </w:r>
            <w:r>
              <w:rPr>
                <w:rFonts w:eastAsia="Malgun Gothic"/>
                <w:lang w:eastAsia="ko-KR"/>
              </w:rPr>
              <w:t xml:space="preserve">NR </w:t>
            </w:r>
            <w:proofErr w:type="spellStart"/>
            <w:r w:rsidRPr="00BC1394">
              <w:rPr>
                <w:rFonts w:eastAsia="Malgun Gothic"/>
                <w:lang w:eastAsia="ko-KR"/>
              </w:rPr>
              <w:t>sidelink</w:t>
            </w:r>
            <w:proofErr w:type="spellEnd"/>
            <w:r w:rsidRPr="00BC1394">
              <w:rPr>
                <w:rFonts w:eastAsia="Malgun Gothic"/>
                <w:lang w:eastAsia="ko-KR"/>
              </w:rPr>
              <w:t xml:space="preserve"> (</w:t>
            </w:r>
            <w:del w:id="111" w:author="Ralf Bendlin (AT&amp;T)" w:date="2020-06-08T21:58:00Z">
              <w:r w:rsidRPr="00BC1394" w:rsidDel="0059777A">
                <w:rPr>
                  <w:rFonts w:eastAsia="Malgun Gothic"/>
                  <w:lang w:eastAsia="ko-KR"/>
                </w:rPr>
                <w:delText xml:space="preserve">on </w:delText>
              </w:r>
            </w:del>
            <w:ins w:id="112" w:author="Ralf Bendlin (AT&amp;T)" w:date="2020-06-08T21:58:00Z">
              <w:r w:rsidR="0059777A">
                <w:rPr>
                  <w:rFonts w:eastAsia="Malgun Gothic"/>
                  <w:lang w:eastAsia="ko-KR"/>
                </w:rPr>
                <w:t>in</w:t>
              </w:r>
              <w:r w:rsidR="0059777A" w:rsidRPr="00BC1394">
                <w:rPr>
                  <w:rFonts w:eastAsia="Malgun Gothic"/>
                  <w:lang w:eastAsia="ko-KR"/>
                </w:rPr>
                <w:t xml:space="preserve"> </w:t>
              </w:r>
            </w:ins>
            <w:r w:rsidRPr="00BC1394">
              <w:rPr>
                <w:rFonts w:eastAsia="Malgun Gothic"/>
                <w:lang w:eastAsia="ko-KR"/>
              </w:rPr>
              <w:t xml:space="preserve">different </w:t>
            </w:r>
            <w:ins w:id="113" w:author="Ralf Bendlin (AT&amp;T)" w:date="2020-06-08T21:58:00Z">
              <w:r w:rsidR="0059777A" w:rsidRPr="002149AB">
                <w:rPr>
                  <w:rFonts w:eastAsia="Malgun Gothic"/>
                  <w:color w:val="000000" w:themeColor="text1"/>
                  <w:lang w:eastAsia="ko-KR"/>
                </w:rPr>
                <w:t>bands</w:t>
              </w:r>
            </w:ins>
            <w:del w:id="114" w:author="Ralf Bendlin (AT&amp;T)" w:date="2020-06-08T21:58:00Z">
              <w:r w:rsidRPr="00BC1394" w:rsidDel="0059777A">
                <w:rPr>
                  <w:rFonts w:eastAsia="Malgun Gothic"/>
                  <w:lang w:eastAsia="ko-KR"/>
                </w:rPr>
                <w:delText>carriers</w:delText>
              </w:r>
            </w:del>
            <w:r w:rsidRPr="00BC1394">
              <w:rPr>
                <w:rFonts w:eastAsia="Malgun Gothic"/>
                <w:lang w:eastAsia="ko-KR"/>
              </w:rPr>
              <w:t xml:space="preserve">) in </w:t>
            </w:r>
            <w:del w:id="115" w:author="Ralf Bendlin (AT&amp;T)" w:date="2020-06-08T21:59:00Z">
              <w:r w:rsidRPr="00BC1394" w:rsidDel="0059777A">
                <w:rPr>
                  <w:rFonts w:eastAsia="Malgun Gothic"/>
                  <w:lang w:eastAsia="ko-KR"/>
                </w:rPr>
                <w:delText xml:space="preserve">all </w:delText>
              </w:r>
            </w:del>
            <w:ins w:id="116" w:author="Ralf Bendlin (AT&amp;T)" w:date="2020-06-08T21:59:00Z">
              <w:r w:rsidR="0059777A">
                <w:rPr>
                  <w:rFonts w:eastAsia="Malgun Gothic"/>
                  <w:lang w:eastAsia="ko-KR"/>
                </w:rPr>
                <w:t>a</w:t>
              </w:r>
              <w:r w:rsidR="0059777A" w:rsidRPr="00BC1394">
                <w:rPr>
                  <w:rFonts w:eastAsia="Malgun Gothic"/>
                  <w:lang w:eastAsia="ko-KR"/>
                </w:rPr>
                <w:t xml:space="preserve"> </w:t>
              </w:r>
            </w:ins>
            <w:r w:rsidRPr="00BC1394">
              <w:rPr>
                <w:rFonts w:eastAsia="Malgun Gothic"/>
                <w:lang w:eastAsia="ko-KR"/>
              </w:rPr>
              <w:t>band</w:t>
            </w:r>
            <w:del w:id="117" w:author="Ralf Bendlin (AT&amp;T)" w:date="2020-06-08T21:59:00Z">
              <w:r w:rsidRPr="00BC1394" w:rsidDel="0059777A">
                <w:rPr>
                  <w:rFonts w:eastAsia="Malgun Gothic"/>
                  <w:lang w:eastAsia="ko-KR"/>
                </w:rPr>
                <w:delText>s</w:delText>
              </w:r>
            </w:del>
            <w:r w:rsidRPr="00BC1394">
              <w:rPr>
                <w:rFonts w:eastAsia="Malgun Gothic"/>
                <w:lang w:eastAsia="ko-KR"/>
              </w:rPr>
              <w:t xml:space="preserve"> </w:t>
            </w:r>
            <w:ins w:id="118" w:author="Ralf Bendlin (AT&amp;T)" w:date="2020-06-08T21:59:00Z">
              <w:r w:rsidR="0059777A" w:rsidRPr="002149AB">
                <w:rPr>
                  <w:rFonts w:eastAsia="Malgun Gothic"/>
                  <w:color w:val="000000" w:themeColor="text1"/>
                  <w:lang w:eastAsia="ko-KR"/>
                </w:rPr>
                <w:t xml:space="preserve">combination </w:t>
              </w:r>
            </w:ins>
            <w:r w:rsidRPr="00BC1394">
              <w:rPr>
                <w:rFonts w:eastAsia="Malgun Gothic"/>
                <w:lang w:eastAsia="ko-KR"/>
              </w:rPr>
              <w:t xml:space="preserve">for which the UE indicated simultaneous </w:t>
            </w:r>
            <w:proofErr w:type="spellStart"/>
            <w:r w:rsidRPr="00BC1394">
              <w:rPr>
                <w:rFonts w:eastAsia="Malgun Gothic"/>
                <w:lang w:eastAsia="ko-KR"/>
              </w:rPr>
              <w:t>sidelink</w:t>
            </w:r>
            <w:proofErr w:type="spellEnd"/>
            <w:r w:rsidRPr="00BC1394">
              <w:rPr>
                <w:rFonts w:eastAsia="Malgun Gothic"/>
                <w:lang w:eastAsia="ko-KR"/>
              </w:rPr>
              <w:t xml:space="preserve"> and </w:t>
            </w:r>
            <w:r>
              <w:rPr>
                <w:rFonts w:eastAsia="Malgun Gothic"/>
                <w:lang w:eastAsia="ko-KR"/>
              </w:rPr>
              <w:t xml:space="preserve">uplink </w:t>
            </w:r>
            <w:r w:rsidRPr="00BC1394">
              <w:rPr>
                <w:rFonts w:eastAsia="Malgun Gothic"/>
                <w:lang w:eastAsia="ko-KR"/>
              </w:rPr>
              <w:t>support in a band combination</w:t>
            </w:r>
            <w:r>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77777777" w:rsidR="00E86D60" w:rsidRPr="007D287C" w:rsidDel="003B7D38" w:rsidRDefault="00E86D60" w:rsidP="00E86D60">
            <w:pPr>
              <w:pStyle w:val="TAL"/>
              <w:rPr>
                <w:lang w:eastAsia="ja-JP"/>
              </w:rPr>
            </w:pPr>
            <w:r>
              <w:rPr>
                <w:rFonts w:eastAsia="Malgun Gothic"/>
                <w:lang w:eastAsia="ko-KR"/>
              </w:rPr>
              <w:t>At least one of 15-2 and 15-3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77777777" w:rsidR="00E86D60" w:rsidRPr="007D287C" w:rsidRDefault="00E86D60" w:rsidP="00E86D60">
            <w:pPr>
              <w:pStyle w:val="TAL"/>
              <w:rPr>
                <w:lang w:eastAsia="ja-JP"/>
              </w:rPr>
            </w:pPr>
            <w:r w:rsidRPr="00BC1394">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77777777" w:rsidR="00E86D60" w:rsidDel="003B7D38" w:rsidRDefault="00E86D60" w:rsidP="00E86D60">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77777777" w:rsidR="00E86D60" w:rsidRPr="00F77688" w:rsidDel="003B7D38" w:rsidRDefault="00E86D60" w:rsidP="00E86D60">
            <w:pPr>
              <w:pStyle w:val="TAL"/>
              <w:rPr>
                <w:rFonts w:eastAsia="Malgun Gothic"/>
                <w:iCs/>
                <w:lang w:eastAsia="ko-KR"/>
              </w:rPr>
            </w:pPr>
            <w:r>
              <w:rPr>
                <w:rFonts w:eastAsia="Malgun Gothic"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7531016C" w:rsidR="00E86D60" w:rsidRPr="00F77688" w:rsidDel="003B7D38" w:rsidRDefault="00E86D60" w:rsidP="00E86D60">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77777777" w:rsidR="00E86D60" w:rsidRPr="00F77688" w:rsidDel="003B7D38"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77777777" w:rsidR="00E86D60" w:rsidRPr="007D287C" w:rsidDel="003B7D38" w:rsidRDefault="00E86D60" w:rsidP="00E86D60">
            <w:pPr>
              <w:pStyle w:val="TAL"/>
              <w:rPr>
                <w:lang w:eastAsia="ja-JP"/>
              </w:rPr>
            </w:pPr>
            <w:r w:rsidRPr="00F77688">
              <w:rPr>
                <w:lang w:eastAsia="ja-JP"/>
              </w:rPr>
              <w:t>Optional with capability signalling</w:t>
            </w:r>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119" w:author="Ralf Bendlin (AT&amp;T)" w:date="2020-06-08T21:59:00Z">
              <w:r w:rsidRPr="002149AB">
                <w:rPr>
                  <w:color w:val="000000" w:themeColor="text1"/>
                </w:rPr>
                <w:t xml:space="preserve">Support of fewer than 14 consecutive </w:t>
              </w:r>
              <w:proofErr w:type="spellStart"/>
              <w:r w:rsidRPr="002149AB">
                <w:rPr>
                  <w:color w:val="000000" w:themeColor="text1"/>
                </w:rPr>
                <w:t>sidelink</w:t>
              </w:r>
              <w:proofErr w:type="spellEnd"/>
              <w:r w:rsidRPr="002149AB">
                <w:rPr>
                  <w:color w:val="000000" w:themeColor="text1"/>
                </w:rPr>
                <w:t xml:space="preserve"> symbols in a slot </w:t>
              </w:r>
            </w:ins>
            <w:del w:id="120"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Pr>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77777777" w:rsidR="0059777A" w:rsidRDefault="0059777A" w:rsidP="0059777A">
            <w:pPr>
              <w:pStyle w:val="TAL"/>
              <w:rPr>
                <w:rFonts w:eastAsia="Malgun Gothic"/>
                <w:lang w:eastAsia="ko-KR"/>
              </w:rPr>
            </w:pPr>
            <w:r w:rsidRPr="00E679FC">
              <w:rPr>
                <w:rFonts w:eastAsia="Malgun Gothic"/>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77777777" w:rsidR="0059777A" w:rsidRDefault="0059777A" w:rsidP="0059777A">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 xml:space="preserve">[1) UE can support </w:t>
            </w:r>
            <w:proofErr w:type="spellStart"/>
            <w:r w:rsidRPr="002F4067">
              <w:rPr>
                <w:lang w:eastAsia="ja-JP"/>
              </w:rPr>
              <w:t>sidelink</w:t>
            </w:r>
            <w:proofErr w:type="spellEnd"/>
            <w:r w:rsidRPr="002F4067">
              <w:rPr>
                <w:lang w:eastAsia="ja-JP"/>
              </w:rPr>
              <w:t xml:space="preserve">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38D839"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At least one of </w:t>
            </w:r>
            <w:r w:rsidRPr="002F4067">
              <w:rPr>
                <w:rFonts w:eastAsia="Malgun Gothic"/>
                <w:lang w:eastAsia="ko-KR"/>
              </w:rPr>
              <w:t>5-1, 5-2, 5-3</w:t>
            </w:r>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77777777" w:rsidR="00E86D60" w:rsidRPr="002F4067" w:rsidRDefault="00E86D60" w:rsidP="00E86D60">
            <w:pPr>
              <w:pStyle w:val="TAL"/>
              <w:rPr>
                <w:rFonts w:eastAsia="Malgun Gothic"/>
                <w:lang w:eastAsia="ko-KR"/>
              </w:rPr>
            </w:pPr>
            <w:r w:rsidRPr="002F4067">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E86D60" w:rsidRPr="00F65C51" w14:paraId="07CD1955" w14:textId="77777777" w:rsidTr="00D3193E">
        <w:tc>
          <w:tcPr>
            <w:tcW w:w="1838" w:type="dxa"/>
            <w:shd w:val="clear" w:color="auto" w:fill="A6A6A6" w:themeFill="background1" w:themeFillShade="A6"/>
          </w:tcPr>
          <w:p w14:paraId="69D88DB9" w14:textId="77777777" w:rsidR="00E86D60" w:rsidRPr="003372C4" w:rsidRDefault="00E86D60" w:rsidP="00E86D60">
            <w:pPr>
              <w:pStyle w:val="TAL"/>
            </w:pPr>
          </w:p>
        </w:tc>
        <w:tc>
          <w:tcPr>
            <w:tcW w:w="731" w:type="dxa"/>
            <w:shd w:val="clear" w:color="auto" w:fill="A6A6A6" w:themeFill="background1" w:themeFillShade="A6"/>
          </w:tcPr>
          <w:p w14:paraId="33C1D257" w14:textId="77777777" w:rsidR="00E86D60" w:rsidRDefault="00E86D60" w:rsidP="00E86D60">
            <w:pPr>
              <w:pStyle w:val="TAL"/>
              <w:rPr>
                <w:lang w:eastAsia="ja-JP"/>
              </w:rPr>
            </w:pPr>
          </w:p>
        </w:tc>
        <w:tc>
          <w:tcPr>
            <w:tcW w:w="1539" w:type="dxa"/>
            <w:shd w:val="clear" w:color="auto" w:fill="A6A6A6" w:themeFill="background1" w:themeFillShade="A6"/>
          </w:tcPr>
          <w:p w14:paraId="2DAF2F2B" w14:textId="77777777" w:rsidR="00E86D60" w:rsidRDefault="00E86D60" w:rsidP="00E86D60">
            <w:pPr>
              <w:pStyle w:val="TAL"/>
              <w:rPr>
                <w:lang w:eastAsia="ja-JP"/>
              </w:rPr>
            </w:pPr>
          </w:p>
        </w:tc>
        <w:tc>
          <w:tcPr>
            <w:tcW w:w="3967" w:type="dxa"/>
            <w:shd w:val="clear" w:color="auto" w:fill="A6A6A6" w:themeFill="background1" w:themeFillShade="A6"/>
          </w:tcPr>
          <w:p w14:paraId="34B15D1D" w14:textId="77777777" w:rsidR="00E86D60" w:rsidRPr="00B50A37" w:rsidRDefault="00E86D60" w:rsidP="00E86D60">
            <w:pPr>
              <w:pStyle w:val="TAL"/>
              <w:rPr>
                <w:lang w:eastAsia="ja-JP"/>
              </w:rPr>
            </w:pPr>
          </w:p>
        </w:tc>
        <w:tc>
          <w:tcPr>
            <w:tcW w:w="851" w:type="dxa"/>
            <w:shd w:val="clear" w:color="auto" w:fill="A6A6A6" w:themeFill="background1" w:themeFillShade="A6"/>
          </w:tcPr>
          <w:p w14:paraId="134DE8DF" w14:textId="77777777" w:rsidR="00E86D60" w:rsidRPr="00895A22" w:rsidRDefault="00E86D60" w:rsidP="00E86D60">
            <w:pPr>
              <w:pStyle w:val="TAL"/>
              <w:rPr>
                <w:lang w:eastAsia="ja-JP"/>
              </w:rPr>
            </w:pPr>
          </w:p>
        </w:tc>
        <w:tc>
          <w:tcPr>
            <w:tcW w:w="918" w:type="dxa"/>
            <w:shd w:val="clear" w:color="auto" w:fill="A6A6A6" w:themeFill="background1" w:themeFillShade="A6"/>
          </w:tcPr>
          <w:p w14:paraId="2EEB637E" w14:textId="77777777" w:rsidR="00E86D60" w:rsidRPr="003372C4" w:rsidRDefault="00E86D60" w:rsidP="00E86D60">
            <w:pPr>
              <w:pStyle w:val="TAL"/>
              <w:rPr>
                <w:lang w:eastAsia="ja-JP"/>
              </w:rPr>
            </w:pPr>
          </w:p>
        </w:tc>
        <w:tc>
          <w:tcPr>
            <w:tcW w:w="1338" w:type="dxa"/>
            <w:shd w:val="clear" w:color="auto" w:fill="A6A6A6" w:themeFill="background1" w:themeFillShade="A6"/>
          </w:tcPr>
          <w:p w14:paraId="1754A042" w14:textId="77777777" w:rsidR="00E86D60" w:rsidRPr="003372C4" w:rsidRDefault="00E86D60" w:rsidP="00E86D60">
            <w:pPr>
              <w:pStyle w:val="TAL"/>
              <w:rPr>
                <w:lang w:eastAsia="ja-JP"/>
              </w:rPr>
            </w:pPr>
          </w:p>
        </w:tc>
        <w:tc>
          <w:tcPr>
            <w:tcW w:w="1777" w:type="dxa"/>
            <w:shd w:val="clear" w:color="auto" w:fill="A6A6A6" w:themeFill="background1" w:themeFillShade="A6"/>
          </w:tcPr>
          <w:p w14:paraId="2494C265" w14:textId="77777777" w:rsidR="00E86D60" w:rsidRDefault="00E86D60" w:rsidP="00E86D60">
            <w:pPr>
              <w:pStyle w:val="TAL"/>
              <w:rPr>
                <w:iCs/>
                <w:lang w:eastAsia="ja-JP"/>
              </w:rPr>
            </w:pPr>
          </w:p>
        </w:tc>
        <w:tc>
          <w:tcPr>
            <w:tcW w:w="2064" w:type="dxa"/>
            <w:shd w:val="clear" w:color="auto" w:fill="A6A6A6" w:themeFill="background1" w:themeFillShade="A6"/>
          </w:tcPr>
          <w:p w14:paraId="79F25BED" w14:textId="77777777" w:rsidR="00E86D60" w:rsidRDefault="00E86D60" w:rsidP="00E86D60">
            <w:pPr>
              <w:pStyle w:val="TAL"/>
              <w:rPr>
                <w:iCs/>
                <w:lang w:eastAsia="ja-JP"/>
              </w:rPr>
            </w:pPr>
          </w:p>
        </w:tc>
        <w:tc>
          <w:tcPr>
            <w:tcW w:w="848" w:type="dxa"/>
            <w:shd w:val="clear" w:color="auto" w:fill="A6A6A6" w:themeFill="background1" w:themeFillShade="A6"/>
          </w:tcPr>
          <w:p w14:paraId="61BD9EFD" w14:textId="77777777" w:rsidR="00E86D60" w:rsidRDefault="00E86D60" w:rsidP="00E86D60">
            <w:pPr>
              <w:pStyle w:val="TAL"/>
              <w:rPr>
                <w:lang w:eastAsia="ja-JP"/>
              </w:rPr>
            </w:pPr>
          </w:p>
        </w:tc>
        <w:tc>
          <w:tcPr>
            <w:tcW w:w="851" w:type="dxa"/>
            <w:shd w:val="clear" w:color="auto" w:fill="A6A6A6" w:themeFill="background1" w:themeFillShade="A6"/>
          </w:tcPr>
          <w:p w14:paraId="42892E8B" w14:textId="77777777" w:rsidR="00E86D60" w:rsidRPr="003372C4" w:rsidRDefault="00E86D60" w:rsidP="00E86D60">
            <w:pPr>
              <w:pStyle w:val="TAL"/>
              <w:rPr>
                <w:lang w:eastAsia="ja-JP"/>
              </w:rPr>
            </w:pPr>
          </w:p>
        </w:tc>
        <w:tc>
          <w:tcPr>
            <w:tcW w:w="3751" w:type="dxa"/>
            <w:shd w:val="clear" w:color="auto" w:fill="A6A6A6" w:themeFill="background1" w:themeFillShade="A6"/>
          </w:tcPr>
          <w:p w14:paraId="23CB7426" w14:textId="77777777" w:rsidR="00E86D60" w:rsidRPr="003372C4" w:rsidRDefault="00E86D60" w:rsidP="00E86D60">
            <w:pPr>
              <w:pStyle w:val="TAL"/>
            </w:pPr>
          </w:p>
        </w:tc>
        <w:tc>
          <w:tcPr>
            <w:tcW w:w="1907" w:type="dxa"/>
            <w:shd w:val="clear" w:color="auto" w:fill="A6A6A6" w:themeFill="background1" w:themeFillShade="A6"/>
          </w:tcPr>
          <w:p w14:paraId="4F338DA0" w14:textId="77777777" w:rsidR="00E86D60" w:rsidRPr="00F65C51" w:rsidRDefault="00E86D60" w:rsidP="00E86D60">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footerReference w:type="default" r:id="rId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E433" w14:textId="77777777" w:rsidR="003B0F1E" w:rsidRDefault="003B0F1E">
      <w:r>
        <w:separator/>
      </w:r>
    </w:p>
  </w:endnote>
  <w:endnote w:type="continuationSeparator" w:id="0">
    <w:p w14:paraId="29EAB7F9" w14:textId="77777777" w:rsidR="003B0F1E" w:rsidRDefault="003B0F1E">
      <w:r>
        <w:continuationSeparator/>
      </w:r>
    </w:p>
  </w:endnote>
  <w:endnote w:type="continuationNotice" w:id="1">
    <w:p w14:paraId="2817DB9F" w14:textId="77777777" w:rsidR="003B0F1E" w:rsidRDefault="003B0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ACC2" w14:textId="77777777" w:rsidR="003B0F1E" w:rsidRDefault="003B0F1E">
      <w:r>
        <w:separator/>
      </w:r>
    </w:p>
  </w:footnote>
  <w:footnote w:type="continuationSeparator" w:id="0">
    <w:p w14:paraId="3A89670E" w14:textId="77777777" w:rsidR="003B0F1E" w:rsidRDefault="003B0F1E">
      <w:r>
        <w:continuationSeparator/>
      </w:r>
    </w:p>
  </w:footnote>
  <w:footnote w:type="continuationNotice" w:id="1">
    <w:p w14:paraId="68F56D91" w14:textId="77777777" w:rsidR="003B0F1E" w:rsidRDefault="003B0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16"/>
  </w:num>
  <w:num w:numId="3">
    <w:abstractNumId w:val="44"/>
  </w:num>
  <w:num w:numId="4">
    <w:abstractNumId w:val="6"/>
  </w:num>
  <w:num w:numId="5">
    <w:abstractNumId w:val="9"/>
  </w:num>
  <w:num w:numId="6">
    <w:abstractNumId w:val="40"/>
  </w:num>
  <w:num w:numId="7">
    <w:abstractNumId w:val="13"/>
  </w:num>
  <w:num w:numId="8">
    <w:abstractNumId w:val="24"/>
  </w:num>
  <w:num w:numId="9">
    <w:abstractNumId w:val="27"/>
  </w:num>
  <w:num w:numId="10">
    <w:abstractNumId w:val="3"/>
  </w:num>
  <w:num w:numId="11">
    <w:abstractNumId w:val="1"/>
  </w:num>
  <w:num w:numId="12">
    <w:abstractNumId w:val="21"/>
  </w:num>
  <w:num w:numId="13">
    <w:abstractNumId w:val="17"/>
  </w:num>
  <w:num w:numId="14">
    <w:abstractNumId w:val="8"/>
  </w:num>
  <w:num w:numId="15">
    <w:abstractNumId w:val="7"/>
  </w:num>
  <w:num w:numId="16">
    <w:abstractNumId w:val="33"/>
  </w:num>
  <w:num w:numId="17">
    <w:abstractNumId w:val="38"/>
  </w:num>
  <w:num w:numId="18">
    <w:abstractNumId w:val="38"/>
  </w:num>
  <w:num w:numId="19">
    <w:abstractNumId w:val="4"/>
  </w:num>
  <w:num w:numId="20">
    <w:abstractNumId w:val="15"/>
  </w:num>
  <w:num w:numId="21">
    <w:abstractNumId w:val="45"/>
  </w:num>
  <w:num w:numId="22">
    <w:abstractNumId w:val="23"/>
  </w:num>
  <w:num w:numId="23">
    <w:abstractNumId w:val="34"/>
  </w:num>
  <w:num w:numId="24">
    <w:abstractNumId w:val="41"/>
  </w:num>
  <w:num w:numId="25">
    <w:abstractNumId w:val="32"/>
  </w:num>
  <w:num w:numId="26">
    <w:abstractNumId w:val="35"/>
  </w:num>
  <w:num w:numId="27">
    <w:abstractNumId w:val="19"/>
  </w:num>
  <w:num w:numId="28">
    <w:abstractNumId w:val="12"/>
  </w:num>
  <w:num w:numId="29">
    <w:abstractNumId w:val="39"/>
  </w:num>
  <w:num w:numId="30">
    <w:abstractNumId w:val="18"/>
  </w:num>
  <w:num w:numId="31">
    <w:abstractNumId w:val="30"/>
  </w:num>
  <w:num w:numId="32">
    <w:abstractNumId w:val="11"/>
  </w:num>
  <w:num w:numId="33">
    <w:abstractNumId w:val="20"/>
  </w:num>
  <w:num w:numId="34">
    <w:abstractNumId w:val="28"/>
  </w:num>
  <w:num w:numId="35">
    <w:abstractNumId w:val="31"/>
  </w:num>
  <w:num w:numId="36">
    <w:abstractNumId w:val="29"/>
  </w:num>
  <w:num w:numId="37">
    <w:abstractNumId w:val="37"/>
  </w:num>
  <w:num w:numId="38">
    <w:abstractNumId w:val="22"/>
  </w:num>
  <w:num w:numId="39">
    <w:abstractNumId w:val="5"/>
  </w:num>
  <w:num w:numId="40">
    <w:abstractNumId w:val="10"/>
  </w:num>
  <w:num w:numId="41">
    <w:abstractNumId w:val="14"/>
  </w:num>
  <w:num w:numId="42">
    <w:abstractNumId w:val="26"/>
  </w:num>
  <w:num w:numId="43">
    <w:abstractNumId w:val="2"/>
  </w:num>
  <w:num w:numId="44">
    <w:abstractNumId w:val="43"/>
  </w:num>
  <w:num w:numId="45">
    <w:abstractNumId w:val="0"/>
  </w:num>
  <w:num w:numId="46">
    <w:abstractNumId w:val="42"/>
  </w:num>
  <w:num w:numId="47">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58E3-1612-45B6-AB4F-897FF139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1295</Words>
  <Characters>7386</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35</cp:revision>
  <cp:lastPrinted>2017-08-09T04:40:00Z</cp:lastPrinted>
  <dcterms:created xsi:type="dcterms:W3CDTF">2020-06-09T02:24:00Z</dcterms:created>
  <dcterms:modified xsi:type="dcterms:W3CDTF">2020-06-09T03:22:00Z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