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68048F31"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DD5A2C">
        <w:rPr>
          <w:rFonts w:ascii="Arial" w:eastAsia="ＭＳ 明朝"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4B90737F"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DD5A2C">
        <w:rPr>
          <w:rFonts w:ascii="Arial" w:eastAsia="ＭＳ 明朝" w:hAnsi="Arial"/>
          <w:b/>
          <w:noProof/>
          <w:lang w:val="en-US" w:eastAsia="x-none"/>
        </w:rPr>
        <w:t>[101-e-LTE-UEFeatures-eMTC-01]</w:t>
      </w:r>
    </w:p>
    <w:bookmarkEnd w:id="2"/>
    <w:bookmarkEnd w:id="3"/>
    <w:bookmarkEnd w:id="4"/>
    <w:bookmarkEnd w:id="5"/>
    <w:p w14:paraId="091540A6" w14:textId="7D1B7055"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004D6961">
        <w:rPr>
          <w:rFonts w:ascii="Arial" w:eastAsia="ＭＳ 明朝" w:hAnsi="Arial"/>
          <w:b/>
          <w:noProof/>
          <w:lang w:val="en-US"/>
        </w:rPr>
        <w:t>6</w:t>
      </w:r>
      <w:r w:rsidRPr="001D78ED">
        <w:rPr>
          <w:rFonts w:ascii="Arial" w:eastAsia="ＭＳ 明朝" w:hAnsi="Arial"/>
          <w:b/>
          <w:noProof/>
          <w:lang w:val="en-US"/>
        </w:rPr>
        <w:t>.2.</w:t>
      </w:r>
      <w:r w:rsidR="004D6961">
        <w:rPr>
          <w:rFonts w:ascii="Arial" w:eastAsia="ＭＳ 明朝" w:hAnsi="Arial"/>
          <w:b/>
          <w:noProof/>
          <w:lang w:val="en-US"/>
        </w:rPr>
        <w:t>5</w:t>
      </w:r>
      <w:r w:rsidRPr="001D78ED">
        <w:rPr>
          <w:rFonts w:ascii="Arial" w:eastAsia="ＭＳ 明朝" w:hAnsi="Arial"/>
          <w:b/>
          <w:noProof/>
          <w:lang w:val="en-US"/>
        </w:rPr>
        <w:t>.</w:t>
      </w:r>
      <w:r>
        <w:rPr>
          <w:rFonts w:ascii="Arial" w:eastAsia="ＭＳ 明朝"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7C3CD16"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DD5A2C">
        <w:rPr>
          <w:rFonts w:eastAsia="Malgun Gothic" w:cs="Batang"/>
          <w:sz w:val="22"/>
          <w:szCs w:val="22"/>
          <w:lang w:val="en-US" w:eastAsia="en-US"/>
        </w:rPr>
        <w:t xml:space="preserve">following email discussion/approval </w:t>
      </w:r>
      <w:r w:rsidR="00F17C65">
        <w:rPr>
          <w:rFonts w:eastAsia="Malgun Gothic" w:cs="Batang"/>
          <w:sz w:val="22"/>
          <w:szCs w:val="22"/>
          <w:lang w:val="en-US" w:eastAsia="en-US"/>
        </w:rPr>
        <w:t>regarding</w:t>
      </w:r>
      <w:r w:rsidRPr="00C12352">
        <w:rPr>
          <w:rFonts w:eastAsia="Malgun Gothic" w:cs="Batang"/>
          <w:sz w:val="22"/>
          <w:szCs w:val="22"/>
          <w:lang w:val="en-US" w:eastAsia="en-US"/>
        </w:rPr>
        <w:t xml:space="preserve"> UE features for </w:t>
      </w:r>
      <w:r w:rsidR="004D6961">
        <w:rPr>
          <w:rFonts w:eastAsia="Malgun Gothic" w:cs="Batang"/>
          <w:sz w:val="22"/>
          <w:szCs w:val="22"/>
          <w:lang w:val="en-US" w:eastAsia="en-US"/>
        </w:rPr>
        <w:t>additional MTC enhancements</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7EA1C6D0" w14:textId="77777777" w:rsidR="00376756" w:rsidRPr="00376756" w:rsidRDefault="00376756" w:rsidP="00376756">
      <w:pPr>
        <w:rPr>
          <w:rFonts w:ascii="Times" w:eastAsia="Batang" w:hAnsi="Times"/>
          <w:bCs/>
          <w:sz w:val="20"/>
          <w:szCs w:val="24"/>
          <w:highlight w:val="cyan"/>
          <w:lang w:val="en-US" w:eastAsia="x-none"/>
        </w:rPr>
      </w:pPr>
      <w:r w:rsidRPr="00376756">
        <w:rPr>
          <w:rFonts w:ascii="Times" w:eastAsia="Batang" w:hAnsi="Times"/>
          <w:bCs/>
          <w:sz w:val="20"/>
          <w:szCs w:val="24"/>
          <w:highlight w:val="cyan"/>
          <w:lang w:val="en-US" w:eastAsia="x-none"/>
        </w:rPr>
        <w:t xml:space="preserve">[101-e-LTE-UEFeatures-eMTC-01] Email discussion/approval on remaining issues on UE features for </w:t>
      </w:r>
      <w:proofErr w:type="spellStart"/>
      <w:r w:rsidRPr="00376756">
        <w:rPr>
          <w:rFonts w:ascii="Times" w:eastAsia="Batang" w:hAnsi="Times"/>
          <w:bCs/>
          <w:sz w:val="20"/>
          <w:szCs w:val="24"/>
          <w:highlight w:val="cyan"/>
          <w:lang w:val="en-US" w:eastAsia="x-none"/>
        </w:rPr>
        <w:t>eMTC</w:t>
      </w:r>
      <w:proofErr w:type="spellEnd"/>
      <w:r w:rsidRPr="00376756">
        <w:rPr>
          <w:rFonts w:ascii="Times" w:eastAsia="Batang" w:hAnsi="Times"/>
          <w:bCs/>
          <w:sz w:val="20"/>
          <w:szCs w:val="24"/>
          <w:highlight w:val="cyan"/>
          <w:lang w:val="en-US" w:eastAsia="x-none"/>
        </w:rPr>
        <w:t xml:space="preserve"> (25</w:t>
      </w:r>
      <w:r w:rsidRPr="00376756">
        <w:rPr>
          <w:rFonts w:ascii="Times" w:eastAsia="Batang" w:hAnsi="Times"/>
          <w:bCs/>
          <w:sz w:val="20"/>
          <w:szCs w:val="24"/>
          <w:highlight w:val="cyan"/>
          <w:vertAlign w:val="superscript"/>
          <w:lang w:val="en-US" w:eastAsia="x-none"/>
        </w:rPr>
        <w:t>th</w:t>
      </w:r>
      <w:r w:rsidRPr="00376756">
        <w:rPr>
          <w:rFonts w:ascii="Times" w:eastAsia="Batang" w:hAnsi="Times"/>
          <w:bCs/>
          <w:sz w:val="20"/>
          <w:szCs w:val="24"/>
          <w:highlight w:val="cyan"/>
          <w:lang w:val="en-US" w:eastAsia="x-none"/>
        </w:rPr>
        <w:t xml:space="preserve"> – 29</w:t>
      </w:r>
      <w:r w:rsidRPr="00376756">
        <w:rPr>
          <w:rFonts w:ascii="Times" w:eastAsia="Batang" w:hAnsi="Times"/>
          <w:bCs/>
          <w:sz w:val="20"/>
          <w:szCs w:val="24"/>
          <w:highlight w:val="cyan"/>
          <w:vertAlign w:val="superscript"/>
          <w:lang w:val="en-US" w:eastAsia="x-none"/>
        </w:rPr>
        <w:t>th</w:t>
      </w:r>
      <w:r w:rsidRPr="00376756">
        <w:rPr>
          <w:rFonts w:ascii="Times" w:eastAsia="Batang" w:hAnsi="Times"/>
          <w:bCs/>
          <w:sz w:val="20"/>
          <w:szCs w:val="24"/>
          <w:highlight w:val="cyan"/>
          <w:lang w:val="en-US" w:eastAsia="x-none"/>
        </w:rPr>
        <w:t xml:space="preserve"> May)</w:t>
      </w:r>
      <w:r w:rsidRPr="00376756">
        <w:rPr>
          <w:rFonts w:ascii="Times" w:eastAsia="Batang" w:hAnsi="Times"/>
          <w:sz w:val="20"/>
          <w:szCs w:val="24"/>
          <w:highlight w:val="cyan"/>
          <w:lang w:val="en-US" w:eastAsia="x-none"/>
        </w:rPr>
        <w:t xml:space="preserve"> – (DCM, Hiroki)</w:t>
      </w:r>
    </w:p>
    <w:p w14:paraId="1F552455" w14:textId="77777777" w:rsidR="00376756" w:rsidRPr="00376756" w:rsidRDefault="00376756" w:rsidP="00376756">
      <w:pPr>
        <w:numPr>
          <w:ilvl w:val="0"/>
          <w:numId w:val="10"/>
        </w:numPr>
        <w:rPr>
          <w:rFonts w:ascii="Times" w:eastAsia="Batang" w:hAnsi="Times"/>
          <w:bCs/>
          <w:sz w:val="20"/>
          <w:szCs w:val="24"/>
          <w:highlight w:val="cyan"/>
          <w:lang w:val="en-US" w:eastAsia="x-none"/>
        </w:rPr>
      </w:pPr>
      <w:r w:rsidRPr="00376756">
        <w:rPr>
          <w:rFonts w:ascii="Times" w:eastAsia="Batang" w:hAnsi="Times"/>
          <w:bCs/>
          <w:sz w:val="20"/>
          <w:szCs w:val="24"/>
          <w:highlight w:val="cyan"/>
          <w:lang w:val="en-US" w:eastAsia="x-none"/>
        </w:rPr>
        <w:t>Discuss and decide prerequisite feature groups of FG1-17</w:t>
      </w:r>
    </w:p>
    <w:p w14:paraId="205F93A4" w14:textId="77777777" w:rsidR="00376756" w:rsidRPr="00376756" w:rsidRDefault="00376756" w:rsidP="00376756">
      <w:pPr>
        <w:numPr>
          <w:ilvl w:val="0"/>
          <w:numId w:val="10"/>
        </w:numPr>
        <w:rPr>
          <w:rFonts w:ascii="Times" w:eastAsia="Batang" w:hAnsi="Times"/>
          <w:bCs/>
          <w:sz w:val="20"/>
          <w:szCs w:val="24"/>
          <w:highlight w:val="cyan"/>
          <w:lang w:val="en-US" w:eastAsia="x-none"/>
        </w:rPr>
      </w:pPr>
      <w:r w:rsidRPr="00376756">
        <w:rPr>
          <w:rFonts w:ascii="Times" w:eastAsia="Batang" w:hAnsi="Times"/>
          <w:bCs/>
          <w:sz w:val="20"/>
          <w:szCs w:val="24"/>
          <w:highlight w:val="cyan"/>
          <w:lang w:val="en-US" w:eastAsia="x-none"/>
        </w:rPr>
        <w:t>Discuss and decide applicability of FG1-34 to CE mode B</w:t>
      </w:r>
    </w:p>
    <w:p w14:paraId="0DAFCE5A" w14:textId="77777777" w:rsidR="00376756" w:rsidRPr="00376756" w:rsidRDefault="00376756" w:rsidP="00376756">
      <w:pPr>
        <w:numPr>
          <w:ilvl w:val="0"/>
          <w:numId w:val="10"/>
        </w:numPr>
        <w:rPr>
          <w:rFonts w:ascii="Times" w:eastAsia="Batang" w:hAnsi="Times"/>
          <w:bCs/>
          <w:sz w:val="20"/>
          <w:szCs w:val="24"/>
          <w:highlight w:val="cyan"/>
          <w:lang w:val="en-US" w:eastAsia="x-none"/>
        </w:rPr>
      </w:pPr>
      <w:r w:rsidRPr="00376756">
        <w:rPr>
          <w:rFonts w:ascii="Times" w:eastAsia="Batang" w:hAnsi="Times" w:hint="eastAsia"/>
          <w:bCs/>
          <w:sz w:val="20"/>
          <w:szCs w:val="24"/>
          <w:highlight w:val="cyan"/>
          <w:lang w:val="en-US" w:eastAsia="x-none"/>
        </w:rPr>
        <w:t>D</w:t>
      </w:r>
      <w:r w:rsidRPr="00376756">
        <w:rPr>
          <w:rFonts w:ascii="Times" w:eastAsia="Batang" w:hAnsi="Times"/>
          <w:bCs/>
          <w:sz w:val="20"/>
          <w:szCs w:val="24"/>
          <w:highlight w:val="cyan"/>
          <w:lang w:val="en-US" w:eastAsia="x-none"/>
        </w:rPr>
        <w:t xml:space="preserve">iscuss and decide any other necessary update for the UE features list for </w:t>
      </w:r>
      <w:proofErr w:type="spellStart"/>
      <w:r w:rsidRPr="00376756">
        <w:rPr>
          <w:rFonts w:ascii="Times" w:eastAsia="Batang" w:hAnsi="Times"/>
          <w:bCs/>
          <w:sz w:val="20"/>
          <w:szCs w:val="24"/>
          <w:highlight w:val="cyan"/>
          <w:lang w:val="en-US" w:eastAsia="x-none"/>
        </w:rPr>
        <w:t>eMTC</w:t>
      </w:r>
      <w:proofErr w:type="spellEnd"/>
      <w:r w:rsidRPr="00376756">
        <w:rPr>
          <w:rFonts w:ascii="Times" w:eastAsia="Batang" w:hAnsi="Times"/>
          <w:bCs/>
          <w:sz w:val="20"/>
          <w:szCs w:val="24"/>
          <w:highlight w:val="cyan"/>
          <w:lang w:val="en-US" w:eastAsia="x-none"/>
        </w:rPr>
        <w:t xml:space="preserve"> based on identified issues/proposals in R1-2004378</w:t>
      </w:r>
    </w:p>
    <w:p w14:paraId="2C8C0905" w14:textId="77777777" w:rsidR="00376756" w:rsidRPr="00376756" w:rsidRDefault="00376756" w:rsidP="00376756">
      <w:pPr>
        <w:numPr>
          <w:ilvl w:val="0"/>
          <w:numId w:val="10"/>
        </w:numPr>
        <w:rPr>
          <w:rFonts w:ascii="Times" w:eastAsia="Batang" w:hAnsi="Times"/>
          <w:bCs/>
          <w:sz w:val="20"/>
          <w:szCs w:val="24"/>
          <w:highlight w:val="cyan"/>
          <w:lang w:val="en-US" w:eastAsia="x-none"/>
        </w:rPr>
      </w:pPr>
      <w:r w:rsidRPr="00376756">
        <w:rPr>
          <w:rFonts w:ascii="Times" w:eastAsia="Batang" w:hAnsi="Times" w:hint="eastAsia"/>
          <w:bCs/>
          <w:sz w:val="20"/>
          <w:szCs w:val="24"/>
          <w:highlight w:val="cyan"/>
          <w:lang w:val="en-US" w:eastAsia="x-none"/>
        </w:rPr>
        <w:t>N</w:t>
      </w:r>
      <w:r w:rsidRPr="00376756">
        <w:rPr>
          <w:rFonts w:ascii="Times" w:eastAsia="Batang" w:hAnsi="Times"/>
          <w:bCs/>
          <w:sz w:val="20"/>
          <w:szCs w:val="24"/>
          <w:highlight w:val="cyan"/>
          <w:lang w:val="en-US" w:eastAsia="x-none"/>
        </w:rPr>
        <w:t>ote that all the LTE-MTC/NB-IoT alignment issues will be discussed in [101-e-LTE-UEFeatures-NBIoT-01] and agreed change(s) for LTE-MTC UE features list will be confirmed in this email discussion/approval</w:t>
      </w:r>
    </w:p>
    <w:p w14:paraId="2838E651" w14:textId="77777777" w:rsidR="009906DE" w:rsidRPr="00376756" w:rsidRDefault="009906DE" w:rsidP="009C0687">
      <w:pPr>
        <w:rPr>
          <w:b/>
          <w:sz w:val="22"/>
          <w:szCs w:val="22"/>
          <w:lang w:val="en-US"/>
        </w:rPr>
      </w:pPr>
    </w:p>
    <w:p w14:paraId="5903CE2B" w14:textId="388BC516" w:rsidR="009906DE" w:rsidRPr="003E6F4B" w:rsidRDefault="002753B9" w:rsidP="002753B9">
      <w:pPr>
        <w:rPr>
          <w:b/>
        </w:rPr>
        <w:sectPr w:rsidR="009906DE"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259908DE"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4D6961">
        <w:rPr>
          <w:rFonts w:ascii="Arial" w:eastAsia="Batang" w:hAnsi="Arial"/>
          <w:sz w:val="32"/>
          <w:szCs w:val="32"/>
          <w:lang w:val="en-US" w:eastAsia="ko-KR"/>
        </w:rPr>
        <w:t>additional MTC enhancements</w:t>
      </w:r>
    </w:p>
    <w:p w14:paraId="00A24511" w14:textId="0EF538A8"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FG1</w:t>
      </w:r>
      <w:r w:rsidR="002B0C94">
        <w:rPr>
          <w:rFonts w:eastAsia="ＭＳ 明朝"/>
          <w:sz w:val="28"/>
          <w:szCs w:val="28"/>
          <w:lang w:val="en-US"/>
        </w:rPr>
        <w:t>-17</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B0C94" w:rsidRPr="002B0C94" w14:paraId="5F7215C9" w14:textId="77777777" w:rsidTr="009318C3">
        <w:tc>
          <w:tcPr>
            <w:tcW w:w="1838" w:type="dxa"/>
            <w:shd w:val="clear" w:color="auto" w:fill="auto"/>
          </w:tcPr>
          <w:p w14:paraId="1BFD986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6ACB48E1"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13B7CDD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0D5F5199"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1CCA146E"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0F7E7C22"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 xml:space="preserve">Need for the </w:t>
            </w:r>
            <w:proofErr w:type="spellStart"/>
            <w:r w:rsidRPr="002B0C94">
              <w:rPr>
                <w:rFonts w:ascii="Arial" w:eastAsia="Times New Roman" w:hAnsi="Arial"/>
                <w:b/>
                <w:sz w:val="18"/>
              </w:rPr>
              <w:t>eNB</w:t>
            </w:r>
            <w:proofErr w:type="spellEnd"/>
            <w:r w:rsidRPr="002B0C94">
              <w:rPr>
                <w:rFonts w:ascii="Arial" w:eastAsia="Times New Roman" w:hAnsi="Arial"/>
                <w:b/>
                <w:sz w:val="18"/>
              </w:rPr>
              <w:t xml:space="preserve"> to know if the feature is supported</w:t>
            </w:r>
          </w:p>
        </w:tc>
        <w:tc>
          <w:tcPr>
            <w:tcW w:w="1338" w:type="dxa"/>
            <w:shd w:val="clear" w:color="auto" w:fill="auto"/>
          </w:tcPr>
          <w:p w14:paraId="026CD25D"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3CEDB21" w14:textId="77777777" w:rsidR="002B0C94" w:rsidRPr="002B0C94" w:rsidRDefault="002B0C94" w:rsidP="002B0C94">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51B9544F" w14:textId="77777777" w:rsidR="002B0C94" w:rsidRPr="002B0C94" w:rsidRDefault="002B0C94" w:rsidP="002B0C94">
            <w:pPr>
              <w:keepNext/>
              <w:keepLines/>
              <w:rPr>
                <w:rFonts w:ascii="Arial" w:eastAsiaTheme="minorEastAsia" w:hAnsi="Arial"/>
                <w:b/>
                <w:sz w:val="18"/>
              </w:rPr>
            </w:pPr>
            <w:r w:rsidRPr="002B0C94">
              <w:rPr>
                <w:rFonts w:ascii="Arial" w:eastAsiaTheme="minorEastAsia" w:hAnsi="Arial" w:hint="eastAsia"/>
                <w:b/>
                <w:sz w:val="18"/>
              </w:rPr>
              <w:t>Type</w:t>
            </w:r>
          </w:p>
          <w:p w14:paraId="4DE44AF1" w14:textId="77777777" w:rsidR="002B0C94" w:rsidRPr="002B0C94" w:rsidRDefault="002B0C94" w:rsidP="002B0C94">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4A1BDD23"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29FF5C89"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448DBEEC"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0CE244B2"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B0C94" w:rsidRPr="002B0C94" w14:paraId="72C08D3B" w14:textId="77777777" w:rsidTr="009318C3">
        <w:tc>
          <w:tcPr>
            <w:tcW w:w="1838" w:type="dxa"/>
            <w:shd w:val="clear" w:color="auto" w:fill="auto"/>
          </w:tcPr>
          <w:p w14:paraId="7C924260" w14:textId="6BBAD8D6"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120957FC" w14:textId="2CC4DBD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1-17</w:t>
            </w:r>
          </w:p>
        </w:tc>
        <w:tc>
          <w:tcPr>
            <w:tcW w:w="1539" w:type="dxa"/>
            <w:shd w:val="clear" w:color="auto" w:fill="auto"/>
          </w:tcPr>
          <w:p w14:paraId="0B8122CF" w14:textId="17337059"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Multi-TB unicast UL early termination</w:t>
            </w:r>
          </w:p>
        </w:tc>
        <w:tc>
          <w:tcPr>
            <w:tcW w:w="2497" w:type="dxa"/>
            <w:shd w:val="clear" w:color="auto" w:fill="auto"/>
          </w:tcPr>
          <w:p w14:paraId="742124E1" w14:textId="2B69CF9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 UL early termination for multi-TB unicast scheduling</w:t>
            </w:r>
          </w:p>
        </w:tc>
        <w:tc>
          <w:tcPr>
            <w:tcW w:w="1977" w:type="dxa"/>
            <w:shd w:val="clear" w:color="auto" w:fill="auto"/>
          </w:tcPr>
          <w:p w14:paraId="154E863D" w14:textId="77777777" w:rsidR="002B0C94" w:rsidRPr="004D6961" w:rsidRDefault="002B0C94" w:rsidP="002B0C94">
            <w:pPr>
              <w:keepNext/>
              <w:keepLines/>
              <w:rPr>
                <w:rFonts w:ascii="Arial" w:eastAsiaTheme="minorEastAsia" w:hAnsi="Arial"/>
                <w:sz w:val="18"/>
                <w:lang w:eastAsia="en-US"/>
              </w:rPr>
            </w:pPr>
            <w:r w:rsidRPr="004D6961">
              <w:rPr>
                <w:rFonts w:ascii="Arial" w:eastAsiaTheme="minorEastAsia" w:hAnsi="Arial"/>
                <w:sz w:val="18"/>
                <w:lang w:eastAsia="en-US"/>
              </w:rPr>
              <w:t>1-12 [and 1-25],</w:t>
            </w:r>
          </w:p>
          <w:p w14:paraId="3690C918" w14:textId="0080A19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or 1-13 [and 1-26]</w:t>
            </w:r>
          </w:p>
        </w:tc>
        <w:tc>
          <w:tcPr>
            <w:tcW w:w="1262" w:type="dxa"/>
            <w:shd w:val="clear" w:color="auto" w:fill="auto"/>
          </w:tcPr>
          <w:p w14:paraId="6B7F7336" w14:textId="61C3BFA5"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1373C220" w14:textId="2D9C1A13"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N/A</w:t>
            </w:r>
          </w:p>
        </w:tc>
        <w:tc>
          <w:tcPr>
            <w:tcW w:w="1777" w:type="dxa"/>
          </w:tcPr>
          <w:p w14:paraId="5AEB017E" w14:textId="58A116E1"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Multi-TB unicast will not use UL early termination.</w:t>
            </w:r>
          </w:p>
        </w:tc>
        <w:tc>
          <w:tcPr>
            <w:tcW w:w="2064" w:type="dxa"/>
            <w:shd w:val="clear" w:color="auto" w:fill="auto"/>
          </w:tcPr>
          <w:p w14:paraId="04A51DA3" w14:textId="36F7969F"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4D6EA80B" w14:textId="535A2648"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29317FD2" w14:textId="447B6DC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6B015C4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p>
        </w:tc>
        <w:tc>
          <w:tcPr>
            <w:tcW w:w="1907" w:type="dxa"/>
            <w:shd w:val="clear" w:color="auto" w:fill="auto"/>
          </w:tcPr>
          <w:p w14:paraId="2E3CEF99" w14:textId="4E301C8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234A2712" w:rsidR="004913A5" w:rsidRPr="002B0C94" w:rsidRDefault="002B0C94" w:rsidP="00B3740C">
      <w:pPr>
        <w:pStyle w:val="aff6"/>
        <w:numPr>
          <w:ilvl w:val="0"/>
          <w:numId w:val="11"/>
        </w:numPr>
        <w:spacing w:afterLines="50" w:after="120"/>
        <w:ind w:leftChars="0"/>
        <w:jc w:val="both"/>
        <w:rPr>
          <w:sz w:val="22"/>
          <w:lang w:val="en-US"/>
        </w:rPr>
      </w:pPr>
      <w:r>
        <w:rPr>
          <w:b/>
          <w:bCs/>
          <w:sz w:val="22"/>
        </w:rPr>
        <w:t>Prerequisite feature groups</w:t>
      </w:r>
    </w:p>
    <w:p w14:paraId="6EC99762" w14:textId="25418B0C" w:rsidR="002B0C94" w:rsidRPr="002B0C94" w:rsidRDefault="002B0C94" w:rsidP="00B3740C">
      <w:pPr>
        <w:pStyle w:val="aff6"/>
        <w:numPr>
          <w:ilvl w:val="1"/>
          <w:numId w:val="11"/>
        </w:numPr>
        <w:spacing w:afterLines="50" w:after="120"/>
        <w:ind w:leftChars="0"/>
        <w:jc w:val="both"/>
        <w:rPr>
          <w:sz w:val="22"/>
          <w:lang w:val="en-US"/>
        </w:rPr>
      </w:pPr>
      <w:r>
        <w:rPr>
          <w:b/>
          <w:bCs/>
          <w:sz w:val="22"/>
        </w:rPr>
        <w:t>Remove 1-25 and 1-26: [2], [3], [4], [5]</w:t>
      </w:r>
    </w:p>
    <w:p w14:paraId="5E7FFF22" w14:textId="5487D602" w:rsidR="002B0C94" w:rsidRPr="002B0C94" w:rsidRDefault="002B0C94" w:rsidP="00B3740C">
      <w:pPr>
        <w:pStyle w:val="aff6"/>
        <w:numPr>
          <w:ilvl w:val="0"/>
          <w:numId w:val="11"/>
        </w:numPr>
        <w:spacing w:afterLines="50" w:after="120"/>
        <w:ind w:leftChars="0"/>
        <w:jc w:val="both"/>
        <w:rPr>
          <w:sz w:val="22"/>
          <w:lang w:val="en-US"/>
        </w:rPr>
      </w:pPr>
      <w:r>
        <w:rPr>
          <w:rFonts w:hint="eastAsia"/>
          <w:b/>
          <w:bCs/>
          <w:sz w:val="22"/>
        </w:rPr>
        <w:t>N</w:t>
      </w:r>
      <w:r>
        <w:rPr>
          <w:b/>
          <w:bCs/>
          <w:sz w:val="22"/>
        </w:rPr>
        <w:t>ote</w:t>
      </w:r>
    </w:p>
    <w:p w14:paraId="7A29DC8C" w14:textId="78B3CD97" w:rsidR="002B0C94" w:rsidRPr="002B0C94" w:rsidRDefault="002B0C94" w:rsidP="00B3740C">
      <w:pPr>
        <w:pStyle w:val="aff6"/>
        <w:numPr>
          <w:ilvl w:val="1"/>
          <w:numId w:val="11"/>
        </w:numPr>
        <w:spacing w:afterLines="50" w:after="120"/>
        <w:ind w:leftChars="0"/>
        <w:jc w:val="both"/>
        <w:rPr>
          <w:sz w:val="22"/>
          <w:lang w:val="en-US"/>
        </w:rPr>
      </w:pPr>
      <w:r>
        <w:rPr>
          <w:b/>
          <w:bCs/>
          <w:sz w:val="22"/>
        </w:rPr>
        <w:t>Add “</w:t>
      </w:r>
      <w:r w:rsidRPr="002B0C94">
        <w:rPr>
          <w:b/>
          <w:bCs/>
          <w:sz w:val="22"/>
        </w:rPr>
        <w:t>For HD-FDD, the necessary UL gaps can be created using feature groups 1-25 and 1-26</w:t>
      </w:r>
      <w:r>
        <w:rPr>
          <w:b/>
          <w:bCs/>
          <w:sz w:val="22"/>
        </w:rPr>
        <w:t>”: [5]</w:t>
      </w:r>
    </w:p>
    <w:p w14:paraId="24E31E8E" w14:textId="77777777" w:rsidR="002B0C94" w:rsidRPr="002B0C94" w:rsidRDefault="002B0C94" w:rsidP="002B0C94">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E19CD" w14:paraId="1BB13659" w14:textId="77777777" w:rsidTr="00FE19CD">
        <w:tc>
          <w:tcPr>
            <w:tcW w:w="218" w:type="pct"/>
          </w:tcPr>
          <w:p w14:paraId="5BC954A7" w14:textId="729A5EDC" w:rsidR="00FE19CD" w:rsidRDefault="002B0C94" w:rsidP="00FA5E63">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290E67A6" w14:textId="77777777" w:rsidR="002B0C94" w:rsidRDefault="002B0C94" w:rsidP="002B0C94">
            <w:pPr>
              <w:pStyle w:val="aff"/>
            </w:pPr>
            <w:r>
              <w:t>Unclear why we have a dependency on resource reservation – propose to remove.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588"/>
              <w:gridCol w:w="2575"/>
              <w:gridCol w:w="2042"/>
              <w:gridCol w:w="1300"/>
              <w:gridCol w:w="1381"/>
              <w:gridCol w:w="1834"/>
              <w:gridCol w:w="2126"/>
              <w:gridCol w:w="1457"/>
              <w:gridCol w:w="1457"/>
              <w:gridCol w:w="2698"/>
              <w:gridCol w:w="1965"/>
            </w:tblGrid>
            <w:tr w:rsidR="002B0C94" w:rsidRPr="003372C4" w14:paraId="61C5E44C" w14:textId="77777777" w:rsidTr="002B0C94">
              <w:tc>
                <w:tcPr>
                  <w:tcW w:w="178" w:type="pct"/>
                  <w:shd w:val="clear" w:color="auto" w:fill="auto"/>
                </w:tcPr>
                <w:p w14:paraId="4CCFCAC3" w14:textId="77777777" w:rsidR="002B0C94" w:rsidRPr="003372C4" w:rsidRDefault="002B0C94" w:rsidP="002B0C94">
                  <w:pPr>
                    <w:pStyle w:val="TAL"/>
                    <w:rPr>
                      <w:lang w:eastAsia="ja-JP"/>
                    </w:rPr>
                  </w:pPr>
                  <w:r>
                    <w:rPr>
                      <w:lang w:eastAsia="ja-JP"/>
                    </w:rPr>
                    <w:t>1-17</w:t>
                  </w:r>
                </w:p>
              </w:tc>
              <w:tc>
                <w:tcPr>
                  <w:tcW w:w="375" w:type="pct"/>
                  <w:shd w:val="clear" w:color="auto" w:fill="auto"/>
                </w:tcPr>
                <w:p w14:paraId="5AA27BB9" w14:textId="77777777" w:rsidR="002B0C94" w:rsidRPr="003372C4" w:rsidRDefault="002B0C94" w:rsidP="002B0C94">
                  <w:pPr>
                    <w:pStyle w:val="TAL"/>
                  </w:pPr>
                  <w:r>
                    <w:t>Multi-TB unicast UL early termination</w:t>
                  </w:r>
                </w:p>
              </w:tc>
              <w:tc>
                <w:tcPr>
                  <w:tcW w:w="608" w:type="pct"/>
                  <w:shd w:val="clear" w:color="auto" w:fill="auto"/>
                </w:tcPr>
                <w:p w14:paraId="26713CBA" w14:textId="77777777" w:rsidR="002B0C94" w:rsidRPr="003372C4" w:rsidRDefault="002B0C94" w:rsidP="002B0C94">
                  <w:pPr>
                    <w:pStyle w:val="TAL"/>
                  </w:pPr>
                  <w:r>
                    <w:t>1. UL early termination for multi-TB unicast scheduling</w:t>
                  </w:r>
                </w:p>
              </w:tc>
              <w:tc>
                <w:tcPr>
                  <w:tcW w:w="482" w:type="pct"/>
                  <w:shd w:val="clear" w:color="auto" w:fill="auto"/>
                </w:tcPr>
                <w:p w14:paraId="61338136" w14:textId="77777777" w:rsidR="002B0C94" w:rsidRDefault="002B0C94" w:rsidP="002B0C94">
                  <w:pPr>
                    <w:pStyle w:val="TAL"/>
                  </w:pPr>
                  <w:r>
                    <w:t>1-12</w:t>
                  </w:r>
                  <w:del w:id="9" w:author="QC II" w:date="2020-05-14T11:55:00Z">
                    <w:r w:rsidDel="001842A5">
                      <w:delText xml:space="preserve"> [and 1-25]</w:delText>
                    </w:r>
                  </w:del>
                  <w:r>
                    <w:t>,</w:t>
                  </w:r>
                </w:p>
                <w:p w14:paraId="0FF0E610" w14:textId="77777777" w:rsidR="002B0C94" w:rsidRPr="003372C4" w:rsidRDefault="002B0C94" w:rsidP="002B0C94">
                  <w:pPr>
                    <w:pStyle w:val="TAL"/>
                  </w:pPr>
                  <w:r>
                    <w:t>or 1-13</w:t>
                  </w:r>
                  <w:del w:id="10" w:author="QC II" w:date="2020-05-14T11:55:00Z">
                    <w:r w:rsidDel="001842A5">
                      <w:delText xml:space="preserve"> [and 1-26]</w:delText>
                    </w:r>
                  </w:del>
                </w:p>
              </w:tc>
              <w:tc>
                <w:tcPr>
                  <w:tcW w:w="307" w:type="pct"/>
                  <w:shd w:val="clear" w:color="auto" w:fill="auto"/>
                </w:tcPr>
                <w:p w14:paraId="27B6A771" w14:textId="77777777" w:rsidR="002B0C94" w:rsidRPr="004E5316" w:rsidRDefault="002B0C94" w:rsidP="002B0C94">
                  <w:pPr>
                    <w:pStyle w:val="TAL"/>
                    <w:rPr>
                      <w:lang w:eastAsia="ja-JP"/>
                    </w:rPr>
                  </w:pPr>
                  <w:r>
                    <w:rPr>
                      <w:lang w:eastAsia="ja-JP"/>
                    </w:rPr>
                    <w:t>Yes</w:t>
                  </w:r>
                </w:p>
              </w:tc>
              <w:tc>
                <w:tcPr>
                  <w:tcW w:w="326" w:type="pct"/>
                  <w:shd w:val="clear" w:color="auto" w:fill="auto"/>
                </w:tcPr>
                <w:p w14:paraId="2542534C" w14:textId="77777777" w:rsidR="002B0C94" w:rsidRPr="004E5316" w:rsidRDefault="002B0C94" w:rsidP="002B0C94">
                  <w:pPr>
                    <w:pStyle w:val="TAL"/>
                    <w:rPr>
                      <w:lang w:eastAsia="ja-JP"/>
                    </w:rPr>
                  </w:pPr>
                  <w:r>
                    <w:rPr>
                      <w:lang w:eastAsia="ja-JP"/>
                    </w:rPr>
                    <w:t>N/A</w:t>
                  </w:r>
                </w:p>
              </w:tc>
              <w:tc>
                <w:tcPr>
                  <w:tcW w:w="433" w:type="pct"/>
                </w:tcPr>
                <w:p w14:paraId="7C825BC1" w14:textId="77777777" w:rsidR="002B0C94" w:rsidRPr="004E5316" w:rsidRDefault="002B0C94" w:rsidP="002B0C94">
                  <w:pPr>
                    <w:pStyle w:val="TAL"/>
                    <w:rPr>
                      <w:lang w:eastAsia="ja-JP"/>
                    </w:rPr>
                  </w:pPr>
                  <w:r>
                    <w:rPr>
                      <w:lang w:eastAsia="ja-JP"/>
                    </w:rPr>
                    <w:t>Multi-TB unicast will not use UL early termination.</w:t>
                  </w:r>
                </w:p>
              </w:tc>
              <w:tc>
                <w:tcPr>
                  <w:tcW w:w="502" w:type="pct"/>
                  <w:shd w:val="clear" w:color="auto" w:fill="auto"/>
                </w:tcPr>
                <w:p w14:paraId="3006F074" w14:textId="77777777" w:rsidR="002B0C94" w:rsidRPr="003372C4" w:rsidRDefault="002B0C94" w:rsidP="002B0C94">
                  <w:pPr>
                    <w:pStyle w:val="TAL"/>
                    <w:rPr>
                      <w:lang w:eastAsia="ja-JP"/>
                    </w:rPr>
                  </w:pPr>
                  <w:r w:rsidRPr="003372C4">
                    <w:rPr>
                      <w:lang w:eastAsia="ja-JP"/>
                    </w:rPr>
                    <w:t>Per UE</w:t>
                  </w:r>
                </w:p>
              </w:tc>
              <w:tc>
                <w:tcPr>
                  <w:tcW w:w="344" w:type="pct"/>
                  <w:shd w:val="clear" w:color="auto" w:fill="auto"/>
                </w:tcPr>
                <w:p w14:paraId="15435701" w14:textId="77777777" w:rsidR="002B0C94" w:rsidRPr="003372C4" w:rsidRDefault="002B0C94" w:rsidP="002B0C94">
                  <w:pPr>
                    <w:pStyle w:val="TAL"/>
                    <w:rPr>
                      <w:lang w:eastAsia="ja-JP"/>
                    </w:rPr>
                  </w:pPr>
                  <w:r>
                    <w:rPr>
                      <w:lang w:eastAsia="ja-JP"/>
                    </w:rPr>
                    <w:t>Yes</w:t>
                  </w:r>
                </w:p>
              </w:tc>
              <w:tc>
                <w:tcPr>
                  <w:tcW w:w="344" w:type="pct"/>
                  <w:shd w:val="clear" w:color="auto" w:fill="auto"/>
                </w:tcPr>
                <w:p w14:paraId="536D7211" w14:textId="77777777" w:rsidR="002B0C94" w:rsidRDefault="002B0C94" w:rsidP="002B0C94">
                  <w:pPr>
                    <w:pStyle w:val="TAL"/>
                    <w:rPr>
                      <w:lang w:eastAsia="ja-JP"/>
                    </w:rPr>
                  </w:pPr>
                  <w:r>
                    <w:rPr>
                      <w:lang w:eastAsia="ja-JP"/>
                    </w:rPr>
                    <w:t>N/A</w:t>
                  </w:r>
                </w:p>
              </w:tc>
              <w:tc>
                <w:tcPr>
                  <w:tcW w:w="637" w:type="pct"/>
                  <w:shd w:val="clear" w:color="auto" w:fill="auto"/>
                </w:tcPr>
                <w:p w14:paraId="28BDD290" w14:textId="77777777" w:rsidR="002B0C94" w:rsidRPr="003372C4" w:rsidRDefault="002B0C94" w:rsidP="002B0C94">
                  <w:pPr>
                    <w:pStyle w:val="TAL"/>
                  </w:pPr>
                </w:p>
              </w:tc>
              <w:tc>
                <w:tcPr>
                  <w:tcW w:w="464" w:type="pct"/>
                  <w:shd w:val="clear" w:color="auto" w:fill="auto"/>
                </w:tcPr>
                <w:p w14:paraId="1543B6BB" w14:textId="77777777" w:rsidR="002B0C94" w:rsidRPr="003372C4" w:rsidRDefault="002B0C94" w:rsidP="002B0C94">
                  <w:pPr>
                    <w:pStyle w:val="TAL"/>
                    <w:rPr>
                      <w:lang w:eastAsia="ja-JP"/>
                    </w:rPr>
                  </w:pPr>
                  <w:r w:rsidRPr="003372C4">
                    <w:rPr>
                      <w:lang w:eastAsia="ja-JP"/>
                    </w:rPr>
                    <w:t>Optional with capability signalling</w:t>
                  </w:r>
                </w:p>
              </w:tc>
            </w:tr>
          </w:tbl>
          <w:p w14:paraId="22E3E411" w14:textId="49C59785" w:rsidR="00FE19CD" w:rsidRPr="002B0C94" w:rsidRDefault="00FE19CD" w:rsidP="002B0C94">
            <w:pPr>
              <w:spacing w:afterLines="50" w:after="120"/>
              <w:jc w:val="both"/>
              <w:rPr>
                <w:rFonts w:eastAsia="ＭＳ 明朝"/>
                <w:sz w:val="22"/>
              </w:rPr>
            </w:pPr>
          </w:p>
        </w:tc>
      </w:tr>
      <w:tr w:rsidR="00FE19CD" w14:paraId="02FB5AC3" w14:textId="77777777" w:rsidTr="00FE19CD">
        <w:tc>
          <w:tcPr>
            <w:tcW w:w="218" w:type="pct"/>
          </w:tcPr>
          <w:p w14:paraId="6533F824" w14:textId="20007A72" w:rsidR="00FE19CD" w:rsidRDefault="002B0C94" w:rsidP="00FA5E63">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F64790A" w14:textId="125EED00" w:rsidR="002B0C94" w:rsidRPr="002B0C94" w:rsidRDefault="002B0C94" w:rsidP="002B0C94">
            <w:pPr>
              <w:rPr>
                <w:rFonts w:eastAsiaTheme="minorEastAsia"/>
                <w:lang w:eastAsia="zh-CN"/>
              </w:rPr>
            </w:pPr>
            <w:r>
              <w:rPr>
                <w:lang w:eastAsia="zh-CN"/>
              </w:rPr>
              <w:t xml:space="preserve">Currently, it is suggested that 1-25 'subframe level resource reservation for UL in </w:t>
            </w:r>
            <w:proofErr w:type="spellStart"/>
            <w:r>
              <w:rPr>
                <w:lang w:eastAsia="zh-CN"/>
              </w:rPr>
              <w:t>CEmodeA</w:t>
            </w:r>
            <w:proofErr w:type="spellEnd"/>
            <w:proofErr w:type="gramStart"/>
            <w:r>
              <w:rPr>
                <w:lang w:eastAsia="zh-CN"/>
              </w:rPr>
              <w:t>'  and</w:t>
            </w:r>
            <w:proofErr w:type="gramEnd"/>
            <w:r>
              <w:rPr>
                <w:lang w:eastAsia="zh-CN"/>
              </w:rPr>
              <w:t xml:space="preserve"> 1-26  'subframe level resource reservation for UL in </w:t>
            </w:r>
            <w:proofErr w:type="spellStart"/>
            <w:r>
              <w:rPr>
                <w:lang w:eastAsia="zh-CN"/>
              </w:rPr>
              <w:t>CEmodeB</w:t>
            </w:r>
            <w:proofErr w:type="spellEnd"/>
            <w:r>
              <w:rPr>
                <w:lang w:eastAsia="zh-CN"/>
              </w:rPr>
              <w:t xml:space="preserve">' could be the prerequisite of </w:t>
            </w:r>
            <w:r w:rsidRPr="00741636">
              <w:rPr>
                <w:lang w:eastAsia="zh-CN"/>
              </w:rPr>
              <w:t>UL early termination for multi-TB unicast scheduling</w:t>
            </w:r>
            <w:r>
              <w:rPr>
                <w:lang w:eastAsia="zh-CN"/>
              </w:rPr>
              <w:t>. However, UE early termination should be independent of resource reservation</w:t>
            </w:r>
          </w:p>
          <w:p w14:paraId="15C35E0A" w14:textId="60ED8046" w:rsidR="00FE19CD" w:rsidRPr="002B0C94" w:rsidRDefault="002B0C94" w:rsidP="002B0C94">
            <w:pPr>
              <w:rPr>
                <w:rFonts w:eastAsiaTheme="minorEastAsia"/>
                <w:b/>
                <w:i/>
                <w:lang w:eastAsia="zh-CN"/>
              </w:rPr>
            </w:pPr>
            <w:r>
              <w:rPr>
                <w:b/>
                <w:i/>
                <w:lang w:eastAsia="zh-CN"/>
              </w:rPr>
              <w:t>Proposal 1: For 1-17 '</w:t>
            </w:r>
            <w:r w:rsidRPr="00741636">
              <w:rPr>
                <w:b/>
                <w:i/>
                <w:lang w:eastAsia="zh-CN"/>
              </w:rPr>
              <w:t>Multi-TB unicast UL early termination</w:t>
            </w:r>
            <w:r>
              <w:rPr>
                <w:b/>
                <w:i/>
                <w:lang w:eastAsia="zh-CN"/>
              </w:rPr>
              <w:t xml:space="preserve">' remove 1-25/26 in the prerequisite fields. </w:t>
            </w:r>
          </w:p>
        </w:tc>
      </w:tr>
      <w:tr w:rsidR="00FE19CD" w14:paraId="075584AB" w14:textId="77777777" w:rsidTr="00FE19CD">
        <w:tc>
          <w:tcPr>
            <w:tcW w:w="218" w:type="pct"/>
          </w:tcPr>
          <w:p w14:paraId="7F92C2AE" w14:textId="1FA27921" w:rsidR="00FE19CD" w:rsidRDefault="002B0C94" w:rsidP="00FA5E63">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08732C0" w14:textId="77777777" w:rsidR="002B0C94" w:rsidRPr="00E97851" w:rsidRDefault="002B0C94" w:rsidP="002B0C94">
            <w:pPr>
              <w:rPr>
                <w:rFonts w:eastAsiaTheme="minorEastAsia"/>
                <w:lang w:eastAsia="zh-CN"/>
              </w:rPr>
            </w:pPr>
            <w:r>
              <w:rPr>
                <w:rFonts w:eastAsiaTheme="minorEastAsia"/>
                <w:lang w:eastAsia="zh-CN"/>
              </w:rPr>
              <w:t xml:space="preserve">FD-FDD or TDD BL/CE UEs can transmit UL data and receive MPDCCH simultaneously, therefore, the subframe-level resource reservation is not needed to perform early termination. For HD-FDD UEs in </w:t>
            </w:r>
            <w:proofErr w:type="spellStart"/>
            <w:r>
              <w:rPr>
                <w:rFonts w:eastAsiaTheme="minorEastAsia"/>
                <w:lang w:eastAsia="zh-CN"/>
              </w:rPr>
              <w:t>CEMode</w:t>
            </w:r>
            <w:proofErr w:type="spellEnd"/>
            <w:r>
              <w:rPr>
                <w:rFonts w:eastAsiaTheme="minorEastAsia"/>
                <w:lang w:eastAsia="zh-CN"/>
              </w:rPr>
              <w:t xml:space="preserve"> B, the early termination can be realized via the UL transmission gap. For HD-FDD UEs in </w:t>
            </w:r>
            <w:proofErr w:type="spellStart"/>
            <w:r>
              <w:rPr>
                <w:rFonts w:eastAsiaTheme="minorEastAsia"/>
                <w:lang w:eastAsia="zh-CN"/>
              </w:rPr>
              <w:t>CEMode</w:t>
            </w:r>
            <w:proofErr w:type="spellEnd"/>
            <w:r>
              <w:rPr>
                <w:rFonts w:eastAsiaTheme="minorEastAsia"/>
                <w:lang w:eastAsia="zh-CN"/>
              </w:rPr>
              <w:t xml:space="preserve"> A, the repetition number is small and the benefits for early termination is trivial. Therefore, there is no need to have the subframe-level resource reservation as the perquisite of UL multi-TB unicast with early termination.</w:t>
            </w:r>
          </w:p>
          <w:p w14:paraId="3C43926F" w14:textId="576804C4" w:rsidR="00FE19CD" w:rsidRPr="002B0C94" w:rsidRDefault="002B0C94" w:rsidP="002B0C94">
            <w:pPr>
              <w:pStyle w:val="af2"/>
              <w:spacing w:beforeLines="50"/>
              <w:jc w:val="both"/>
              <w:rPr>
                <w:rFonts w:eastAsia="ＭＳ 明朝"/>
                <w:sz w:val="22"/>
                <w:szCs w:val="22"/>
              </w:rPr>
            </w:pPr>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1</w:t>
            </w:r>
            <w:r w:rsidRPr="00EE632D">
              <w:rPr>
                <w:sz w:val="22"/>
                <w:szCs w:val="22"/>
              </w:rPr>
              <w:fldChar w:fldCharType="end"/>
            </w:r>
            <w:r w:rsidRPr="00EE632D">
              <w:rPr>
                <w:rFonts w:eastAsia="ＭＳ 明朝"/>
                <w:sz w:val="22"/>
                <w:szCs w:val="22"/>
              </w:rPr>
              <w:t xml:space="preserve">: </w:t>
            </w:r>
            <w:r>
              <w:rPr>
                <w:rFonts w:eastAsia="ＭＳ 明朝"/>
                <w:sz w:val="22"/>
                <w:szCs w:val="22"/>
              </w:rPr>
              <w:t>Feature groups 1-25 and 1-26 are not the p</w:t>
            </w:r>
            <w:r w:rsidRPr="00C52BB1">
              <w:rPr>
                <w:rFonts w:eastAsia="ＭＳ 明朝"/>
                <w:sz w:val="22"/>
                <w:szCs w:val="22"/>
              </w:rPr>
              <w:t xml:space="preserve">rerequisite </w:t>
            </w:r>
            <w:r>
              <w:rPr>
                <w:rFonts w:eastAsia="ＭＳ 明朝"/>
                <w:sz w:val="22"/>
                <w:szCs w:val="22"/>
              </w:rPr>
              <w:t xml:space="preserve">for </w:t>
            </w:r>
            <w:r w:rsidRPr="00C52BB1">
              <w:rPr>
                <w:rFonts w:eastAsia="ＭＳ 明朝"/>
                <w:sz w:val="22"/>
                <w:szCs w:val="22"/>
              </w:rPr>
              <w:t xml:space="preserve">feature groups </w:t>
            </w:r>
            <w:r w:rsidRPr="00EE123E">
              <w:rPr>
                <w:rFonts w:eastAsia="ＭＳ 明朝"/>
                <w:sz w:val="22"/>
                <w:szCs w:val="22"/>
              </w:rPr>
              <w:t>1-17.</w:t>
            </w:r>
          </w:p>
        </w:tc>
      </w:tr>
      <w:tr w:rsidR="00FE19CD" w14:paraId="655452C1" w14:textId="77777777" w:rsidTr="00FE19CD">
        <w:tc>
          <w:tcPr>
            <w:tcW w:w="218" w:type="pct"/>
          </w:tcPr>
          <w:p w14:paraId="4FC5E3DD" w14:textId="4DC2DA5B" w:rsidR="00FE19CD" w:rsidRDefault="002B0C94" w:rsidP="00FA5E63">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2AE5D55" w14:textId="77777777" w:rsidR="002B0C94" w:rsidRDefault="002B0C94" w:rsidP="002B0C94">
            <w:pPr>
              <w:pStyle w:val="a4"/>
            </w:pPr>
            <w:r>
              <w:t xml:space="preserve">In the RAN1 UE feature list for Rel-16 LTE-MTC in </w:t>
            </w:r>
            <w:r>
              <w:fldChar w:fldCharType="begin"/>
            </w:r>
            <w:r>
              <w:instrText xml:space="preserve"> REF _Ref189809556 \r \h </w:instrText>
            </w:r>
            <w:r>
              <w:fldChar w:fldCharType="separate"/>
            </w:r>
            <w:r>
              <w:t>[1]</w:t>
            </w:r>
            <w:r>
              <w:fldChar w:fldCharType="end"/>
            </w:r>
            <w:r>
              <w:t xml:space="preserve">, it is FFS whether support for sub-frame level UL resource reservation (1-25/1-26) should be a prerequisite for the multi-TB UL early termination feature (1-17). The rationale for tying the two features to each other is that without means for creating a gap in the UL transmission, it would not be possible for </w:t>
            </w:r>
            <w:proofErr w:type="spellStart"/>
            <w:r>
              <w:t>eNB</w:t>
            </w:r>
            <w:proofErr w:type="spellEnd"/>
            <w:r>
              <w:t xml:space="preserve"> to indicate to the UE that it should terminate its UL transmission. However, that rationale only holds for HD-FDD. In FD-FDD and TDD, it may be possible to transmit the DL indication without a gap in the UL transmission. Therefore, it seems to make sense to remove 1-25/1-26 from the prerequisites for 1-17 and consider adding a note about the HD-FDD case.</w:t>
            </w:r>
          </w:p>
          <w:p w14:paraId="163F5754" w14:textId="77777777" w:rsidR="002B0C94" w:rsidRDefault="002B0C94" w:rsidP="002B0C94">
            <w:pPr>
              <w:pStyle w:val="Proposal"/>
            </w:pPr>
            <w:r>
              <w:t>For 1-17, remove 1-25 and 1-26 from Prerequisites.</w:t>
            </w:r>
          </w:p>
          <w:p w14:paraId="75C36DB3" w14:textId="38D6E7DB" w:rsidR="00FE19CD" w:rsidRPr="002B0C94" w:rsidRDefault="002B0C94" w:rsidP="002B0C94">
            <w:pPr>
              <w:pStyle w:val="Proposal"/>
            </w:pPr>
            <w:r>
              <w:t>For 1-17, insert an informative Note stating that “For HD-FDD, the necessary UL gaps can be created using feature groups 1-25 and 1-26”.</w:t>
            </w:r>
          </w:p>
        </w:tc>
      </w:tr>
    </w:tbl>
    <w:p w14:paraId="62EC50D9" w14:textId="6E04C58F" w:rsidR="00FE19CD" w:rsidRPr="009D65E5" w:rsidRDefault="00FE19CD" w:rsidP="001D78ED">
      <w:pPr>
        <w:rPr>
          <w:rFonts w:ascii="Arial" w:eastAsia="ＭＳ 明朝" w:hAnsi="Arial"/>
          <w:sz w:val="32"/>
          <w:szCs w:val="32"/>
        </w:rPr>
      </w:pPr>
    </w:p>
    <w:p w14:paraId="6BE752A4" w14:textId="77777777" w:rsidR="00213A02" w:rsidRDefault="00213A02" w:rsidP="00213A02">
      <w:pPr>
        <w:spacing w:afterLines="50" w:after="120"/>
        <w:jc w:val="both"/>
        <w:rPr>
          <w:sz w:val="22"/>
          <w:lang w:val="en-US"/>
        </w:rPr>
      </w:pPr>
      <w:r>
        <w:rPr>
          <w:sz w:val="22"/>
          <w:lang w:val="en-US"/>
        </w:rPr>
        <w:t>Based on above, following FL proposals are made.</w:t>
      </w:r>
    </w:p>
    <w:p w14:paraId="742819E7" w14:textId="2D60B26A" w:rsidR="00213A02" w:rsidRPr="00213A02" w:rsidRDefault="00213A02" w:rsidP="00213A02">
      <w:pPr>
        <w:pStyle w:val="30"/>
        <w:rPr>
          <w:b/>
          <w:bCs/>
          <w:sz w:val="22"/>
          <w:lang w:val="en-US"/>
        </w:rPr>
      </w:pPr>
      <w:r w:rsidRPr="00213A02">
        <w:rPr>
          <w:b/>
          <w:bCs/>
          <w:sz w:val="22"/>
          <w:lang w:val="en-US"/>
        </w:rPr>
        <w:t>FL proposal 1:</w:t>
      </w:r>
    </w:p>
    <w:p w14:paraId="447A58FE" w14:textId="4F5009EF" w:rsidR="00213A02" w:rsidRPr="00213A02" w:rsidRDefault="00213A02" w:rsidP="00213A02">
      <w:pPr>
        <w:pStyle w:val="aff6"/>
        <w:numPr>
          <w:ilvl w:val="0"/>
          <w:numId w:val="11"/>
        </w:numPr>
        <w:spacing w:afterLines="50" w:after="120"/>
        <w:ind w:leftChars="0"/>
        <w:jc w:val="both"/>
        <w:rPr>
          <w:sz w:val="22"/>
          <w:lang w:val="en-US"/>
        </w:rPr>
      </w:pPr>
      <w:r>
        <w:rPr>
          <w:b/>
          <w:bCs/>
          <w:sz w:val="22"/>
        </w:rPr>
        <w:t>Prerequisite feature groups for FG1-17</w:t>
      </w:r>
    </w:p>
    <w:p w14:paraId="5633FAB8" w14:textId="3A250C2D" w:rsidR="00213A02" w:rsidRPr="002B0C94" w:rsidRDefault="00213A02" w:rsidP="00213A02">
      <w:pPr>
        <w:pStyle w:val="aff6"/>
        <w:numPr>
          <w:ilvl w:val="1"/>
          <w:numId w:val="11"/>
        </w:numPr>
        <w:spacing w:afterLines="50" w:after="120"/>
        <w:ind w:leftChars="0"/>
        <w:jc w:val="both"/>
        <w:rPr>
          <w:sz w:val="22"/>
          <w:lang w:val="en-US"/>
        </w:rPr>
      </w:pPr>
      <w:r>
        <w:rPr>
          <w:b/>
          <w:bCs/>
          <w:sz w:val="22"/>
        </w:rPr>
        <w:t>Remove 1-25 and 1-26</w:t>
      </w:r>
    </w:p>
    <w:p w14:paraId="23265982" w14:textId="49009207" w:rsidR="00213A02" w:rsidRPr="002B0C94" w:rsidRDefault="00213A02" w:rsidP="00213A02">
      <w:pPr>
        <w:pStyle w:val="aff6"/>
        <w:numPr>
          <w:ilvl w:val="0"/>
          <w:numId w:val="11"/>
        </w:numPr>
        <w:spacing w:afterLines="50" w:after="120"/>
        <w:ind w:leftChars="0"/>
        <w:jc w:val="both"/>
        <w:rPr>
          <w:sz w:val="22"/>
          <w:lang w:val="en-US"/>
        </w:rPr>
      </w:pPr>
      <w:r>
        <w:rPr>
          <w:rFonts w:hint="eastAsia"/>
          <w:b/>
          <w:bCs/>
          <w:sz w:val="22"/>
        </w:rPr>
        <w:lastRenderedPageBreak/>
        <w:t>N</w:t>
      </w:r>
      <w:r>
        <w:rPr>
          <w:b/>
          <w:bCs/>
          <w:sz w:val="22"/>
        </w:rPr>
        <w:t>ote for FG1-17</w:t>
      </w:r>
    </w:p>
    <w:p w14:paraId="1144A2F3" w14:textId="5DC62E8C" w:rsidR="00213A02" w:rsidRPr="002B0C94" w:rsidRDefault="00213A02" w:rsidP="00213A02">
      <w:pPr>
        <w:pStyle w:val="aff6"/>
        <w:numPr>
          <w:ilvl w:val="1"/>
          <w:numId w:val="11"/>
        </w:numPr>
        <w:spacing w:afterLines="50" w:after="120"/>
        <w:ind w:leftChars="0"/>
        <w:jc w:val="both"/>
        <w:rPr>
          <w:sz w:val="22"/>
          <w:lang w:val="en-US"/>
        </w:rPr>
      </w:pPr>
      <w:r>
        <w:rPr>
          <w:b/>
          <w:bCs/>
          <w:sz w:val="22"/>
        </w:rPr>
        <w:t>Add “</w:t>
      </w:r>
      <w:r w:rsidRPr="002B0C94">
        <w:rPr>
          <w:b/>
          <w:bCs/>
          <w:sz w:val="22"/>
        </w:rPr>
        <w:t>For HD-FDD, the necessary UL gaps can be created using feature groups 1-25 and 1-26</w:t>
      </w:r>
      <w:r>
        <w:rPr>
          <w:b/>
          <w:bCs/>
          <w:sz w:val="22"/>
        </w:rPr>
        <w:t>”</w:t>
      </w:r>
    </w:p>
    <w:p w14:paraId="5B3F7A43" w14:textId="16F499E9" w:rsidR="00213A02" w:rsidRDefault="00213A02" w:rsidP="00213A02">
      <w:pPr>
        <w:spacing w:afterLines="50" w:after="120"/>
        <w:jc w:val="both"/>
        <w:rPr>
          <w:sz w:val="22"/>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13A02" w:rsidRPr="002B0C94" w14:paraId="1AD18D8D" w14:textId="77777777" w:rsidTr="00213A02">
        <w:tc>
          <w:tcPr>
            <w:tcW w:w="1838" w:type="dxa"/>
            <w:shd w:val="clear" w:color="auto" w:fill="auto"/>
          </w:tcPr>
          <w:p w14:paraId="276F6C0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788EFD0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208E3596"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0AAA83F4"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4A94CD8E"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499E96FA"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 xml:space="preserve">Need for the </w:t>
            </w:r>
            <w:proofErr w:type="spellStart"/>
            <w:r w:rsidRPr="002B0C94">
              <w:rPr>
                <w:rFonts w:ascii="Arial" w:eastAsia="Times New Roman" w:hAnsi="Arial"/>
                <w:b/>
                <w:sz w:val="18"/>
              </w:rPr>
              <w:t>eNB</w:t>
            </w:r>
            <w:proofErr w:type="spellEnd"/>
            <w:r w:rsidRPr="002B0C94">
              <w:rPr>
                <w:rFonts w:ascii="Arial" w:eastAsia="Times New Roman" w:hAnsi="Arial"/>
                <w:b/>
                <w:sz w:val="18"/>
              </w:rPr>
              <w:t xml:space="preserve"> to know if the feature is supported</w:t>
            </w:r>
          </w:p>
        </w:tc>
        <w:tc>
          <w:tcPr>
            <w:tcW w:w="1338" w:type="dxa"/>
            <w:shd w:val="clear" w:color="auto" w:fill="auto"/>
          </w:tcPr>
          <w:p w14:paraId="6412DF37"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430A3E7C"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7B0BFE66"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hint="eastAsia"/>
                <w:b/>
                <w:sz w:val="18"/>
              </w:rPr>
              <w:t>Type</w:t>
            </w:r>
          </w:p>
          <w:p w14:paraId="162B89B7" w14:textId="77777777" w:rsidR="00213A02" w:rsidRPr="002B0C94" w:rsidRDefault="00213A02" w:rsidP="00213A02">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1F4EF24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32B205A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728FD2C6"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1295E07B"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13A02" w:rsidRPr="002B0C94" w14:paraId="1BF22EEC" w14:textId="77777777" w:rsidTr="00213A02">
        <w:tc>
          <w:tcPr>
            <w:tcW w:w="1838" w:type="dxa"/>
            <w:shd w:val="clear" w:color="auto" w:fill="auto"/>
          </w:tcPr>
          <w:p w14:paraId="74301CE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74D1E371"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1-17</w:t>
            </w:r>
          </w:p>
        </w:tc>
        <w:tc>
          <w:tcPr>
            <w:tcW w:w="1539" w:type="dxa"/>
            <w:shd w:val="clear" w:color="auto" w:fill="auto"/>
          </w:tcPr>
          <w:p w14:paraId="330F6D4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Multi-TB unicast UL early termination</w:t>
            </w:r>
          </w:p>
        </w:tc>
        <w:tc>
          <w:tcPr>
            <w:tcW w:w="2497" w:type="dxa"/>
            <w:shd w:val="clear" w:color="auto" w:fill="auto"/>
          </w:tcPr>
          <w:p w14:paraId="71E0D13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 UL early termination for multi-TB unicast scheduling</w:t>
            </w:r>
          </w:p>
        </w:tc>
        <w:tc>
          <w:tcPr>
            <w:tcW w:w="1977" w:type="dxa"/>
            <w:shd w:val="clear" w:color="auto" w:fill="auto"/>
          </w:tcPr>
          <w:p w14:paraId="58C69480" w14:textId="3967D6E1" w:rsidR="00213A02" w:rsidRPr="004D6961" w:rsidDel="00213A02" w:rsidRDefault="00213A02" w:rsidP="00213A02">
            <w:pPr>
              <w:keepNext/>
              <w:keepLines/>
              <w:rPr>
                <w:del w:id="11" w:author="Harada Hiroki" w:date="2020-05-22T13:33:00Z"/>
                <w:rFonts w:ascii="Arial" w:eastAsiaTheme="minorEastAsia" w:hAnsi="Arial"/>
                <w:sz w:val="18"/>
                <w:lang w:eastAsia="en-US"/>
              </w:rPr>
            </w:pPr>
            <w:ins w:id="12" w:author="Harada Hiroki" w:date="2020-05-22T13:33:00Z">
              <w:r>
                <w:rPr>
                  <w:rFonts w:ascii="Arial" w:eastAsiaTheme="minorEastAsia" w:hAnsi="Arial"/>
                  <w:sz w:val="18"/>
                  <w:lang w:eastAsia="en-US"/>
                </w:rPr>
                <w:t>One of {1-12, 1-13}</w:t>
              </w:r>
            </w:ins>
            <w:del w:id="13" w:author="Harada Hiroki" w:date="2020-05-22T13:33:00Z">
              <w:r w:rsidRPr="004D6961" w:rsidDel="00213A02">
                <w:rPr>
                  <w:rFonts w:ascii="Arial" w:eastAsiaTheme="minorEastAsia" w:hAnsi="Arial"/>
                  <w:sz w:val="18"/>
                  <w:lang w:eastAsia="en-US"/>
                </w:rPr>
                <w:delText>1-12 [and 1-25],</w:delText>
              </w:r>
            </w:del>
          </w:p>
          <w:p w14:paraId="553BDFD2" w14:textId="711793B0" w:rsidR="00213A02" w:rsidRPr="00213A02" w:rsidRDefault="00213A02" w:rsidP="00213A02">
            <w:pPr>
              <w:keepNext/>
              <w:keepLines/>
              <w:overflowPunct w:val="0"/>
              <w:autoSpaceDE w:val="0"/>
              <w:autoSpaceDN w:val="0"/>
              <w:adjustRightInd w:val="0"/>
              <w:jc w:val="center"/>
              <w:textAlignment w:val="baseline"/>
              <w:rPr>
                <w:rFonts w:ascii="Arial" w:eastAsiaTheme="minorEastAsia" w:hAnsi="Arial"/>
                <w:sz w:val="18"/>
                <w:lang w:eastAsia="en-US"/>
              </w:rPr>
            </w:pPr>
            <w:del w:id="14" w:author="Harada Hiroki" w:date="2020-05-22T13:33:00Z">
              <w:r w:rsidRPr="004D6961" w:rsidDel="00213A02">
                <w:rPr>
                  <w:rFonts w:ascii="Arial" w:eastAsiaTheme="minorEastAsia" w:hAnsi="Arial"/>
                  <w:sz w:val="18"/>
                  <w:lang w:eastAsia="en-US"/>
                </w:rPr>
                <w:delText>or 1-13 [and 1-26]</w:delText>
              </w:r>
            </w:del>
          </w:p>
        </w:tc>
        <w:tc>
          <w:tcPr>
            <w:tcW w:w="1262" w:type="dxa"/>
            <w:shd w:val="clear" w:color="auto" w:fill="auto"/>
          </w:tcPr>
          <w:p w14:paraId="750655A6"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0F10C3C2"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N/A</w:t>
            </w:r>
          </w:p>
        </w:tc>
        <w:tc>
          <w:tcPr>
            <w:tcW w:w="1777" w:type="dxa"/>
          </w:tcPr>
          <w:p w14:paraId="1132A619"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Multi-TB unicast will not use UL early termination.</w:t>
            </w:r>
          </w:p>
        </w:tc>
        <w:tc>
          <w:tcPr>
            <w:tcW w:w="2064" w:type="dxa"/>
            <w:shd w:val="clear" w:color="auto" w:fill="auto"/>
          </w:tcPr>
          <w:p w14:paraId="5F1ABE88"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200C631D"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1643251B"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28F340EC" w14:textId="307AF917" w:rsidR="00213A02" w:rsidRPr="002B0C94" w:rsidRDefault="00213A02" w:rsidP="00213A02">
            <w:pPr>
              <w:keepNext/>
              <w:keepLines/>
              <w:overflowPunct w:val="0"/>
              <w:autoSpaceDE w:val="0"/>
              <w:autoSpaceDN w:val="0"/>
              <w:adjustRightInd w:val="0"/>
              <w:textAlignment w:val="baseline"/>
              <w:rPr>
                <w:rFonts w:ascii="Arial" w:eastAsia="Times New Roman" w:hAnsi="Arial"/>
                <w:b/>
                <w:sz w:val="18"/>
                <w:lang w:eastAsia="x-none"/>
              </w:rPr>
            </w:pPr>
            <w:ins w:id="15" w:author="Harada Hiroki" w:date="2020-05-22T13:34:00Z">
              <w:r w:rsidRPr="00213A02">
                <w:rPr>
                  <w:rFonts w:ascii="Arial" w:eastAsia="Times New Roman" w:hAnsi="Arial"/>
                  <w:b/>
                  <w:sz w:val="18"/>
                  <w:lang w:eastAsia="x-none"/>
                </w:rPr>
                <w:t>For HD-FDD, the necessary UL gaps can be created using feature groups 1-25 and 1-26</w:t>
              </w:r>
            </w:ins>
          </w:p>
        </w:tc>
        <w:tc>
          <w:tcPr>
            <w:tcW w:w="1907" w:type="dxa"/>
            <w:shd w:val="clear" w:color="auto" w:fill="auto"/>
          </w:tcPr>
          <w:p w14:paraId="170E557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40C14C72" w14:textId="2D4A3D6A" w:rsidR="00213A02" w:rsidRDefault="00213A02" w:rsidP="00213A02">
      <w:pPr>
        <w:spacing w:afterLines="50" w:after="120"/>
        <w:jc w:val="both"/>
        <w:rPr>
          <w:sz w:val="22"/>
          <w:lang w:val="en-US"/>
        </w:rPr>
      </w:pPr>
    </w:p>
    <w:p w14:paraId="183B8AB9" w14:textId="77777777" w:rsidR="00213A02" w:rsidRDefault="00213A02" w:rsidP="00213A0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f4"/>
        <w:tblW w:w="5000" w:type="pct"/>
        <w:tblLook w:val="04A0" w:firstRow="1" w:lastRow="0" w:firstColumn="1" w:lastColumn="0" w:noHBand="0" w:noVBand="1"/>
      </w:tblPr>
      <w:tblGrid>
        <w:gridCol w:w="2547"/>
        <w:gridCol w:w="19833"/>
      </w:tblGrid>
      <w:tr w:rsidR="00213A02" w14:paraId="3EA519CE" w14:textId="77777777" w:rsidTr="00213A02">
        <w:tc>
          <w:tcPr>
            <w:tcW w:w="569" w:type="pct"/>
            <w:shd w:val="clear" w:color="auto" w:fill="F2F2F2" w:themeFill="background1" w:themeFillShade="F2"/>
          </w:tcPr>
          <w:p w14:paraId="3F45A9BB" w14:textId="77777777" w:rsidR="00213A02" w:rsidRDefault="00213A02" w:rsidP="00213A0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E8D528F" w14:textId="77777777" w:rsidR="00213A02" w:rsidRDefault="00213A02" w:rsidP="00213A02">
            <w:pPr>
              <w:spacing w:afterLines="50" w:after="120"/>
              <w:jc w:val="both"/>
              <w:rPr>
                <w:sz w:val="22"/>
                <w:lang w:val="en-US"/>
              </w:rPr>
            </w:pPr>
            <w:r>
              <w:rPr>
                <w:rFonts w:hint="eastAsia"/>
                <w:sz w:val="22"/>
                <w:lang w:val="en-US"/>
              </w:rPr>
              <w:t>C</w:t>
            </w:r>
            <w:r>
              <w:rPr>
                <w:sz w:val="22"/>
                <w:lang w:val="en-US"/>
              </w:rPr>
              <w:t>omment</w:t>
            </w:r>
          </w:p>
        </w:tc>
      </w:tr>
      <w:tr w:rsidR="00213A02" w14:paraId="643CBE05" w14:textId="77777777" w:rsidTr="00213A02">
        <w:tc>
          <w:tcPr>
            <w:tcW w:w="569" w:type="pct"/>
          </w:tcPr>
          <w:p w14:paraId="5EDBD65D" w14:textId="5360ADDF" w:rsidR="00213A02" w:rsidRDefault="00213A02" w:rsidP="00213A02">
            <w:pPr>
              <w:spacing w:afterLines="50" w:after="120"/>
              <w:jc w:val="both"/>
              <w:rPr>
                <w:sz w:val="22"/>
                <w:lang w:val="en-US"/>
              </w:rPr>
            </w:pPr>
          </w:p>
        </w:tc>
        <w:tc>
          <w:tcPr>
            <w:tcW w:w="4431" w:type="pct"/>
          </w:tcPr>
          <w:p w14:paraId="32BBA885" w14:textId="457FD023" w:rsidR="00213A02" w:rsidRDefault="00213A02" w:rsidP="00213A02">
            <w:pPr>
              <w:spacing w:afterLines="50" w:after="120"/>
              <w:jc w:val="both"/>
              <w:rPr>
                <w:sz w:val="22"/>
                <w:lang w:val="en-US"/>
              </w:rPr>
            </w:pPr>
          </w:p>
        </w:tc>
      </w:tr>
      <w:tr w:rsidR="00213A02" w14:paraId="20D0BB50" w14:textId="77777777" w:rsidTr="00213A02">
        <w:tc>
          <w:tcPr>
            <w:tcW w:w="569" w:type="pct"/>
          </w:tcPr>
          <w:p w14:paraId="0952BF81" w14:textId="46A3189A" w:rsidR="00213A02" w:rsidRDefault="00213A02" w:rsidP="00213A02">
            <w:pPr>
              <w:spacing w:afterLines="50" w:after="120"/>
              <w:jc w:val="both"/>
              <w:rPr>
                <w:sz w:val="22"/>
                <w:lang w:val="en-US"/>
              </w:rPr>
            </w:pPr>
          </w:p>
        </w:tc>
        <w:tc>
          <w:tcPr>
            <w:tcW w:w="4431" w:type="pct"/>
          </w:tcPr>
          <w:p w14:paraId="46896ABD" w14:textId="3EFB3813" w:rsidR="00213A02" w:rsidRPr="00F740AD" w:rsidRDefault="00213A02" w:rsidP="00213A02">
            <w:pPr>
              <w:spacing w:afterLines="50" w:after="120"/>
              <w:jc w:val="both"/>
              <w:rPr>
                <w:sz w:val="22"/>
                <w:lang w:val="en-US"/>
              </w:rPr>
            </w:pPr>
          </w:p>
        </w:tc>
      </w:tr>
      <w:tr w:rsidR="00213A02" w14:paraId="0A0E36C7" w14:textId="77777777" w:rsidTr="00213A02">
        <w:tc>
          <w:tcPr>
            <w:tcW w:w="569" w:type="pct"/>
          </w:tcPr>
          <w:p w14:paraId="02AEC010" w14:textId="77777777" w:rsidR="00213A02" w:rsidRDefault="00213A02" w:rsidP="00213A02">
            <w:pPr>
              <w:spacing w:afterLines="50" w:after="120"/>
              <w:jc w:val="both"/>
              <w:rPr>
                <w:sz w:val="22"/>
                <w:lang w:val="en-US"/>
              </w:rPr>
            </w:pPr>
          </w:p>
        </w:tc>
        <w:tc>
          <w:tcPr>
            <w:tcW w:w="4431" w:type="pct"/>
          </w:tcPr>
          <w:p w14:paraId="050ACAAE" w14:textId="77777777" w:rsidR="00213A02" w:rsidRPr="00F740AD" w:rsidRDefault="00213A02" w:rsidP="00213A02">
            <w:pPr>
              <w:spacing w:afterLines="50" w:after="120"/>
              <w:jc w:val="both"/>
              <w:rPr>
                <w:sz w:val="22"/>
                <w:lang w:val="en-US"/>
              </w:rPr>
            </w:pPr>
          </w:p>
        </w:tc>
      </w:tr>
      <w:tr w:rsidR="00213A02" w14:paraId="7E009C5C" w14:textId="77777777" w:rsidTr="00213A02">
        <w:tc>
          <w:tcPr>
            <w:tcW w:w="569" w:type="pct"/>
          </w:tcPr>
          <w:p w14:paraId="5E58384A" w14:textId="77777777" w:rsidR="00213A02" w:rsidRDefault="00213A02" w:rsidP="00213A02">
            <w:pPr>
              <w:spacing w:afterLines="50" w:after="120"/>
              <w:jc w:val="both"/>
              <w:rPr>
                <w:sz w:val="22"/>
                <w:lang w:val="en-US"/>
              </w:rPr>
            </w:pPr>
          </w:p>
        </w:tc>
        <w:tc>
          <w:tcPr>
            <w:tcW w:w="4431" w:type="pct"/>
          </w:tcPr>
          <w:p w14:paraId="79744ED1" w14:textId="77777777" w:rsidR="00213A02" w:rsidRPr="00F740AD" w:rsidRDefault="00213A02" w:rsidP="00213A02">
            <w:pPr>
              <w:spacing w:afterLines="50" w:after="120"/>
              <w:jc w:val="both"/>
              <w:rPr>
                <w:sz w:val="22"/>
                <w:lang w:val="en-US"/>
              </w:rPr>
            </w:pPr>
          </w:p>
        </w:tc>
      </w:tr>
    </w:tbl>
    <w:p w14:paraId="1422DB16" w14:textId="77777777" w:rsidR="00213A02" w:rsidRPr="00213A02" w:rsidRDefault="00213A02" w:rsidP="00213A02">
      <w:pPr>
        <w:spacing w:afterLines="50" w:after="120"/>
        <w:jc w:val="both"/>
        <w:rPr>
          <w:sz w:val="22"/>
        </w:rPr>
      </w:pPr>
    </w:p>
    <w:p w14:paraId="285C6242" w14:textId="529E9238" w:rsidR="00213A02" w:rsidRPr="00213A02" w:rsidRDefault="00213A02" w:rsidP="00213A02">
      <w:pPr>
        <w:spacing w:afterLines="50" w:after="120"/>
        <w:jc w:val="both"/>
        <w:rPr>
          <w:sz w:val="22"/>
          <w:lang w:val="en-US"/>
        </w:rPr>
      </w:pPr>
    </w:p>
    <w:p w14:paraId="09F4055E" w14:textId="4026F6F2" w:rsidR="00FE19CD" w:rsidRPr="00213A02" w:rsidRDefault="00FE19CD" w:rsidP="001D78ED">
      <w:pPr>
        <w:rPr>
          <w:rFonts w:ascii="Arial" w:eastAsia="ＭＳ 明朝" w:hAnsi="Arial"/>
          <w:sz w:val="32"/>
          <w:szCs w:val="32"/>
          <w:lang w:val="en-US"/>
        </w:rPr>
      </w:pPr>
    </w:p>
    <w:p w14:paraId="00F74A24" w14:textId="61EA6A93" w:rsidR="002B0C94" w:rsidRPr="001D78ED" w:rsidRDefault="002B0C94" w:rsidP="002B0C94">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FG1-34</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B0C94" w:rsidRPr="002B0C94" w14:paraId="64B25719" w14:textId="77777777" w:rsidTr="009318C3">
        <w:tc>
          <w:tcPr>
            <w:tcW w:w="1838" w:type="dxa"/>
            <w:shd w:val="clear" w:color="auto" w:fill="auto"/>
          </w:tcPr>
          <w:p w14:paraId="29E40A5E"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2C6E6FF9"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23CA6ECD"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2809674F"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0BCCFFB5"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527A6ED9"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 xml:space="preserve">Need for the </w:t>
            </w:r>
            <w:proofErr w:type="spellStart"/>
            <w:r w:rsidRPr="002B0C94">
              <w:rPr>
                <w:rFonts w:ascii="Arial" w:eastAsia="Times New Roman" w:hAnsi="Arial"/>
                <w:b/>
                <w:sz w:val="18"/>
              </w:rPr>
              <w:t>eNB</w:t>
            </w:r>
            <w:proofErr w:type="spellEnd"/>
            <w:r w:rsidRPr="002B0C94">
              <w:rPr>
                <w:rFonts w:ascii="Arial" w:eastAsia="Times New Roman" w:hAnsi="Arial"/>
                <w:b/>
                <w:sz w:val="18"/>
              </w:rPr>
              <w:t xml:space="preserve"> to know if the feature is supported</w:t>
            </w:r>
          </w:p>
        </w:tc>
        <w:tc>
          <w:tcPr>
            <w:tcW w:w="1338" w:type="dxa"/>
            <w:shd w:val="clear" w:color="auto" w:fill="auto"/>
          </w:tcPr>
          <w:p w14:paraId="3DFB63D8"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03231ED" w14:textId="77777777" w:rsidR="002B0C94" w:rsidRPr="002B0C94" w:rsidRDefault="002B0C94" w:rsidP="009318C3">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50B256D8" w14:textId="77777777" w:rsidR="002B0C94" w:rsidRPr="002B0C94" w:rsidRDefault="002B0C94" w:rsidP="009318C3">
            <w:pPr>
              <w:keepNext/>
              <w:keepLines/>
              <w:rPr>
                <w:rFonts w:ascii="Arial" w:eastAsiaTheme="minorEastAsia" w:hAnsi="Arial"/>
                <w:b/>
                <w:sz w:val="18"/>
              </w:rPr>
            </w:pPr>
            <w:r w:rsidRPr="002B0C94">
              <w:rPr>
                <w:rFonts w:ascii="Arial" w:eastAsiaTheme="minorEastAsia" w:hAnsi="Arial" w:hint="eastAsia"/>
                <w:b/>
                <w:sz w:val="18"/>
              </w:rPr>
              <w:t>Type</w:t>
            </w:r>
          </w:p>
          <w:p w14:paraId="64BA7F26" w14:textId="77777777" w:rsidR="002B0C94" w:rsidRPr="002B0C94" w:rsidRDefault="002B0C94" w:rsidP="009318C3">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61ACB71C"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39F99300"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36893B12"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49ABF3BC"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B0C94" w:rsidRPr="002B0C94" w14:paraId="70D4A62E" w14:textId="77777777" w:rsidTr="009318C3">
        <w:tc>
          <w:tcPr>
            <w:tcW w:w="1838" w:type="dxa"/>
            <w:shd w:val="clear" w:color="auto" w:fill="auto"/>
          </w:tcPr>
          <w:p w14:paraId="28C4583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0F77F7D1" w14:textId="1C1F5F0F"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1-34</w:t>
            </w:r>
          </w:p>
        </w:tc>
        <w:tc>
          <w:tcPr>
            <w:tcW w:w="1539" w:type="dxa"/>
            <w:shd w:val="clear" w:color="auto" w:fill="auto"/>
          </w:tcPr>
          <w:p w14:paraId="086AC041" w14:textId="4959D3B9"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MPDCCH performance improvement with reciprocity-based candidates in TDD</w:t>
            </w:r>
          </w:p>
        </w:tc>
        <w:tc>
          <w:tcPr>
            <w:tcW w:w="2497" w:type="dxa"/>
            <w:shd w:val="clear" w:color="auto" w:fill="auto"/>
          </w:tcPr>
          <w:p w14:paraId="025E415A" w14:textId="5339780C"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reciprocity-based candidates in TDD</w:t>
            </w:r>
          </w:p>
        </w:tc>
        <w:tc>
          <w:tcPr>
            <w:tcW w:w="1977" w:type="dxa"/>
            <w:shd w:val="clear" w:color="auto" w:fill="auto"/>
          </w:tcPr>
          <w:p w14:paraId="48DFD535" w14:textId="6D7C5143"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1-31 or 1-32</w:t>
            </w:r>
          </w:p>
        </w:tc>
        <w:tc>
          <w:tcPr>
            <w:tcW w:w="1262" w:type="dxa"/>
            <w:shd w:val="clear" w:color="auto" w:fill="auto"/>
          </w:tcPr>
          <w:p w14:paraId="4E033C21" w14:textId="07824DFE"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6D268AB6" w14:textId="12A52D0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7AA46851" w14:textId="47471E6E"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MPDCCH performance improvement does not use reciprocity-based candidates in TDD.</w:t>
            </w:r>
          </w:p>
        </w:tc>
        <w:tc>
          <w:tcPr>
            <w:tcW w:w="2064" w:type="dxa"/>
            <w:shd w:val="clear" w:color="auto" w:fill="auto"/>
          </w:tcPr>
          <w:p w14:paraId="1042E38A" w14:textId="2800E992"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711FDF33" w14:textId="0804C4DB"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TDD only</w:t>
            </w:r>
          </w:p>
        </w:tc>
        <w:tc>
          <w:tcPr>
            <w:tcW w:w="1414" w:type="dxa"/>
            <w:shd w:val="clear" w:color="auto" w:fill="auto"/>
          </w:tcPr>
          <w:p w14:paraId="6EC29EF6" w14:textId="4A73ACAC"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3B5931E3" w14:textId="52B41BA6"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lang w:eastAsia="en-US"/>
              </w:rPr>
              <w:t>FFS: whether it can apply to CE mode B</w:t>
            </w:r>
          </w:p>
        </w:tc>
        <w:tc>
          <w:tcPr>
            <w:tcW w:w="1907" w:type="dxa"/>
            <w:shd w:val="clear" w:color="auto" w:fill="auto"/>
          </w:tcPr>
          <w:p w14:paraId="67DBA84E" w14:textId="1E9B580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28F8177E" w14:textId="77777777" w:rsidR="002B0C94" w:rsidRDefault="002B0C94" w:rsidP="002B0C94">
      <w:pPr>
        <w:spacing w:afterLines="50" w:after="120"/>
        <w:jc w:val="both"/>
        <w:rPr>
          <w:rFonts w:ascii="Arial" w:eastAsia="Batang" w:hAnsi="Arial"/>
          <w:sz w:val="32"/>
          <w:szCs w:val="32"/>
          <w:lang w:eastAsia="ko-KR"/>
        </w:rPr>
      </w:pPr>
    </w:p>
    <w:p w14:paraId="50A9FC16" w14:textId="03E16FAB" w:rsidR="002B0C94" w:rsidRPr="002B0C94" w:rsidRDefault="00A97BAD" w:rsidP="00B3740C">
      <w:pPr>
        <w:pStyle w:val="aff6"/>
        <w:numPr>
          <w:ilvl w:val="0"/>
          <w:numId w:val="11"/>
        </w:numPr>
        <w:spacing w:afterLines="50" w:after="120"/>
        <w:ind w:leftChars="0"/>
        <w:jc w:val="both"/>
        <w:rPr>
          <w:sz w:val="22"/>
          <w:lang w:val="en-US"/>
        </w:rPr>
      </w:pPr>
      <w:r>
        <w:rPr>
          <w:b/>
          <w:bCs/>
          <w:sz w:val="22"/>
        </w:rPr>
        <w:t>FG name and components</w:t>
      </w:r>
    </w:p>
    <w:p w14:paraId="2438C47E" w14:textId="12A96569" w:rsidR="002B0C94" w:rsidRPr="002B0C94" w:rsidRDefault="00A97BAD" w:rsidP="00B3740C">
      <w:pPr>
        <w:pStyle w:val="aff6"/>
        <w:numPr>
          <w:ilvl w:val="1"/>
          <w:numId w:val="11"/>
        </w:numPr>
        <w:spacing w:afterLines="50" w:after="120"/>
        <w:ind w:leftChars="0"/>
        <w:jc w:val="both"/>
        <w:rPr>
          <w:sz w:val="22"/>
          <w:lang w:val="en-US"/>
        </w:rPr>
      </w:pPr>
      <w:r>
        <w:rPr>
          <w:b/>
          <w:bCs/>
          <w:sz w:val="22"/>
        </w:rPr>
        <w:t>Add “</w:t>
      </w:r>
      <w:r w:rsidR="009318C3">
        <w:rPr>
          <w:b/>
          <w:bCs/>
          <w:sz w:val="22"/>
        </w:rPr>
        <w:t>for</w:t>
      </w:r>
      <w:r>
        <w:rPr>
          <w:b/>
          <w:bCs/>
          <w:sz w:val="22"/>
        </w:rPr>
        <w:t xml:space="preserve"> CE</w:t>
      </w:r>
      <w:r w:rsidR="009318C3">
        <w:rPr>
          <w:b/>
          <w:bCs/>
          <w:sz w:val="22"/>
        </w:rPr>
        <w:t xml:space="preserve"> </w:t>
      </w:r>
      <w:r>
        <w:rPr>
          <w:b/>
          <w:bCs/>
          <w:sz w:val="22"/>
        </w:rPr>
        <w:t>mode</w:t>
      </w:r>
      <w:r w:rsidR="009318C3">
        <w:rPr>
          <w:b/>
          <w:bCs/>
          <w:sz w:val="22"/>
        </w:rPr>
        <w:t xml:space="preserve"> </w:t>
      </w:r>
      <w:r>
        <w:rPr>
          <w:b/>
          <w:bCs/>
          <w:sz w:val="22"/>
        </w:rPr>
        <w:t>A”</w:t>
      </w:r>
      <w:r w:rsidR="002B0C94">
        <w:rPr>
          <w:b/>
          <w:bCs/>
          <w:sz w:val="22"/>
        </w:rPr>
        <w:t>: [2], [3], [4], [5]</w:t>
      </w:r>
    </w:p>
    <w:p w14:paraId="30D6C9DA" w14:textId="2CC43310" w:rsidR="002B0C94" w:rsidRPr="002B0C94" w:rsidRDefault="00A97BAD" w:rsidP="00B3740C">
      <w:pPr>
        <w:pStyle w:val="aff6"/>
        <w:numPr>
          <w:ilvl w:val="0"/>
          <w:numId w:val="11"/>
        </w:numPr>
        <w:spacing w:afterLines="50" w:after="120"/>
        <w:ind w:leftChars="0"/>
        <w:jc w:val="both"/>
        <w:rPr>
          <w:sz w:val="22"/>
          <w:lang w:val="en-US"/>
        </w:rPr>
      </w:pPr>
      <w:r>
        <w:rPr>
          <w:b/>
          <w:bCs/>
          <w:sz w:val="22"/>
        </w:rPr>
        <w:t>Prerequisite feature groups</w:t>
      </w:r>
    </w:p>
    <w:p w14:paraId="3B0A6CE3" w14:textId="75CAB0F4" w:rsidR="002B0C94" w:rsidRPr="00A97BAD" w:rsidRDefault="00A97BAD" w:rsidP="00B3740C">
      <w:pPr>
        <w:pStyle w:val="aff6"/>
        <w:numPr>
          <w:ilvl w:val="1"/>
          <w:numId w:val="11"/>
        </w:numPr>
        <w:spacing w:afterLines="50" w:after="120"/>
        <w:ind w:leftChars="0"/>
        <w:jc w:val="both"/>
        <w:rPr>
          <w:sz w:val="22"/>
          <w:lang w:val="en-US"/>
        </w:rPr>
      </w:pPr>
      <w:r>
        <w:rPr>
          <w:b/>
          <w:bCs/>
          <w:sz w:val="22"/>
        </w:rPr>
        <w:lastRenderedPageBreak/>
        <w:t>Remove 1-32: [2], [3], [4], [5]</w:t>
      </w:r>
    </w:p>
    <w:p w14:paraId="3A3C5F64" w14:textId="2B22DBDD" w:rsidR="00A97BAD" w:rsidRPr="00A97BAD" w:rsidRDefault="00A97BAD" w:rsidP="00B3740C">
      <w:pPr>
        <w:pStyle w:val="aff6"/>
        <w:numPr>
          <w:ilvl w:val="0"/>
          <w:numId w:val="11"/>
        </w:numPr>
        <w:spacing w:afterLines="50" w:after="120"/>
        <w:ind w:leftChars="0"/>
        <w:jc w:val="both"/>
        <w:rPr>
          <w:sz w:val="22"/>
          <w:lang w:val="en-US"/>
        </w:rPr>
      </w:pPr>
      <w:r>
        <w:rPr>
          <w:rFonts w:hint="eastAsia"/>
          <w:b/>
          <w:bCs/>
          <w:sz w:val="22"/>
        </w:rPr>
        <w:t>N</w:t>
      </w:r>
      <w:r>
        <w:rPr>
          <w:b/>
          <w:bCs/>
          <w:sz w:val="22"/>
        </w:rPr>
        <w:t>ote</w:t>
      </w:r>
    </w:p>
    <w:p w14:paraId="7359760A" w14:textId="48F8C0E7" w:rsidR="00A97BAD" w:rsidRPr="002B0C94" w:rsidRDefault="00A97BAD" w:rsidP="00B3740C">
      <w:pPr>
        <w:pStyle w:val="aff6"/>
        <w:numPr>
          <w:ilvl w:val="1"/>
          <w:numId w:val="11"/>
        </w:numPr>
        <w:spacing w:afterLines="50" w:after="120"/>
        <w:ind w:leftChars="0"/>
        <w:jc w:val="both"/>
        <w:rPr>
          <w:sz w:val="22"/>
          <w:lang w:val="en-US"/>
        </w:rPr>
      </w:pPr>
      <w:r>
        <w:rPr>
          <w:b/>
          <w:bCs/>
          <w:sz w:val="22"/>
        </w:rPr>
        <w:t>Remove FFS: [2], [3], [4], [5]</w:t>
      </w:r>
    </w:p>
    <w:p w14:paraId="1A001F40" w14:textId="77777777" w:rsidR="002B0C94" w:rsidRPr="002B0C94" w:rsidRDefault="002B0C94" w:rsidP="002B0C94">
      <w:pPr>
        <w:spacing w:afterLines="50" w:after="120"/>
        <w:jc w:val="both"/>
        <w:rPr>
          <w:sz w:val="22"/>
          <w:lang w:val="en-US"/>
        </w:rPr>
      </w:pPr>
    </w:p>
    <w:p w14:paraId="11BBAB7A" w14:textId="77777777" w:rsidR="002B0C94" w:rsidRDefault="002B0C94" w:rsidP="002B0C9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2B0C94" w14:paraId="48237F0C" w14:textId="77777777" w:rsidTr="009318C3">
        <w:tc>
          <w:tcPr>
            <w:tcW w:w="218" w:type="pct"/>
          </w:tcPr>
          <w:p w14:paraId="67AE16E6" w14:textId="77777777" w:rsidR="002B0C94" w:rsidRDefault="002B0C94" w:rsidP="009318C3">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73E3F2F8" w14:textId="77777777" w:rsidR="002B0C94" w:rsidRDefault="00A97BAD" w:rsidP="009318C3">
            <w:pPr>
              <w:spacing w:afterLines="50" w:after="120"/>
              <w:jc w:val="both"/>
            </w:pPr>
            <w:r>
              <w:t>SRS is not supported in CE mode B, so the usefulness of this feature would be limited.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588"/>
              <w:gridCol w:w="2575"/>
              <w:gridCol w:w="2042"/>
              <w:gridCol w:w="1300"/>
              <w:gridCol w:w="1381"/>
              <w:gridCol w:w="1834"/>
              <w:gridCol w:w="2126"/>
              <w:gridCol w:w="1457"/>
              <w:gridCol w:w="1457"/>
              <w:gridCol w:w="2698"/>
              <w:gridCol w:w="1965"/>
            </w:tblGrid>
            <w:tr w:rsidR="00A97BAD" w:rsidRPr="003372C4" w14:paraId="0FC32FA4" w14:textId="77777777" w:rsidTr="00A97BAD">
              <w:tc>
                <w:tcPr>
                  <w:tcW w:w="178" w:type="pct"/>
                  <w:shd w:val="clear" w:color="auto" w:fill="auto"/>
                </w:tcPr>
                <w:p w14:paraId="05EFD305" w14:textId="77777777" w:rsidR="00A97BAD" w:rsidRPr="003372C4" w:rsidRDefault="00A97BAD" w:rsidP="00A97BAD">
                  <w:pPr>
                    <w:pStyle w:val="TAL"/>
                    <w:rPr>
                      <w:lang w:eastAsia="ja-JP"/>
                    </w:rPr>
                  </w:pPr>
                  <w:r>
                    <w:rPr>
                      <w:lang w:eastAsia="ja-JP"/>
                    </w:rPr>
                    <w:t>1-34</w:t>
                  </w:r>
                </w:p>
              </w:tc>
              <w:tc>
                <w:tcPr>
                  <w:tcW w:w="375" w:type="pct"/>
                  <w:shd w:val="clear" w:color="auto" w:fill="auto"/>
                </w:tcPr>
                <w:p w14:paraId="5C7F102D" w14:textId="77777777" w:rsidR="00A97BAD" w:rsidRPr="003372C4" w:rsidRDefault="00A97BAD" w:rsidP="00A97BAD">
                  <w:pPr>
                    <w:pStyle w:val="TAL"/>
                    <w:rPr>
                      <w:lang w:eastAsia="ja-JP"/>
                    </w:rPr>
                  </w:pPr>
                  <w:r>
                    <w:rPr>
                      <w:lang w:eastAsia="ja-JP"/>
                    </w:rPr>
                    <w:t>MPDCCH performance improvement with reciprocity-based candidates in TDD</w:t>
                  </w:r>
                  <w:ins w:id="16" w:author="QC II" w:date="2020-05-14T11:57:00Z">
                    <w:r>
                      <w:rPr>
                        <w:lang w:eastAsia="ja-JP"/>
                      </w:rPr>
                      <w:t xml:space="preserve"> in </w:t>
                    </w:r>
                    <w:proofErr w:type="spellStart"/>
                    <w:r>
                      <w:rPr>
                        <w:lang w:eastAsia="ja-JP"/>
                      </w:rPr>
                      <w:t>CEmodeA</w:t>
                    </w:r>
                  </w:ins>
                  <w:proofErr w:type="spellEnd"/>
                </w:p>
              </w:tc>
              <w:tc>
                <w:tcPr>
                  <w:tcW w:w="608" w:type="pct"/>
                  <w:shd w:val="clear" w:color="auto" w:fill="auto"/>
                </w:tcPr>
                <w:p w14:paraId="119C7261" w14:textId="77777777" w:rsidR="00A97BAD" w:rsidRPr="003372C4" w:rsidRDefault="00A97BAD" w:rsidP="00A97BAD">
                  <w:pPr>
                    <w:pStyle w:val="TAL"/>
                  </w:pPr>
                  <w:r>
                    <w:t xml:space="preserve">1. </w:t>
                  </w:r>
                  <w:r>
                    <w:rPr>
                      <w:lang w:eastAsia="ja-JP"/>
                    </w:rPr>
                    <w:t>MPDCCH performance improvement with reciprocity-based candidates in TDD</w:t>
                  </w:r>
                  <w:ins w:id="17" w:author="QC II" w:date="2020-05-14T11:57:00Z">
                    <w:r>
                      <w:rPr>
                        <w:lang w:eastAsia="ja-JP"/>
                      </w:rPr>
                      <w:t xml:space="preserve"> for CE mode A</w:t>
                    </w:r>
                  </w:ins>
                </w:p>
              </w:tc>
              <w:tc>
                <w:tcPr>
                  <w:tcW w:w="482" w:type="pct"/>
                  <w:shd w:val="clear" w:color="auto" w:fill="auto"/>
                </w:tcPr>
                <w:p w14:paraId="39DCB986" w14:textId="77777777" w:rsidR="00A97BAD" w:rsidRPr="003372C4" w:rsidRDefault="00A97BAD" w:rsidP="00A97BAD">
                  <w:pPr>
                    <w:pStyle w:val="TAL"/>
                  </w:pPr>
                  <w:r>
                    <w:t>1-31</w:t>
                  </w:r>
                  <w:del w:id="18" w:author="QC II" w:date="2020-05-14T11:59:00Z">
                    <w:r w:rsidDel="001842A5">
                      <w:delText xml:space="preserve"> or 1-32</w:delText>
                    </w:r>
                  </w:del>
                </w:p>
              </w:tc>
              <w:tc>
                <w:tcPr>
                  <w:tcW w:w="307" w:type="pct"/>
                  <w:shd w:val="clear" w:color="auto" w:fill="auto"/>
                </w:tcPr>
                <w:p w14:paraId="63C60BB1" w14:textId="77777777" w:rsidR="00A97BAD" w:rsidRDefault="00A97BAD" w:rsidP="00A97BAD">
                  <w:pPr>
                    <w:pStyle w:val="TAL"/>
                    <w:rPr>
                      <w:lang w:eastAsia="ja-JP"/>
                    </w:rPr>
                  </w:pPr>
                  <w:r>
                    <w:rPr>
                      <w:lang w:eastAsia="ja-JP"/>
                    </w:rPr>
                    <w:t>Yes</w:t>
                  </w:r>
                </w:p>
              </w:tc>
              <w:tc>
                <w:tcPr>
                  <w:tcW w:w="326" w:type="pct"/>
                  <w:shd w:val="clear" w:color="auto" w:fill="auto"/>
                </w:tcPr>
                <w:p w14:paraId="3FBB601D" w14:textId="77777777" w:rsidR="00A97BAD" w:rsidRPr="004E5316" w:rsidRDefault="00A97BAD" w:rsidP="00A97BAD">
                  <w:pPr>
                    <w:pStyle w:val="TAL"/>
                    <w:rPr>
                      <w:lang w:eastAsia="ja-JP"/>
                    </w:rPr>
                  </w:pPr>
                  <w:r w:rsidRPr="004E5316">
                    <w:rPr>
                      <w:rFonts w:hint="eastAsia"/>
                      <w:lang w:eastAsia="ja-JP"/>
                    </w:rPr>
                    <w:t>N/A</w:t>
                  </w:r>
                </w:p>
              </w:tc>
              <w:tc>
                <w:tcPr>
                  <w:tcW w:w="433" w:type="pct"/>
                </w:tcPr>
                <w:p w14:paraId="12631812" w14:textId="77777777" w:rsidR="00A97BAD" w:rsidRDefault="00A97BAD" w:rsidP="00A97BAD">
                  <w:pPr>
                    <w:pStyle w:val="TAL"/>
                    <w:rPr>
                      <w:lang w:eastAsia="ja-JP"/>
                    </w:rPr>
                  </w:pPr>
                  <w:r>
                    <w:rPr>
                      <w:lang w:eastAsia="ja-JP"/>
                    </w:rPr>
                    <w:t>MPDCCH performance improvement does not use reciprocity-based candidates in TDD.</w:t>
                  </w:r>
                </w:p>
              </w:tc>
              <w:tc>
                <w:tcPr>
                  <w:tcW w:w="502" w:type="pct"/>
                  <w:shd w:val="clear" w:color="auto" w:fill="auto"/>
                </w:tcPr>
                <w:p w14:paraId="7E9F34B7" w14:textId="77777777" w:rsidR="00A97BAD" w:rsidRPr="003372C4" w:rsidRDefault="00A97BAD" w:rsidP="00A97BAD">
                  <w:pPr>
                    <w:pStyle w:val="TAL"/>
                    <w:rPr>
                      <w:lang w:eastAsia="ja-JP"/>
                    </w:rPr>
                  </w:pPr>
                  <w:r>
                    <w:rPr>
                      <w:lang w:eastAsia="ja-JP"/>
                    </w:rPr>
                    <w:t>Per UE</w:t>
                  </w:r>
                </w:p>
              </w:tc>
              <w:tc>
                <w:tcPr>
                  <w:tcW w:w="344" w:type="pct"/>
                  <w:shd w:val="clear" w:color="auto" w:fill="auto"/>
                </w:tcPr>
                <w:p w14:paraId="3CB649F1" w14:textId="77777777" w:rsidR="00A97BAD" w:rsidRPr="003372C4" w:rsidRDefault="00A97BAD" w:rsidP="00A97BAD">
                  <w:pPr>
                    <w:pStyle w:val="TAL"/>
                    <w:rPr>
                      <w:lang w:eastAsia="ja-JP"/>
                    </w:rPr>
                  </w:pPr>
                  <w:r>
                    <w:rPr>
                      <w:lang w:eastAsia="ja-JP"/>
                    </w:rPr>
                    <w:t>TDD only</w:t>
                  </w:r>
                </w:p>
              </w:tc>
              <w:tc>
                <w:tcPr>
                  <w:tcW w:w="344" w:type="pct"/>
                  <w:shd w:val="clear" w:color="auto" w:fill="auto"/>
                </w:tcPr>
                <w:p w14:paraId="383F66F6" w14:textId="77777777" w:rsidR="00A97BAD" w:rsidRDefault="00A97BAD" w:rsidP="00A97BAD">
                  <w:pPr>
                    <w:pStyle w:val="TAL"/>
                    <w:rPr>
                      <w:lang w:eastAsia="ja-JP"/>
                    </w:rPr>
                  </w:pPr>
                  <w:r>
                    <w:rPr>
                      <w:lang w:eastAsia="ja-JP"/>
                    </w:rPr>
                    <w:t>N/A</w:t>
                  </w:r>
                </w:p>
              </w:tc>
              <w:tc>
                <w:tcPr>
                  <w:tcW w:w="637" w:type="pct"/>
                  <w:shd w:val="clear" w:color="auto" w:fill="auto"/>
                </w:tcPr>
                <w:p w14:paraId="735DBEFC" w14:textId="77777777" w:rsidR="00A97BAD" w:rsidRDefault="00A97BAD" w:rsidP="00A97BAD">
                  <w:pPr>
                    <w:pStyle w:val="TAL"/>
                  </w:pPr>
                  <w:del w:id="19" w:author="QC II" w:date="2020-05-14T11:57:00Z">
                    <w:r w:rsidRPr="00262882" w:rsidDel="001842A5">
                      <w:delText>FFS: whether it can apply to CE mode B</w:delText>
                    </w:r>
                  </w:del>
                </w:p>
              </w:tc>
              <w:tc>
                <w:tcPr>
                  <w:tcW w:w="464" w:type="pct"/>
                  <w:shd w:val="clear" w:color="auto" w:fill="auto"/>
                </w:tcPr>
                <w:p w14:paraId="6E74BEA8" w14:textId="77777777" w:rsidR="00A97BAD" w:rsidRPr="003372C4" w:rsidRDefault="00A97BAD" w:rsidP="00A97BAD">
                  <w:pPr>
                    <w:pStyle w:val="TAL"/>
                    <w:rPr>
                      <w:lang w:eastAsia="ja-JP"/>
                    </w:rPr>
                  </w:pPr>
                  <w:r w:rsidRPr="003372C4">
                    <w:rPr>
                      <w:lang w:eastAsia="ja-JP"/>
                    </w:rPr>
                    <w:t>Optional with capability signalling</w:t>
                  </w:r>
                </w:p>
              </w:tc>
            </w:tr>
          </w:tbl>
          <w:p w14:paraId="0920BDF1" w14:textId="23CC68FA" w:rsidR="00A97BAD" w:rsidRPr="002B0C94" w:rsidRDefault="00A97BAD" w:rsidP="009318C3">
            <w:pPr>
              <w:spacing w:afterLines="50" w:after="120"/>
              <w:jc w:val="both"/>
              <w:rPr>
                <w:rFonts w:eastAsia="ＭＳ 明朝"/>
                <w:sz w:val="22"/>
              </w:rPr>
            </w:pPr>
          </w:p>
        </w:tc>
      </w:tr>
      <w:tr w:rsidR="002B0C94" w14:paraId="73DC1D22" w14:textId="77777777" w:rsidTr="009318C3">
        <w:tc>
          <w:tcPr>
            <w:tcW w:w="218" w:type="pct"/>
          </w:tcPr>
          <w:p w14:paraId="14CDC78E" w14:textId="77777777" w:rsidR="002B0C94" w:rsidRDefault="002B0C94" w:rsidP="009318C3">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0CBE6C60" w14:textId="592CD12A" w:rsidR="00A97BAD" w:rsidRPr="00A97BAD" w:rsidRDefault="00A97BAD" w:rsidP="00A97BAD">
            <w:pPr>
              <w:rPr>
                <w:rFonts w:eastAsiaTheme="minorEastAsia"/>
                <w:lang w:eastAsia="zh-CN"/>
              </w:rPr>
            </w:pPr>
            <w:r>
              <w:rPr>
                <w:lang w:eastAsia="zh-CN"/>
              </w:rPr>
              <w:t xml:space="preserve">For FG 1-34, currently it is </w:t>
            </w:r>
            <w:proofErr w:type="gramStart"/>
            <w:r>
              <w:rPr>
                <w:lang w:eastAsia="zh-CN"/>
              </w:rPr>
              <w:t>suggest</w:t>
            </w:r>
            <w:proofErr w:type="gramEnd"/>
            <w:r>
              <w:rPr>
                <w:lang w:eastAsia="zh-CN"/>
              </w:rPr>
              <w:t xml:space="preserve"> to FFS whether it can apply to CE mode B. From practical deployment scenario, for majority of CE mode B UE, the SNR of the measurement channel is low therefore the measurement accuracy is usually the problem. Moreover, with long repetition for CE mode B, the delay in CSI measurement is large. Considering also the UE complexity it is suggested not to support this FG in CE mode B.</w:t>
            </w:r>
          </w:p>
          <w:p w14:paraId="00505640" w14:textId="77777777" w:rsidR="00A97BAD" w:rsidRDefault="00A97BAD" w:rsidP="00A97BAD">
            <w:pPr>
              <w:rPr>
                <w:b/>
                <w:i/>
                <w:lang w:eastAsia="zh-CN"/>
              </w:rPr>
            </w:pPr>
            <w:r>
              <w:rPr>
                <w:b/>
                <w:i/>
                <w:lang w:eastAsia="zh-CN"/>
              </w:rPr>
              <w:t>Proposal 2:  FG 1-34 '</w:t>
            </w:r>
            <w:r w:rsidRPr="004755C6">
              <w:rPr>
                <w:b/>
                <w:i/>
                <w:lang w:eastAsia="zh-CN"/>
              </w:rPr>
              <w:t>MPDCCH performance improvement with reciprocity-based candidates in TDD</w:t>
            </w:r>
            <w:r>
              <w:rPr>
                <w:b/>
                <w:i/>
                <w:lang w:eastAsia="zh-CN"/>
              </w:rPr>
              <w:t>' only applies to CE mode A.</w:t>
            </w:r>
          </w:p>
          <w:p w14:paraId="250991A5" w14:textId="77777777" w:rsidR="00A97BAD" w:rsidRPr="004755C6" w:rsidRDefault="00A97BAD" w:rsidP="00B3740C">
            <w:pPr>
              <w:pStyle w:val="aff6"/>
              <w:numPr>
                <w:ilvl w:val="0"/>
                <w:numId w:val="13"/>
              </w:numPr>
              <w:spacing w:after="120" w:line="259" w:lineRule="auto"/>
              <w:ind w:leftChars="0"/>
              <w:jc w:val="both"/>
              <w:rPr>
                <w:b/>
                <w:i/>
                <w:lang w:eastAsia="zh-CN"/>
              </w:rPr>
            </w:pPr>
            <w:r w:rsidRPr="004755C6">
              <w:rPr>
                <w:b/>
                <w:i/>
                <w:lang w:eastAsia="zh-CN"/>
              </w:rPr>
              <w:t xml:space="preserve">Add 'in </w:t>
            </w:r>
            <w:proofErr w:type="spellStart"/>
            <w:r w:rsidRPr="004755C6">
              <w:rPr>
                <w:b/>
                <w:i/>
                <w:lang w:eastAsia="zh-CN"/>
              </w:rPr>
              <w:t>CEMode</w:t>
            </w:r>
            <w:proofErr w:type="spellEnd"/>
            <w:r w:rsidRPr="004755C6">
              <w:rPr>
                <w:b/>
                <w:i/>
                <w:lang w:eastAsia="zh-CN"/>
              </w:rPr>
              <w:t xml:space="preserve"> A' in FG name</w:t>
            </w:r>
          </w:p>
          <w:p w14:paraId="7B2529DA" w14:textId="77777777" w:rsidR="00A97BAD" w:rsidRDefault="00A97BAD" w:rsidP="00B3740C">
            <w:pPr>
              <w:pStyle w:val="aff6"/>
              <w:numPr>
                <w:ilvl w:val="0"/>
                <w:numId w:val="13"/>
              </w:numPr>
              <w:spacing w:after="120" w:line="259" w:lineRule="auto"/>
              <w:ind w:leftChars="0"/>
              <w:jc w:val="both"/>
              <w:rPr>
                <w:b/>
                <w:i/>
                <w:lang w:eastAsia="zh-CN"/>
              </w:rPr>
            </w:pPr>
            <w:r w:rsidRPr="004755C6">
              <w:rPr>
                <w:b/>
                <w:i/>
                <w:lang w:eastAsia="zh-CN"/>
              </w:rPr>
              <w:t>Remove FFS</w:t>
            </w:r>
          </w:p>
          <w:p w14:paraId="3AF21353" w14:textId="58C358A7" w:rsidR="002B0C94" w:rsidRPr="00A97BAD" w:rsidRDefault="00A97BAD" w:rsidP="00B3740C">
            <w:pPr>
              <w:pStyle w:val="aff6"/>
              <w:numPr>
                <w:ilvl w:val="0"/>
                <w:numId w:val="13"/>
              </w:numPr>
              <w:spacing w:after="120" w:line="259" w:lineRule="auto"/>
              <w:ind w:leftChars="0"/>
              <w:jc w:val="both"/>
              <w:rPr>
                <w:b/>
                <w:i/>
                <w:lang w:eastAsia="zh-CN"/>
              </w:rPr>
            </w:pPr>
            <w:r>
              <w:rPr>
                <w:b/>
                <w:i/>
                <w:lang w:eastAsia="zh-CN"/>
              </w:rPr>
              <w:t>Remove 1-32 in the prerequisite field</w:t>
            </w:r>
          </w:p>
        </w:tc>
      </w:tr>
      <w:tr w:rsidR="002B0C94" w14:paraId="4F55F92C" w14:textId="77777777" w:rsidTr="009318C3">
        <w:tc>
          <w:tcPr>
            <w:tcW w:w="218" w:type="pct"/>
          </w:tcPr>
          <w:p w14:paraId="5E569437" w14:textId="77777777" w:rsidR="002B0C94" w:rsidRDefault="002B0C94" w:rsidP="009318C3">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77979BE" w14:textId="77777777" w:rsidR="00A97BAD" w:rsidRDefault="00A97BAD" w:rsidP="00A97BAD">
            <w:pPr>
              <w:spacing w:afterLines="50" w:after="120"/>
              <w:rPr>
                <w:rFonts w:eastAsia="ＭＳ 明朝"/>
              </w:rPr>
            </w:pPr>
            <w:r>
              <w:rPr>
                <w:rFonts w:eastAsia="ＭＳ 明朝"/>
              </w:rPr>
              <w:t xml:space="preserve">There is an FFS for feature group 1-34 stating that </w:t>
            </w:r>
            <w:r w:rsidRPr="005C47E6">
              <w:rPr>
                <w:rFonts w:eastAsia="ＭＳ 明朝"/>
              </w:rPr>
              <w:t>whether MPDCCH performance improvement with reciprocity-based candidates in TDD can apply to CE mode B</w:t>
            </w:r>
            <w:r>
              <w:rPr>
                <w:rFonts w:eastAsia="ＭＳ 明朝"/>
              </w:rPr>
              <w:t xml:space="preserve">. With </w:t>
            </w:r>
            <w:proofErr w:type="gramStart"/>
            <w:r>
              <w:rPr>
                <w:rFonts w:eastAsia="ＭＳ 明朝"/>
              </w:rPr>
              <w:t>reciprocity based</w:t>
            </w:r>
            <w:proofErr w:type="gramEnd"/>
            <w:r>
              <w:rPr>
                <w:rFonts w:eastAsia="ＭＳ 明朝"/>
              </w:rPr>
              <w:t xml:space="preserve"> candidates, the </w:t>
            </w:r>
            <w:proofErr w:type="spellStart"/>
            <w:r>
              <w:rPr>
                <w:rFonts w:eastAsia="ＭＳ 明朝"/>
              </w:rPr>
              <w:t>eNB</w:t>
            </w:r>
            <w:proofErr w:type="spellEnd"/>
            <w:r>
              <w:rPr>
                <w:rFonts w:eastAsia="ＭＳ 明朝"/>
              </w:rPr>
              <w:t xml:space="preserve"> will measure the SRS to estimate the DMRS precoding used for MPDCCH. However, as SRS is not supported for </w:t>
            </w:r>
            <w:proofErr w:type="spellStart"/>
            <w:r>
              <w:rPr>
                <w:rFonts w:eastAsia="ＭＳ 明朝"/>
              </w:rPr>
              <w:t>CEMode</w:t>
            </w:r>
            <w:proofErr w:type="spellEnd"/>
            <w:r>
              <w:rPr>
                <w:rFonts w:eastAsia="ＭＳ 明朝"/>
              </w:rPr>
              <w:t xml:space="preserve"> B UEs, it is impossible to support </w:t>
            </w:r>
            <w:r w:rsidRPr="005C47E6">
              <w:rPr>
                <w:rFonts w:eastAsia="ＭＳ 明朝"/>
              </w:rPr>
              <w:t>reciprocity-based candidates in TDD</w:t>
            </w:r>
            <w:r>
              <w:rPr>
                <w:rFonts w:eastAsia="ＭＳ 明朝"/>
              </w:rPr>
              <w:t xml:space="preserve"> for MPDCCH performance improvement.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2821"/>
              <w:gridCol w:w="2817"/>
              <w:gridCol w:w="1512"/>
              <w:gridCol w:w="1012"/>
              <w:gridCol w:w="995"/>
              <w:gridCol w:w="3088"/>
              <w:gridCol w:w="966"/>
              <w:gridCol w:w="1114"/>
              <w:gridCol w:w="995"/>
              <w:gridCol w:w="1957"/>
              <w:gridCol w:w="2740"/>
            </w:tblGrid>
            <w:tr w:rsidR="00A97BAD" w:rsidRPr="0068415C" w14:paraId="639B047B" w14:textId="77777777" w:rsidTr="00A97BAD">
              <w:tc>
                <w:tcPr>
                  <w:tcW w:w="274" w:type="pct"/>
                  <w:shd w:val="clear" w:color="auto" w:fill="auto"/>
                </w:tcPr>
                <w:p w14:paraId="4A404A69"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1-34</w:t>
                  </w:r>
                </w:p>
              </w:tc>
              <w:tc>
                <w:tcPr>
                  <w:tcW w:w="666" w:type="pct"/>
                  <w:shd w:val="clear" w:color="auto" w:fill="auto"/>
                </w:tcPr>
                <w:p w14:paraId="1F737690"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MPDCCH performance improvement with reciprocity-based candidates in TDD</w:t>
                  </w:r>
                </w:p>
              </w:tc>
              <w:tc>
                <w:tcPr>
                  <w:tcW w:w="665" w:type="pct"/>
                  <w:shd w:val="clear" w:color="auto" w:fill="auto"/>
                </w:tcPr>
                <w:p w14:paraId="2B9832AD"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1. MPDCCH performance improvement with reciprocity-based candidates in TDD</w:t>
                  </w:r>
                </w:p>
              </w:tc>
              <w:tc>
                <w:tcPr>
                  <w:tcW w:w="357" w:type="pct"/>
                  <w:shd w:val="clear" w:color="auto" w:fill="auto"/>
                </w:tcPr>
                <w:p w14:paraId="08DCF1D0"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1-31 or 1-32</w:t>
                  </w:r>
                </w:p>
              </w:tc>
              <w:tc>
                <w:tcPr>
                  <w:tcW w:w="239" w:type="pct"/>
                  <w:shd w:val="clear" w:color="auto" w:fill="auto"/>
                </w:tcPr>
                <w:p w14:paraId="1F357FAC"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Yes</w:t>
                  </w:r>
                </w:p>
              </w:tc>
              <w:tc>
                <w:tcPr>
                  <w:tcW w:w="235" w:type="pct"/>
                  <w:shd w:val="clear" w:color="auto" w:fill="auto"/>
                </w:tcPr>
                <w:p w14:paraId="626FAB6B" w14:textId="77777777" w:rsidR="00A97BAD" w:rsidRPr="0068415C" w:rsidRDefault="00A97BAD" w:rsidP="00A97BAD">
                  <w:pPr>
                    <w:keepNext/>
                    <w:keepLines/>
                    <w:rPr>
                      <w:rFonts w:ascii="Arial" w:eastAsia="ＭＳ 明朝" w:hAnsi="Arial"/>
                      <w:sz w:val="13"/>
                    </w:rPr>
                  </w:pPr>
                  <w:r w:rsidRPr="0068415C">
                    <w:rPr>
                      <w:rFonts w:ascii="Arial" w:eastAsia="ＭＳ 明朝" w:hAnsi="Arial" w:hint="eastAsia"/>
                      <w:sz w:val="13"/>
                    </w:rPr>
                    <w:t>N/A</w:t>
                  </w:r>
                </w:p>
              </w:tc>
              <w:tc>
                <w:tcPr>
                  <w:tcW w:w="729" w:type="pct"/>
                </w:tcPr>
                <w:p w14:paraId="71102214"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MPDCCH performance improvement does not use reciprocity-based candidates in TDD.</w:t>
                  </w:r>
                </w:p>
              </w:tc>
              <w:tc>
                <w:tcPr>
                  <w:tcW w:w="228" w:type="pct"/>
                  <w:shd w:val="clear" w:color="auto" w:fill="auto"/>
                </w:tcPr>
                <w:p w14:paraId="12F83CEC"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Per UE</w:t>
                  </w:r>
                </w:p>
              </w:tc>
              <w:tc>
                <w:tcPr>
                  <w:tcW w:w="263" w:type="pct"/>
                  <w:shd w:val="clear" w:color="auto" w:fill="auto"/>
                </w:tcPr>
                <w:p w14:paraId="5845F3B0"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TDD only</w:t>
                  </w:r>
                </w:p>
              </w:tc>
              <w:tc>
                <w:tcPr>
                  <w:tcW w:w="235" w:type="pct"/>
                  <w:shd w:val="clear" w:color="auto" w:fill="auto"/>
                </w:tcPr>
                <w:p w14:paraId="0EA28B7F"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N/A</w:t>
                  </w:r>
                </w:p>
              </w:tc>
              <w:tc>
                <w:tcPr>
                  <w:tcW w:w="462" w:type="pct"/>
                  <w:shd w:val="clear" w:color="auto" w:fill="auto"/>
                </w:tcPr>
                <w:p w14:paraId="0CCE317A"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FFS: whether it can apply to CE mode B</w:t>
                  </w:r>
                </w:p>
              </w:tc>
              <w:tc>
                <w:tcPr>
                  <w:tcW w:w="647" w:type="pct"/>
                  <w:shd w:val="clear" w:color="auto" w:fill="auto"/>
                </w:tcPr>
                <w:p w14:paraId="5D4CBA7C"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Optional with capability signalling</w:t>
                  </w:r>
                </w:p>
              </w:tc>
            </w:tr>
          </w:tbl>
          <w:p w14:paraId="4D07CFEE" w14:textId="77777777" w:rsidR="00A97BAD" w:rsidRPr="00220BE1" w:rsidRDefault="00A97BAD" w:rsidP="00A97BAD">
            <w:pPr>
              <w:spacing w:afterLines="50" w:after="120"/>
              <w:rPr>
                <w:rFonts w:eastAsia="ＭＳ 明朝"/>
              </w:rPr>
            </w:pPr>
          </w:p>
          <w:p w14:paraId="7F1E7AB2" w14:textId="3BA6F838" w:rsidR="002B0C94" w:rsidRPr="00A97BAD" w:rsidRDefault="00A97BAD" w:rsidP="00A97BAD">
            <w:pPr>
              <w:pStyle w:val="af2"/>
              <w:jc w:val="both"/>
              <w:rPr>
                <w:rFonts w:eastAsia="ＭＳ 明朝"/>
                <w:sz w:val="22"/>
                <w:szCs w:val="22"/>
              </w:rPr>
            </w:pPr>
            <w:bookmarkStart w:id="20" w:name="_Ref36573758"/>
            <w:r w:rsidRPr="00220BE1">
              <w:rPr>
                <w:sz w:val="22"/>
                <w:szCs w:val="22"/>
              </w:rPr>
              <w:t xml:space="preserve">Proposal </w:t>
            </w:r>
            <w:r w:rsidRPr="00220BE1">
              <w:rPr>
                <w:sz w:val="22"/>
                <w:szCs w:val="22"/>
              </w:rPr>
              <w:fldChar w:fldCharType="begin"/>
            </w:r>
            <w:r w:rsidRPr="00220BE1">
              <w:rPr>
                <w:sz w:val="22"/>
                <w:szCs w:val="22"/>
              </w:rPr>
              <w:instrText xml:space="preserve"> SEQ Proposal \* ARABIC </w:instrText>
            </w:r>
            <w:r w:rsidRPr="00220BE1">
              <w:rPr>
                <w:sz w:val="22"/>
                <w:szCs w:val="22"/>
              </w:rPr>
              <w:fldChar w:fldCharType="separate"/>
            </w:r>
            <w:r>
              <w:rPr>
                <w:noProof/>
                <w:sz w:val="22"/>
                <w:szCs w:val="22"/>
              </w:rPr>
              <w:t>2</w:t>
            </w:r>
            <w:r w:rsidRPr="00220BE1">
              <w:rPr>
                <w:sz w:val="22"/>
                <w:szCs w:val="22"/>
              </w:rPr>
              <w:fldChar w:fldCharType="end"/>
            </w:r>
            <w:r w:rsidRPr="00220BE1">
              <w:rPr>
                <w:sz w:val="22"/>
                <w:szCs w:val="22"/>
              </w:rPr>
              <w:t>：</w:t>
            </w:r>
            <w:r w:rsidRPr="00D2605A">
              <w:rPr>
                <w:sz w:val="22"/>
                <w:szCs w:val="22"/>
              </w:rPr>
              <w:t xml:space="preserve">MPDCCH performance improvement with reciprocity-based candidates in TDD </w:t>
            </w:r>
            <w:r>
              <w:rPr>
                <w:sz w:val="22"/>
                <w:szCs w:val="22"/>
              </w:rPr>
              <w:t>is not</w:t>
            </w:r>
            <w:r w:rsidRPr="00D2605A">
              <w:rPr>
                <w:sz w:val="22"/>
                <w:szCs w:val="22"/>
              </w:rPr>
              <w:t xml:space="preserve"> appl</w:t>
            </w:r>
            <w:r>
              <w:rPr>
                <w:sz w:val="22"/>
                <w:szCs w:val="22"/>
              </w:rPr>
              <w:t>ied</w:t>
            </w:r>
            <w:r w:rsidRPr="00D2605A">
              <w:rPr>
                <w:sz w:val="22"/>
                <w:szCs w:val="22"/>
              </w:rPr>
              <w:t xml:space="preserve"> to CE mode B</w:t>
            </w:r>
            <w:r>
              <w:rPr>
                <w:rFonts w:eastAsia="ＭＳ 明朝"/>
                <w:sz w:val="22"/>
                <w:szCs w:val="22"/>
              </w:rPr>
              <w:t xml:space="preserve"> in feature group 1-34</w:t>
            </w:r>
            <w:r>
              <w:rPr>
                <w:rFonts w:ascii="SimSun" w:hAnsi="SimSun" w:hint="eastAsia"/>
                <w:sz w:val="22"/>
                <w:szCs w:val="22"/>
              </w:rPr>
              <w:t>.</w:t>
            </w:r>
            <w:bookmarkEnd w:id="20"/>
            <w:r w:rsidRPr="00220BE1">
              <w:rPr>
                <w:sz w:val="22"/>
                <w:szCs w:val="22"/>
              </w:rPr>
              <w:t xml:space="preserve"> </w:t>
            </w:r>
          </w:p>
        </w:tc>
      </w:tr>
      <w:tr w:rsidR="002B0C94" w14:paraId="184CEB03" w14:textId="77777777" w:rsidTr="009318C3">
        <w:tc>
          <w:tcPr>
            <w:tcW w:w="218" w:type="pct"/>
          </w:tcPr>
          <w:p w14:paraId="3044E63A" w14:textId="77777777" w:rsidR="002B0C94" w:rsidRDefault="002B0C94" w:rsidP="009318C3">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32A346E1" w14:textId="77777777" w:rsidR="00A97BAD" w:rsidRDefault="00A97BAD" w:rsidP="00A97BAD">
            <w:pPr>
              <w:pStyle w:val="a4"/>
            </w:pPr>
            <w:r>
              <w:t xml:space="preserve">In the RAN1 UE feature list for Rel-16 LTE-MTC in </w:t>
            </w:r>
            <w:r>
              <w:fldChar w:fldCharType="begin"/>
            </w:r>
            <w:r>
              <w:instrText xml:space="preserve"> REF _Ref189809556 \r \h </w:instrText>
            </w:r>
            <w:r>
              <w:fldChar w:fldCharType="separate"/>
            </w:r>
            <w:r>
              <w:t>[1]</w:t>
            </w:r>
            <w:r>
              <w:fldChar w:fldCharType="end"/>
            </w:r>
            <w:r>
              <w:t xml:space="preserve">, it is FFS whether </w:t>
            </w:r>
            <w:r w:rsidRPr="00C64722">
              <w:t>MPDCCH performance improvement with reciprocity-based candidates in TDD</w:t>
            </w:r>
            <w:r>
              <w:t xml:space="preserve"> (1-34) can apply to CE mode B. Since there is no SRS support in CE mode B, it seems reasonable to limit the support of this feature to CE mode A.</w:t>
            </w:r>
          </w:p>
          <w:p w14:paraId="3CE2F670" w14:textId="77777777" w:rsidR="00A97BAD" w:rsidRDefault="00A97BAD" w:rsidP="00A97BAD">
            <w:pPr>
              <w:pStyle w:val="Proposal"/>
            </w:pPr>
            <w:r>
              <w:t>For 1-34, add “for CE mode A” in the Feature group and Components columns.</w:t>
            </w:r>
          </w:p>
          <w:p w14:paraId="2561141A" w14:textId="38518DF1" w:rsidR="002B0C94" w:rsidRPr="00A97BAD" w:rsidRDefault="00A97BAD" w:rsidP="00B3740C">
            <w:pPr>
              <w:pStyle w:val="Proposal"/>
            </w:pPr>
            <w:r>
              <w:t>For 1-34, change Prerequisites from “1-31 or 1-32” to “1-31”.</w:t>
            </w:r>
          </w:p>
        </w:tc>
      </w:tr>
    </w:tbl>
    <w:p w14:paraId="69B0B9CD" w14:textId="3B8610DB" w:rsidR="001D78ED" w:rsidRDefault="001D78ED" w:rsidP="001D78ED">
      <w:pPr>
        <w:rPr>
          <w:rFonts w:ascii="Arial" w:eastAsia="Batang" w:hAnsi="Arial"/>
          <w:sz w:val="32"/>
          <w:szCs w:val="32"/>
          <w:lang w:val="en-US" w:eastAsia="ko-KR"/>
        </w:rPr>
      </w:pPr>
    </w:p>
    <w:p w14:paraId="683EC8B1" w14:textId="77777777" w:rsidR="00213A02" w:rsidRDefault="00213A02" w:rsidP="00213A02">
      <w:pPr>
        <w:spacing w:afterLines="50" w:after="120"/>
        <w:jc w:val="both"/>
        <w:rPr>
          <w:sz w:val="22"/>
          <w:lang w:val="en-US"/>
        </w:rPr>
      </w:pPr>
      <w:r>
        <w:rPr>
          <w:sz w:val="22"/>
          <w:lang w:val="en-US"/>
        </w:rPr>
        <w:t>Based on above, following FL proposals are made.</w:t>
      </w:r>
    </w:p>
    <w:p w14:paraId="4BA60D16" w14:textId="31D7583C" w:rsidR="00213A02" w:rsidRPr="00213A02" w:rsidRDefault="00213A02" w:rsidP="00213A02">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2F4354C6" w14:textId="05081E98" w:rsidR="00213A02" w:rsidRPr="002B0C94" w:rsidRDefault="00213A02" w:rsidP="00213A02">
      <w:pPr>
        <w:pStyle w:val="aff6"/>
        <w:numPr>
          <w:ilvl w:val="0"/>
          <w:numId w:val="11"/>
        </w:numPr>
        <w:spacing w:afterLines="50" w:after="120"/>
        <w:ind w:leftChars="0"/>
        <w:jc w:val="both"/>
        <w:rPr>
          <w:sz w:val="22"/>
          <w:lang w:val="en-US"/>
        </w:rPr>
      </w:pPr>
      <w:r>
        <w:rPr>
          <w:b/>
          <w:bCs/>
          <w:sz w:val="22"/>
        </w:rPr>
        <w:t>FG name and components for FG1-34</w:t>
      </w:r>
    </w:p>
    <w:p w14:paraId="4517FDA1" w14:textId="177ECC60" w:rsidR="00213A02" w:rsidRPr="002B0C94" w:rsidRDefault="00213A02" w:rsidP="00213A02">
      <w:pPr>
        <w:pStyle w:val="aff6"/>
        <w:numPr>
          <w:ilvl w:val="1"/>
          <w:numId w:val="11"/>
        </w:numPr>
        <w:spacing w:afterLines="50" w:after="120"/>
        <w:ind w:leftChars="0"/>
        <w:jc w:val="both"/>
        <w:rPr>
          <w:sz w:val="22"/>
          <w:lang w:val="en-US"/>
        </w:rPr>
      </w:pPr>
      <w:r>
        <w:rPr>
          <w:b/>
          <w:bCs/>
          <w:sz w:val="22"/>
        </w:rPr>
        <w:t>Add “for CE mode A”</w:t>
      </w:r>
    </w:p>
    <w:p w14:paraId="4469F130" w14:textId="1D5A66EC" w:rsidR="00213A02" w:rsidRPr="002B0C94" w:rsidRDefault="00213A02" w:rsidP="00213A02">
      <w:pPr>
        <w:pStyle w:val="aff6"/>
        <w:numPr>
          <w:ilvl w:val="0"/>
          <w:numId w:val="11"/>
        </w:numPr>
        <w:spacing w:afterLines="50" w:after="120"/>
        <w:ind w:leftChars="0"/>
        <w:jc w:val="both"/>
        <w:rPr>
          <w:sz w:val="22"/>
          <w:lang w:val="en-US"/>
        </w:rPr>
      </w:pPr>
      <w:r>
        <w:rPr>
          <w:b/>
          <w:bCs/>
          <w:sz w:val="22"/>
        </w:rPr>
        <w:t>Prerequisite feature groups for FG1-34</w:t>
      </w:r>
    </w:p>
    <w:p w14:paraId="2F56A743" w14:textId="02477305" w:rsidR="00213A02" w:rsidRPr="00A97BAD" w:rsidRDefault="00213A02" w:rsidP="00213A02">
      <w:pPr>
        <w:pStyle w:val="aff6"/>
        <w:numPr>
          <w:ilvl w:val="1"/>
          <w:numId w:val="11"/>
        </w:numPr>
        <w:spacing w:afterLines="50" w:after="120"/>
        <w:ind w:leftChars="0"/>
        <w:jc w:val="both"/>
        <w:rPr>
          <w:sz w:val="22"/>
          <w:lang w:val="en-US"/>
        </w:rPr>
      </w:pPr>
      <w:r>
        <w:rPr>
          <w:b/>
          <w:bCs/>
          <w:sz w:val="22"/>
        </w:rPr>
        <w:t>Remove 1-32</w:t>
      </w:r>
    </w:p>
    <w:p w14:paraId="2A5B939A" w14:textId="21E4F041" w:rsidR="00213A02" w:rsidRPr="00A97BAD" w:rsidRDefault="00213A02" w:rsidP="00213A02">
      <w:pPr>
        <w:pStyle w:val="aff6"/>
        <w:numPr>
          <w:ilvl w:val="0"/>
          <w:numId w:val="11"/>
        </w:numPr>
        <w:spacing w:afterLines="50" w:after="120"/>
        <w:ind w:leftChars="0"/>
        <w:jc w:val="both"/>
        <w:rPr>
          <w:sz w:val="22"/>
          <w:lang w:val="en-US"/>
        </w:rPr>
      </w:pPr>
      <w:r>
        <w:rPr>
          <w:rFonts w:hint="eastAsia"/>
          <w:b/>
          <w:bCs/>
          <w:sz w:val="22"/>
        </w:rPr>
        <w:t>N</w:t>
      </w:r>
      <w:r>
        <w:rPr>
          <w:b/>
          <w:bCs/>
          <w:sz w:val="22"/>
        </w:rPr>
        <w:t>ote for FG1-34</w:t>
      </w:r>
    </w:p>
    <w:p w14:paraId="163A41C1" w14:textId="374B860E" w:rsidR="00213A02" w:rsidRPr="002B0C94" w:rsidRDefault="00213A02" w:rsidP="00213A02">
      <w:pPr>
        <w:pStyle w:val="aff6"/>
        <w:numPr>
          <w:ilvl w:val="1"/>
          <w:numId w:val="11"/>
        </w:numPr>
        <w:spacing w:afterLines="50" w:after="120"/>
        <w:ind w:leftChars="0"/>
        <w:jc w:val="both"/>
        <w:rPr>
          <w:sz w:val="22"/>
          <w:lang w:val="en-US"/>
        </w:rPr>
      </w:pPr>
      <w:r>
        <w:rPr>
          <w:b/>
          <w:bCs/>
          <w:sz w:val="22"/>
        </w:rPr>
        <w:t>Remove FFS</w:t>
      </w:r>
    </w:p>
    <w:p w14:paraId="21417C00" w14:textId="1F257A60" w:rsidR="00213A02" w:rsidRDefault="00213A02" w:rsidP="001D78ED">
      <w:pPr>
        <w:rPr>
          <w:rFonts w:ascii="Arial" w:eastAsia="Batang" w:hAnsi="Arial"/>
          <w:sz w:val="32"/>
          <w:szCs w:val="32"/>
          <w:lang w:val="en-US" w:eastAsia="ko-KR"/>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13A02" w:rsidRPr="002B0C94" w14:paraId="789DCC45" w14:textId="77777777" w:rsidTr="00213A02">
        <w:tc>
          <w:tcPr>
            <w:tcW w:w="1838" w:type="dxa"/>
            <w:shd w:val="clear" w:color="auto" w:fill="auto"/>
          </w:tcPr>
          <w:p w14:paraId="20DEDD6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lastRenderedPageBreak/>
              <w:t>Features</w:t>
            </w:r>
          </w:p>
        </w:tc>
        <w:tc>
          <w:tcPr>
            <w:tcW w:w="731" w:type="dxa"/>
            <w:shd w:val="clear" w:color="auto" w:fill="auto"/>
          </w:tcPr>
          <w:p w14:paraId="20E0C28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6992EC5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44827E4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5D33697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18620E37"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 xml:space="preserve">Need for the </w:t>
            </w:r>
            <w:proofErr w:type="spellStart"/>
            <w:r w:rsidRPr="002B0C94">
              <w:rPr>
                <w:rFonts w:ascii="Arial" w:eastAsia="Times New Roman" w:hAnsi="Arial"/>
                <w:b/>
                <w:sz w:val="18"/>
              </w:rPr>
              <w:t>eNB</w:t>
            </w:r>
            <w:proofErr w:type="spellEnd"/>
            <w:r w:rsidRPr="002B0C94">
              <w:rPr>
                <w:rFonts w:ascii="Arial" w:eastAsia="Times New Roman" w:hAnsi="Arial"/>
                <w:b/>
                <w:sz w:val="18"/>
              </w:rPr>
              <w:t xml:space="preserve"> to know if the feature is supported</w:t>
            </w:r>
          </w:p>
        </w:tc>
        <w:tc>
          <w:tcPr>
            <w:tcW w:w="1338" w:type="dxa"/>
            <w:shd w:val="clear" w:color="auto" w:fill="auto"/>
          </w:tcPr>
          <w:p w14:paraId="04C823D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0D14542A"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5FED8D4C"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hint="eastAsia"/>
                <w:b/>
                <w:sz w:val="18"/>
              </w:rPr>
              <w:t>Type</w:t>
            </w:r>
          </w:p>
          <w:p w14:paraId="375285BC" w14:textId="77777777" w:rsidR="00213A02" w:rsidRPr="002B0C94" w:rsidRDefault="00213A02" w:rsidP="00213A02">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73E1511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25EFD5DD"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7CEC4D4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105DC6B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13A02" w:rsidRPr="002B0C94" w14:paraId="38A69E67" w14:textId="77777777" w:rsidTr="00213A02">
        <w:tc>
          <w:tcPr>
            <w:tcW w:w="1838" w:type="dxa"/>
            <w:shd w:val="clear" w:color="auto" w:fill="auto"/>
          </w:tcPr>
          <w:p w14:paraId="58B2793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51E005A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1-34</w:t>
            </w:r>
          </w:p>
        </w:tc>
        <w:tc>
          <w:tcPr>
            <w:tcW w:w="1539" w:type="dxa"/>
            <w:shd w:val="clear" w:color="auto" w:fill="auto"/>
          </w:tcPr>
          <w:p w14:paraId="1A466C28" w14:textId="01F73EE8"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MPDCCH performance improvement with reciprocity-based candidates in TDD</w:t>
            </w:r>
            <w:ins w:id="21" w:author="Harada Hiroki" w:date="2020-05-22T13:37:00Z">
              <w:r>
                <w:rPr>
                  <w:rFonts w:ascii="Arial" w:eastAsiaTheme="minorEastAsia" w:hAnsi="Arial"/>
                  <w:sz w:val="18"/>
                </w:rPr>
                <w:t xml:space="preserve"> for CE mode A</w:t>
              </w:r>
            </w:ins>
          </w:p>
        </w:tc>
        <w:tc>
          <w:tcPr>
            <w:tcW w:w="2497" w:type="dxa"/>
            <w:shd w:val="clear" w:color="auto" w:fill="auto"/>
          </w:tcPr>
          <w:p w14:paraId="1AAFF7C0" w14:textId="2B597C2B"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reciprocity-based candidates in TDD</w:t>
            </w:r>
            <w:ins w:id="22" w:author="Harada Hiroki" w:date="2020-05-22T13:37:00Z">
              <w:r>
                <w:rPr>
                  <w:rFonts w:ascii="Arial" w:eastAsiaTheme="minorEastAsia" w:hAnsi="Arial"/>
                  <w:sz w:val="18"/>
                </w:rPr>
                <w:t xml:space="preserve"> for CE mode A</w:t>
              </w:r>
            </w:ins>
          </w:p>
        </w:tc>
        <w:tc>
          <w:tcPr>
            <w:tcW w:w="1977" w:type="dxa"/>
            <w:shd w:val="clear" w:color="auto" w:fill="auto"/>
          </w:tcPr>
          <w:p w14:paraId="6BC04395"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1-31</w:t>
            </w:r>
            <w:del w:id="23" w:author="Harada Hiroki" w:date="2020-05-22T13:37:00Z">
              <w:r w:rsidRPr="004D6961" w:rsidDel="00213A02">
                <w:rPr>
                  <w:rFonts w:ascii="Arial" w:eastAsiaTheme="minorEastAsia" w:hAnsi="Arial"/>
                  <w:sz w:val="18"/>
                  <w:lang w:eastAsia="en-US"/>
                </w:rPr>
                <w:delText xml:space="preserve"> or 1-32</w:delText>
              </w:r>
            </w:del>
          </w:p>
        </w:tc>
        <w:tc>
          <w:tcPr>
            <w:tcW w:w="1262" w:type="dxa"/>
            <w:shd w:val="clear" w:color="auto" w:fill="auto"/>
          </w:tcPr>
          <w:p w14:paraId="49EDAC3B"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3DF52C1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01A8AA2D"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MPDCCH performance improvement does not use reciprocity-based candidates in TDD.</w:t>
            </w:r>
          </w:p>
        </w:tc>
        <w:tc>
          <w:tcPr>
            <w:tcW w:w="2064" w:type="dxa"/>
            <w:shd w:val="clear" w:color="auto" w:fill="auto"/>
          </w:tcPr>
          <w:p w14:paraId="3E952896"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7B42CAB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TDD only</w:t>
            </w:r>
          </w:p>
        </w:tc>
        <w:tc>
          <w:tcPr>
            <w:tcW w:w="1414" w:type="dxa"/>
            <w:shd w:val="clear" w:color="auto" w:fill="auto"/>
          </w:tcPr>
          <w:p w14:paraId="4C68046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4D7DE485" w14:textId="22FD512B"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del w:id="24" w:author="Harada Hiroki" w:date="2020-05-22T13:37:00Z">
              <w:r w:rsidRPr="004D6961" w:rsidDel="00213A02">
                <w:rPr>
                  <w:rFonts w:ascii="Arial" w:eastAsiaTheme="minorEastAsia" w:hAnsi="Arial"/>
                  <w:sz w:val="18"/>
                  <w:lang w:eastAsia="en-US"/>
                </w:rPr>
                <w:delText>FFS: whether it can apply to CE mode B</w:delText>
              </w:r>
            </w:del>
          </w:p>
        </w:tc>
        <w:tc>
          <w:tcPr>
            <w:tcW w:w="1907" w:type="dxa"/>
            <w:shd w:val="clear" w:color="auto" w:fill="auto"/>
          </w:tcPr>
          <w:p w14:paraId="71B49AE1"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7BD476CF" w14:textId="71A4BAE4" w:rsidR="00213A02" w:rsidRDefault="00213A02" w:rsidP="001D78ED">
      <w:pPr>
        <w:rPr>
          <w:rFonts w:ascii="Arial" w:eastAsia="Batang" w:hAnsi="Arial"/>
          <w:sz w:val="32"/>
          <w:szCs w:val="32"/>
          <w:lang w:val="en-US" w:eastAsia="ko-KR"/>
        </w:rPr>
      </w:pPr>
    </w:p>
    <w:p w14:paraId="1A124408" w14:textId="77777777" w:rsidR="00213A02" w:rsidRDefault="00213A02" w:rsidP="00213A0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f4"/>
        <w:tblW w:w="5000" w:type="pct"/>
        <w:tblLook w:val="04A0" w:firstRow="1" w:lastRow="0" w:firstColumn="1" w:lastColumn="0" w:noHBand="0" w:noVBand="1"/>
      </w:tblPr>
      <w:tblGrid>
        <w:gridCol w:w="2547"/>
        <w:gridCol w:w="19833"/>
      </w:tblGrid>
      <w:tr w:rsidR="00213A02" w14:paraId="02F69350" w14:textId="77777777" w:rsidTr="00213A02">
        <w:tc>
          <w:tcPr>
            <w:tcW w:w="569" w:type="pct"/>
            <w:shd w:val="clear" w:color="auto" w:fill="F2F2F2" w:themeFill="background1" w:themeFillShade="F2"/>
          </w:tcPr>
          <w:p w14:paraId="49C8A5B2" w14:textId="77777777" w:rsidR="00213A02" w:rsidRDefault="00213A02" w:rsidP="00213A0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897FBF" w14:textId="77777777" w:rsidR="00213A02" w:rsidRDefault="00213A02" w:rsidP="00213A02">
            <w:pPr>
              <w:spacing w:afterLines="50" w:after="120"/>
              <w:jc w:val="both"/>
              <w:rPr>
                <w:sz w:val="22"/>
                <w:lang w:val="en-US"/>
              </w:rPr>
            </w:pPr>
            <w:r>
              <w:rPr>
                <w:rFonts w:hint="eastAsia"/>
                <w:sz w:val="22"/>
                <w:lang w:val="en-US"/>
              </w:rPr>
              <w:t>C</w:t>
            </w:r>
            <w:r>
              <w:rPr>
                <w:sz w:val="22"/>
                <w:lang w:val="en-US"/>
              </w:rPr>
              <w:t>omment</w:t>
            </w:r>
          </w:p>
        </w:tc>
      </w:tr>
      <w:tr w:rsidR="00213A02" w14:paraId="0260679C" w14:textId="77777777" w:rsidTr="00213A02">
        <w:tc>
          <w:tcPr>
            <w:tcW w:w="569" w:type="pct"/>
          </w:tcPr>
          <w:p w14:paraId="487E1E22" w14:textId="77777777" w:rsidR="00213A02" w:rsidRDefault="00213A02" w:rsidP="00213A02">
            <w:pPr>
              <w:spacing w:afterLines="50" w:after="120"/>
              <w:jc w:val="both"/>
              <w:rPr>
                <w:sz w:val="22"/>
                <w:lang w:val="en-US"/>
              </w:rPr>
            </w:pPr>
          </w:p>
        </w:tc>
        <w:tc>
          <w:tcPr>
            <w:tcW w:w="4431" w:type="pct"/>
          </w:tcPr>
          <w:p w14:paraId="2956CF6E" w14:textId="77777777" w:rsidR="00213A02" w:rsidRDefault="00213A02" w:rsidP="00213A02">
            <w:pPr>
              <w:spacing w:afterLines="50" w:after="120"/>
              <w:jc w:val="both"/>
              <w:rPr>
                <w:sz w:val="22"/>
                <w:lang w:val="en-US"/>
              </w:rPr>
            </w:pPr>
          </w:p>
        </w:tc>
      </w:tr>
      <w:tr w:rsidR="00213A02" w14:paraId="74D85CC7" w14:textId="77777777" w:rsidTr="00213A02">
        <w:tc>
          <w:tcPr>
            <w:tcW w:w="569" w:type="pct"/>
          </w:tcPr>
          <w:p w14:paraId="47738B70" w14:textId="77777777" w:rsidR="00213A02" w:rsidRDefault="00213A02" w:rsidP="00213A02">
            <w:pPr>
              <w:spacing w:afterLines="50" w:after="120"/>
              <w:jc w:val="both"/>
              <w:rPr>
                <w:sz w:val="22"/>
                <w:lang w:val="en-US"/>
              </w:rPr>
            </w:pPr>
          </w:p>
        </w:tc>
        <w:tc>
          <w:tcPr>
            <w:tcW w:w="4431" w:type="pct"/>
          </w:tcPr>
          <w:p w14:paraId="36B91145" w14:textId="77777777" w:rsidR="00213A02" w:rsidRPr="00F740AD" w:rsidRDefault="00213A02" w:rsidP="00213A02">
            <w:pPr>
              <w:spacing w:afterLines="50" w:after="120"/>
              <w:jc w:val="both"/>
              <w:rPr>
                <w:sz w:val="22"/>
                <w:lang w:val="en-US"/>
              </w:rPr>
            </w:pPr>
          </w:p>
        </w:tc>
      </w:tr>
      <w:tr w:rsidR="00213A02" w14:paraId="3C867DF6" w14:textId="77777777" w:rsidTr="00213A02">
        <w:tc>
          <w:tcPr>
            <w:tcW w:w="569" w:type="pct"/>
          </w:tcPr>
          <w:p w14:paraId="2B6C40E5" w14:textId="77777777" w:rsidR="00213A02" w:rsidRDefault="00213A02" w:rsidP="00213A02">
            <w:pPr>
              <w:spacing w:afterLines="50" w:after="120"/>
              <w:jc w:val="both"/>
              <w:rPr>
                <w:sz w:val="22"/>
                <w:lang w:val="en-US"/>
              </w:rPr>
            </w:pPr>
          </w:p>
        </w:tc>
        <w:tc>
          <w:tcPr>
            <w:tcW w:w="4431" w:type="pct"/>
          </w:tcPr>
          <w:p w14:paraId="73025BBE" w14:textId="77777777" w:rsidR="00213A02" w:rsidRPr="00F740AD" w:rsidRDefault="00213A02" w:rsidP="00213A02">
            <w:pPr>
              <w:spacing w:afterLines="50" w:after="120"/>
              <w:jc w:val="both"/>
              <w:rPr>
                <w:sz w:val="22"/>
                <w:lang w:val="en-US"/>
              </w:rPr>
            </w:pPr>
          </w:p>
        </w:tc>
      </w:tr>
      <w:tr w:rsidR="00213A02" w14:paraId="37BF1CBC" w14:textId="77777777" w:rsidTr="00213A02">
        <w:tc>
          <w:tcPr>
            <w:tcW w:w="569" w:type="pct"/>
          </w:tcPr>
          <w:p w14:paraId="0E9B1C9D" w14:textId="77777777" w:rsidR="00213A02" w:rsidRDefault="00213A02" w:rsidP="00213A02">
            <w:pPr>
              <w:spacing w:afterLines="50" w:after="120"/>
              <w:jc w:val="both"/>
              <w:rPr>
                <w:sz w:val="22"/>
                <w:lang w:val="en-US"/>
              </w:rPr>
            </w:pPr>
          </w:p>
        </w:tc>
        <w:tc>
          <w:tcPr>
            <w:tcW w:w="4431" w:type="pct"/>
          </w:tcPr>
          <w:p w14:paraId="6FA56921" w14:textId="77777777" w:rsidR="00213A02" w:rsidRPr="00F740AD" w:rsidRDefault="00213A02" w:rsidP="00213A02">
            <w:pPr>
              <w:spacing w:afterLines="50" w:after="120"/>
              <w:jc w:val="both"/>
              <w:rPr>
                <w:sz w:val="22"/>
                <w:lang w:val="en-US"/>
              </w:rPr>
            </w:pPr>
          </w:p>
        </w:tc>
      </w:tr>
    </w:tbl>
    <w:p w14:paraId="57A2C2A6" w14:textId="77777777" w:rsidR="00213A02" w:rsidRDefault="00213A02" w:rsidP="001D78ED">
      <w:pPr>
        <w:rPr>
          <w:rFonts w:ascii="Arial" w:eastAsia="Batang" w:hAnsi="Arial"/>
          <w:sz w:val="32"/>
          <w:szCs w:val="32"/>
          <w:lang w:val="en-US" w:eastAsia="ko-KR"/>
        </w:rPr>
      </w:pPr>
    </w:p>
    <w:p w14:paraId="4B278DDC" w14:textId="477A090A" w:rsidR="00FE19CD" w:rsidRDefault="00FE19CD" w:rsidP="00A00F29">
      <w:pPr>
        <w:spacing w:afterLines="50" w:after="120"/>
        <w:jc w:val="both"/>
        <w:rPr>
          <w:rFonts w:eastAsia="ＭＳ 明朝"/>
          <w:sz w:val="22"/>
        </w:rPr>
      </w:pPr>
    </w:p>
    <w:p w14:paraId="19FBAB0B" w14:textId="40D93AC2" w:rsidR="00A97BAD" w:rsidRPr="001D78ED" w:rsidRDefault="00A97BAD" w:rsidP="00A97BA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FG1-35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A97BAD" w:rsidRPr="002B0C94" w14:paraId="4581AE60" w14:textId="77777777" w:rsidTr="009318C3">
        <w:tc>
          <w:tcPr>
            <w:tcW w:w="1838" w:type="dxa"/>
            <w:shd w:val="clear" w:color="auto" w:fill="auto"/>
          </w:tcPr>
          <w:p w14:paraId="66DD8116"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5AAE1CC1"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64920A4D"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51A22548"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547D17EB"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5E0B6743"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 xml:space="preserve">Need for the </w:t>
            </w:r>
            <w:proofErr w:type="spellStart"/>
            <w:r w:rsidRPr="002B0C94">
              <w:rPr>
                <w:rFonts w:ascii="Arial" w:eastAsia="Times New Roman" w:hAnsi="Arial"/>
                <w:b/>
                <w:sz w:val="18"/>
              </w:rPr>
              <w:t>eNB</w:t>
            </w:r>
            <w:proofErr w:type="spellEnd"/>
            <w:r w:rsidRPr="002B0C94">
              <w:rPr>
                <w:rFonts w:ascii="Arial" w:eastAsia="Times New Roman" w:hAnsi="Arial"/>
                <w:b/>
                <w:sz w:val="18"/>
              </w:rPr>
              <w:t xml:space="preserve"> to know if the feature is supported</w:t>
            </w:r>
          </w:p>
        </w:tc>
        <w:tc>
          <w:tcPr>
            <w:tcW w:w="1338" w:type="dxa"/>
            <w:shd w:val="clear" w:color="auto" w:fill="auto"/>
          </w:tcPr>
          <w:p w14:paraId="76856DD2"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7D3147C" w14:textId="77777777" w:rsidR="00A97BAD" w:rsidRPr="002B0C94" w:rsidRDefault="00A97BAD" w:rsidP="009318C3">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77C5DB58" w14:textId="77777777" w:rsidR="00A97BAD" w:rsidRPr="002B0C94" w:rsidRDefault="00A97BAD" w:rsidP="009318C3">
            <w:pPr>
              <w:keepNext/>
              <w:keepLines/>
              <w:rPr>
                <w:rFonts w:ascii="Arial" w:eastAsiaTheme="minorEastAsia" w:hAnsi="Arial"/>
                <w:b/>
                <w:sz w:val="18"/>
              </w:rPr>
            </w:pPr>
            <w:r w:rsidRPr="002B0C94">
              <w:rPr>
                <w:rFonts w:ascii="Arial" w:eastAsiaTheme="minorEastAsia" w:hAnsi="Arial" w:hint="eastAsia"/>
                <w:b/>
                <w:sz w:val="18"/>
              </w:rPr>
              <w:t>Type</w:t>
            </w:r>
          </w:p>
          <w:p w14:paraId="7C7CBA5F" w14:textId="77777777" w:rsidR="00A97BAD" w:rsidRPr="002B0C94" w:rsidRDefault="00A97BAD" w:rsidP="009318C3">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5806D502"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1926895E"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7670943E"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57F3F819"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A97BAD" w:rsidRPr="002B0C94" w14:paraId="2AD851D9" w14:textId="77777777" w:rsidTr="009318C3">
        <w:tc>
          <w:tcPr>
            <w:tcW w:w="1838" w:type="dxa"/>
            <w:shd w:val="clear" w:color="auto" w:fill="auto"/>
          </w:tcPr>
          <w:p w14:paraId="1B0B63CE" w14:textId="77777777"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1F00A1E4" w14:textId="52694468"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1-35</w:t>
            </w:r>
          </w:p>
        </w:tc>
        <w:tc>
          <w:tcPr>
            <w:tcW w:w="1539" w:type="dxa"/>
            <w:shd w:val="clear" w:color="auto" w:fill="auto"/>
          </w:tcPr>
          <w:p w14:paraId="764F6950" w14:textId="57655E8F"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CSI-RS-based feedback for non-BL UE</w:t>
            </w:r>
          </w:p>
        </w:tc>
        <w:tc>
          <w:tcPr>
            <w:tcW w:w="2497" w:type="dxa"/>
            <w:shd w:val="clear" w:color="auto" w:fill="auto"/>
          </w:tcPr>
          <w:p w14:paraId="2525848C" w14:textId="77777777" w:rsidR="00A97BAD" w:rsidRPr="004D6961" w:rsidRDefault="00A97BAD" w:rsidP="00A97BAD">
            <w:pPr>
              <w:keepNext/>
              <w:keepLines/>
              <w:rPr>
                <w:rFonts w:ascii="Arial" w:eastAsiaTheme="minorEastAsia" w:hAnsi="Arial"/>
                <w:sz w:val="18"/>
                <w:lang w:eastAsia="en-US"/>
              </w:rPr>
            </w:pPr>
            <w:r w:rsidRPr="004D6961">
              <w:rPr>
                <w:rFonts w:ascii="Arial" w:eastAsiaTheme="minorEastAsia" w:hAnsi="Arial"/>
                <w:sz w:val="18"/>
                <w:lang w:eastAsia="en-US"/>
              </w:rPr>
              <w:t xml:space="preserve">1. CSI-RS-based feedback for non-BL UE in </w:t>
            </w:r>
            <w:proofErr w:type="spellStart"/>
            <w:r w:rsidRPr="004D6961">
              <w:rPr>
                <w:rFonts w:ascii="Arial" w:eastAsiaTheme="minorEastAsia" w:hAnsi="Arial"/>
                <w:sz w:val="18"/>
                <w:lang w:eastAsia="en-US"/>
              </w:rPr>
              <w:t>CEmodeA</w:t>
            </w:r>
            <w:proofErr w:type="spellEnd"/>
          </w:p>
          <w:p w14:paraId="5F8818D2" w14:textId="66E97474"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p>
        </w:tc>
        <w:tc>
          <w:tcPr>
            <w:tcW w:w="1977" w:type="dxa"/>
            <w:shd w:val="clear" w:color="auto" w:fill="auto"/>
          </w:tcPr>
          <w:p w14:paraId="032D2CC0" w14:textId="51881297"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i/>
                <w:noProof/>
                <w:sz w:val="18"/>
                <w:lang w:eastAsia="en-GB"/>
              </w:rPr>
              <w:t>tm9-CE-ModeA-r13</w:t>
            </w:r>
          </w:p>
        </w:tc>
        <w:tc>
          <w:tcPr>
            <w:tcW w:w="1262" w:type="dxa"/>
            <w:shd w:val="clear" w:color="auto" w:fill="auto"/>
          </w:tcPr>
          <w:p w14:paraId="771A69E9" w14:textId="24F033B0"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4B5DF746" w14:textId="2B6D8301"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6EE40AEC" w14:textId="0B2D46D4" w:rsidR="00A97BAD" w:rsidRPr="002B0C94" w:rsidRDefault="00A97BAD" w:rsidP="00A97BAD">
            <w:pPr>
              <w:keepNext/>
              <w:keepLines/>
              <w:rPr>
                <w:rFonts w:ascii="Arial" w:eastAsiaTheme="minorEastAsia" w:hAnsi="Arial"/>
                <w:b/>
                <w:sz w:val="18"/>
              </w:rPr>
            </w:pPr>
            <w:r w:rsidRPr="004D6961">
              <w:rPr>
                <w:rFonts w:ascii="Arial" w:eastAsiaTheme="minorEastAsia" w:hAnsi="Arial"/>
                <w:sz w:val="18"/>
              </w:rPr>
              <w:t>CSI feedback will be based on CRS.</w:t>
            </w:r>
          </w:p>
        </w:tc>
        <w:tc>
          <w:tcPr>
            <w:tcW w:w="2064" w:type="dxa"/>
            <w:shd w:val="clear" w:color="auto" w:fill="auto"/>
          </w:tcPr>
          <w:p w14:paraId="3D83FF6A" w14:textId="7F62D7B0" w:rsidR="00A97BAD" w:rsidRPr="002B0C94" w:rsidRDefault="00A97BAD" w:rsidP="00A97BAD">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0BEA4CC5" w14:textId="33E24943"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368FCB14" w14:textId="198555A3"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456E89DE" w14:textId="2B332030"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lang w:eastAsia="x-none"/>
              </w:rPr>
            </w:pPr>
          </w:p>
        </w:tc>
        <w:tc>
          <w:tcPr>
            <w:tcW w:w="1907" w:type="dxa"/>
            <w:shd w:val="clear" w:color="auto" w:fill="auto"/>
          </w:tcPr>
          <w:p w14:paraId="3CABEE0E" w14:textId="7321E758"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47C8C59A" w14:textId="77777777" w:rsidR="00A97BAD" w:rsidRDefault="00A97BAD" w:rsidP="00A97BAD">
      <w:pPr>
        <w:spacing w:afterLines="50" w:after="120"/>
        <w:jc w:val="both"/>
        <w:rPr>
          <w:rFonts w:ascii="Arial" w:eastAsia="Batang" w:hAnsi="Arial"/>
          <w:sz w:val="32"/>
          <w:szCs w:val="32"/>
          <w:lang w:eastAsia="ko-KR"/>
        </w:rPr>
      </w:pPr>
    </w:p>
    <w:p w14:paraId="7C5181A1" w14:textId="5403B425" w:rsidR="00A97BAD" w:rsidRPr="002B0C94" w:rsidRDefault="00A97BAD" w:rsidP="00B3740C">
      <w:pPr>
        <w:pStyle w:val="aff6"/>
        <w:numPr>
          <w:ilvl w:val="0"/>
          <w:numId w:val="11"/>
        </w:numPr>
        <w:spacing w:afterLines="50" w:after="120"/>
        <w:ind w:leftChars="0"/>
        <w:jc w:val="both"/>
        <w:rPr>
          <w:sz w:val="22"/>
          <w:lang w:val="en-US"/>
        </w:rPr>
      </w:pPr>
      <w:r>
        <w:rPr>
          <w:b/>
          <w:bCs/>
          <w:sz w:val="22"/>
        </w:rPr>
        <w:t>FG name</w:t>
      </w:r>
    </w:p>
    <w:p w14:paraId="5DE6F1C7" w14:textId="380CF1AE" w:rsidR="00A97BAD" w:rsidRPr="002B0C94" w:rsidRDefault="00A97BAD" w:rsidP="00B3740C">
      <w:pPr>
        <w:pStyle w:val="aff6"/>
        <w:numPr>
          <w:ilvl w:val="1"/>
          <w:numId w:val="11"/>
        </w:numPr>
        <w:spacing w:afterLines="50" w:after="120"/>
        <w:ind w:leftChars="0"/>
        <w:jc w:val="both"/>
        <w:rPr>
          <w:sz w:val="22"/>
          <w:lang w:val="en-US"/>
        </w:rPr>
      </w:pPr>
      <w:r>
        <w:rPr>
          <w:b/>
          <w:bCs/>
          <w:sz w:val="22"/>
        </w:rPr>
        <w:t>Add “</w:t>
      </w:r>
      <w:r w:rsidR="009318C3">
        <w:rPr>
          <w:b/>
          <w:bCs/>
          <w:sz w:val="22"/>
        </w:rPr>
        <w:t>for</w:t>
      </w:r>
      <w:r>
        <w:rPr>
          <w:b/>
          <w:bCs/>
          <w:sz w:val="22"/>
        </w:rPr>
        <w:t xml:space="preserve"> CE</w:t>
      </w:r>
      <w:r w:rsidR="009318C3">
        <w:rPr>
          <w:b/>
          <w:bCs/>
          <w:sz w:val="22"/>
        </w:rPr>
        <w:t xml:space="preserve"> </w:t>
      </w:r>
      <w:r>
        <w:rPr>
          <w:b/>
          <w:bCs/>
          <w:sz w:val="22"/>
        </w:rPr>
        <w:t>mode</w:t>
      </w:r>
      <w:r w:rsidR="009318C3">
        <w:rPr>
          <w:b/>
          <w:bCs/>
          <w:sz w:val="22"/>
        </w:rPr>
        <w:t xml:space="preserve"> </w:t>
      </w:r>
      <w:r>
        <w:rPr>
          <w:b/>
          <w:bCs/>
          <w:sz w:val="22"/>
        </w:rPr>
        <w:t>A”: [5]</w:t>
      </w:r>
    </w:p>
    <w:p w14:paraId="32DA13AD" w14:textId="77777777" w:rsidR="00A97BAD" w:rsidRPr="002B0C94" w:rsidRDefault="00A97BAD" w:rsidP="00A97BAD">
      <w:pPr>
        <w:spacing w:afterLines="50" w:after="120"/>
        <w:jc w:val="both"/>
        <w:rPr>
          <w:sz w:val="22"/>
          <w:lang w:val="en-US"/>
        </w:rPr>
      </w:pPr>
    </w:p>
    <w:p w14:paraId="7331A61E" w14:textId="1D96E07C" w:rsidR="00A97BAD" w:rsidRDefault="00A97BAD" w:rsidP="00A97BAD">
      <w:pPr>
        <w:spacing w:afterLines="50" w:after="120"/>
        <w:jc w:val="both"/>
        <w:rPr>
          <w:sz w:val="22"/>
          <w:lang w:val="en-US"/>
        </w:rPr>
      </w:pPr>
      <w:r>
        <w:rPr>
          <w:sz w:val="22"/>
          <w:lang w:val="en-US"/>
        </w:rPr>
        <w:t>Above remaining issue and proposal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A97BAD" w14:paraId="7C49745A" w14:textId="77777777" w:rsidTr="009318C3">
        <w:tc>
          <w:tcPr>
            <w:tcW w:w="218" w:type="pct"/>
          </w:tcPr>
          <w:p w14:paraId="4EFA831C" w14:textId="77777777" w:rsidR="00A97BAD" w:rsidRDefault="00A97BAD" w:rsidP="009318C3">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129D27C" w14:textId="77777777" w:rsidR="009318C3" w:rsidRDefault="009318C3" w:rsidP="009318C3">
            <w:pPr>
              <w:pStyle w:val="a4"/>
            </w:pPr>
            <w:r>
              <w:t xml:space="preserve">In the RAN1 UE feature list for Rel-16 LTE-MTC in </w:t>
            </w:r>
            <w:r>
              <w:fldChar w:fldCharType="begin"/>
            </w:r>
            <w:r>
              <w:instrText xml:space="preserve"> REF _Ref189809556 \r \h </w:instrText>
            </w:r>
            <w:r>
              <w:fldChar w:fldCharType="separate"/>
            </w:r>
            <w:r>
              <w:t>[1]</w:t>
            </w:r>
            <w:r>
              <w:fldChar w:fldCharType="end"/>
            </w:r>
            <w:r>
              <w:t>, for feature groups that are restricted to only one of the two CE modes, the applicable CE mode is indicated already in the Feature group column. CSI-RS-based feedback for non-BL UE (1-35) is only applicable to CE mode A, as can be seen in the Components column, but it is not indicated in the Feature group column.</w:t>
            </w:r>
          </w:p>
          <w:p w14:paraId="4C087A52" w14:textId="685270B0" w:rsidR="00A97BAD" w:rsidRPr="009318C3" w:rsidRDefault="009318C3" w:rsidP="009318C3">
            <w:pPr>
              <w:pStyle w:val="Proposal"/>
            </w:pPr>
            <w:r>
              <w:t>For 1-35, add “for CE mode A” in the Feature group column.</w:t>
            </w:r>
          </w:p>
        </w:tc>
      </w:tr>
    </w:tbl>
    <w:p w14:paraId="2FB98F7D" w14:textId="02BF9075" w:rsidR="00FE19CD" w:rsidRDefault="00FE19CD" w:rsidP="00A00F29">
      <w:pPr>
        <w:spacing w:afterLines="50" w:after="120"/>
        <w:jc w:val="both"/>
        <w:rPr>
          <w:rFonts w:eastAsia="ＭＳ 明朝"/>
          <w:sz w:val="22"/>
        </w:rPr>
      </w:pPr>
    </w:p>
    <w:p w14:paraId="76CA97D0" w14:textId="77777777" w:rsidR="00213A02" w:rsidRDefault="00213A02" w:rsidP="00213A02">
      <w:pPr>
        <w:spacing w:afterLines="50" w:after="120"/>
        <w:jc w:val="both"/>
        <w:rPr>
          <w:sz w:val="22"/>
          <w:lang w:val="en-US"/>
        </w:rPr>
      </w:pPr>
      <w:r>
        <w:rPr>
          <w:sz w:val="22"/>
          <w:lang w:val="en-US"/>
        </w:rPr>
        <w:t>Based on above, following FL proposals are made.</w:t>
      </w:r>
    </w:p>
    <w:p w14:paraId="552F015C" w14:textId="07F966FD" w:rsidR="00213A02" w:rsidRPr="00213A02" w:rsidRDefault="00213A02" w:rsidP="00213A02">
      <w:pPr>
        <w:pStyle w:val="30"/>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6C53810" w14:textId="6724A3EC" w:rsidR="00213A02" w:rsidRPr="002B0C94" w:rsidRDefault="00213A02" w:rsidP="00213A02">
      <w:pPr>
        <w:pStyle w:val="aff6"/>
        <w:numPr>
          <w:ilvl w:val="0"/>
          <w:numId w:val="11"/>
        </w:numPr>
        <w:spacing w:afterLines="50" w:after="120"/>
        <w:ind w:leftChars="0"/>
        <w:jc w:val="both"/>
        <w:rPr>
          <w:sz w:val="22"/>
          <w:lang w:val="en-US"/>
        </w:rPr>
      </w:pPr>
      <w:r>
        <w:rPr>
          <w:b/>
          <w:bCs/>
          <w:sz w:val="22"/>
        </w:rPr>
        <w:t>FG name for FG1-35</w:t>
      </w:r>
    </w:p>
    <w:p w14:paraId="170497A8" w14:textId="600E3894" w:rsidR="00213A02" w:rsidRPr="002B0C94" w:rsidRDefault="00213A02" w:rsidP="00213A02">
      <w:pPr>
        <w:pStyle w:val="aff6"/>
        <w:numPr>
          <w:ilvl w:val="1"/>
          <w:numId w:val="11"/>
        </w:numPr>
        <w:spacing w:afterLines="50" w:after="120"/>
        <w:ind w:leftChars="0"/>
        <w:jc w:val="both"/>
        <w:rPr>
          <w:sz w:val="22"/>
          <w:lang w:val="en-US"/>
        </w:rPr>
      </w:pPr>
      <w:r>
        <w:rPr>
          <w:b/>
          <w:bCs/>
          <w:sz w:val="22"/>
        </w:rPr>
        <w:t>Add “for CE mode A”</w:t>
      </w:r>
    </w:p>
    <w:p w14:paraId="0A158637" w14:textId="517F3F23" w:rsidR="00213A02" w:rsidRDefault="00213A02" w:rsidP="00A00F29">
      <w:pPr>
        <w:spacing w:afterLines="50" w:after="120"/>
        <w:jc w:val="both"/>
        <w:rPr>
          <w:rFonts w:eastAsia="ＭＳ 明朝"/>
          <w:sz w:val="22"/>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13A02" w:rsidRPr="002B0C94" w14:paraId="33192D35" w14:textId="77777777" w:rsidTr="00213A02">
        <w:tc>
          <w:tcPr>
            <w:tcW w:w="1838" w:type="dxa"/>
            <w:shd w:val="clear" w:color="auto" w:fill="auto"/>
          </w:tcPr>
          <w:p w14:paraId="0E3A991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790F1F94"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543B5B0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041F71D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455DE55F"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3E3538D1"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 xml:space="preserve">Need for the </w:t>
            </w:r>
            <w:proofErr w:type="spellStart"/>
            <w:r w:rsidRPr="002B0C94">
              <w:rPr>
                <w:rFonts w:ascii="Arial" w:eastAsia="Times New Roman" w:hAnsi="Arial"/>
                <w:b/>
                <w:sz w:val="18"/>
              </w:rPr>
              <w:t>eNB</w:t>
            </w:r>
            <w:proofErr w:type="spellEnd"/>
            <w:r w:rsidRPr="002B0C94">
              <w:rPr>
                <w:rFonts w:ascii="Arial" w:eastAsia="Times New Roman" w:hAnsi="Arial"/>
                <w:b/>
                <w:sz w:val="18"/>
              </w:rPr>
              <w:t xml:space="preserve"> to know if the feature is supported</w:t>
            </w:r>
          </w:p>
        </w:tc>
        <w:tc>
          <w:tcPr>
            <w:tcW w:w="1338" w:type="dxa"/>
            <w:shd w:val="clear" w:color="auto" w:fill="auto"/>
          </w:tcPr>
          <w:p w14:paraId="1AD17275"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020C5BF"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344F2906"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hint="eastAsia"/>
                <w:b/>
                <w:sz w:val="18"/>
              </w:rPr>
              <w:t>Type</w:t>
            </w:r>
          </w:p>
          <w:p w14:paraId="5BE58FBD" w14:textId="77777777" w:rsidR="00213A02" w:rsidRPr="002B0C94" w:rsidRDefault="00213A02" w:rsidP="00213A02">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10C8273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699555D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210B631D"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4CE61DF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13A02" w:rsidRPr="002B0C94" w14:paraId="719D9F0A" w14:textId="77777777" w:rsidTr="00213A02">
        <w:tc>
          <w:tcPr>
            <w:tcW w:w="1838" w:type="dxa"/>
            <w:shd w:val="clear" w:color="auto" w:fill="auto"/>
          </w:tcPr>
          <w:p w14:paraId="67E809DE"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4BCF6BA7"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1-35</w:t>
            </w:r>
          </w:p>
        </w:tc>
        <w:tc>
          <w:tcPr>
            <w:tcW w:w="1539" w:type="dxa"/>
            <w:shd w:val="clear" w:color="auto" w:fill="auto"/>
          </w:tcPr>
          <w:p w14:paraId="6F61D5FC" w14:textId="5BA3B158"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CSI-RS-based feedback for non-BL UE</w:t>
            </w:r>
            <w:ins w:id="25" w:author="Harada Hiroki" w:date="2020-05-22T13:40:00Z">
              <w:r w:rsidR="001D32C6">
                <w:rPr>
                  <w:rFonts w:ascii="Arial" w:eastAsiaTheme="minorEastAsia" w:hAnsi="Arial"/>
                  <w:sz w:val="18"/>
                  <w:lang w:eastAsia="en-US"/>
                </w:rPr>
                <w:t xml:space="preserve"> for</w:t>
              </w:r>
            </w:ins>
            <w:ins w:id="26" w:author="Harada Hiroki" w:date="2020-05-22T13:42:00Z">
              <w:r w:rsidR="00BF21E6">
                <w:rPr>
                  <w:rFonts w:ascii="Arial" w:eastAsiaTheme="minorEastAsia" w:hAnsi="Arial"/>
                  <w:sz w:val="18"/>
                  <w:lang w:eastAsia="en-US"/>
                </w:rPr>
                <w:t xml:space="preserve"> CE mode A</w:t>
              </w:r>
            </w:ins>
          </w:p>
        </w:tc>
        <w:tc>
          <w:tcPr>
            <w:tcW w:w="2497" w:type="dxa"/>
            <w:shd w:val="clear" w:color="auto" w:fill="auto"/>
          </w:tcPr>
          <w:p w14:paraId="175B091A" w14:textId="77777777" w:rsidR="00213A02" w:rsidRPr="004D6961" w:rsidRDefault="00213A02" w:rsidP="00213A02">
            <w:pPr>
              <w:keepNext/>
              <w:keepLines/>
              <w:rPr>
                <w:rFonts w:ascii="Arial" w:eastAsiaTheme="minorEastAsia" w:hAnsi="Arial"/>
                <w:sz w:val="18"/>
                <w:lang w:eastAsia="en-US"/>
              </w:rPr>
            </w:pPr>
            <w:r w:rsidRPr="004D6961">
              <w:rPr>
                <w:rFonts w:ascii="Arial" w:eastAsiaTheme="minorEastAsia" w:hAnsi="Arial"/>
                <w:sz w:val="18"/>
                <w:lang w:eastAsia="en-US"/>
              </w:rPr>
              <w:t xml:space="preserve">1. CSI-RS-based feedback for non-BL UE in </w:t>
            </w:r>
            <w:proofErr w:type="spellStart"/>
            <w:r w:rsidRPr="004D6961">
              <w:rPr>
                <w:rFonts w:ascii="Arial" w:eastAsiaTheme="minorEastAsia" w:hAnsi="Arial"/>
                <w:sz w:val="18"/>
                <w:lang w:eastAsia="en-US"/>
              </w:rPr>
              <w:t>CEmodeA</w:t>
            </w:r>
            <w:proofErr w:type="spellEnd"/>
          </w:p>
          <w:p w14:paraId="1A78FB4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p>
        </w:tc>
        <w:tc>
          <w:tcPr>
            <w:tcW w:w="1977" w:type="dxa"/>
            <w:shd w:val="clear" w:color="auto" w:fill="auto"/>
          </w:tcPr>
          <w:p w14:paraId="2E4D45B6"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i/>
                <w:noProof/>
                <w:sz w:val="18"/>
                <w:lang w:eastAsia="en-GB"/>
              </w:rPr>
              <w:t>tm9-CE-ModeA-r13</w:t>
            </w:r>
          </w:p>
        </w:tc>
        <w:tc>
          <w:tcPr>
            <w:tcW w:w="1262" w:type="dxa"/>
            <w:shd w:val="clear" w:color="auto" w:fill="auto"/>
          </w:tcPr>
          <w:p w14:paraId="65782C4F"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4E48C0B2"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58153904"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CSI feedback will be based on CRS.</w:t>
            </w:r>
          </w:p>
        </w:tc>
        <w:tc>
          <w:tcPr>
            <w:tcW w:w="2064" w:type="dxa"/>
            <w:shd w:val="clear" w:color="auto" w:fill="auto"/>
          </w:tcPr>
          <w:p w14:paraId="41392BD0"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4952B0D7"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0456FFA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1899569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p>
        </w:tc>
        <w:tc>
          <w:tcPr>
            <w:tcW w:w="1907" w:type="dxa"/>
            <w:shd w:val="clear" w:color="auto" w:fill="auto"/>
          </w:tcPr>
          <w:p w14:paraId="4D9BEB45"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25B95DEA" w14:textId="77777777" w:rsidR="00DD5A2C" w:rsidRDefault="00DD5A2C" w:rsidP="00DD5A2C">
      <w:pPr>
        <w:rPr>
          <w:rFonts w:ascii="Arial" w:eastAsia="Batang" w:hAnsi="Arial"/>
          <w:sz w:val="32"/>
          <w:szCs w:val="32"/>
          <w:lang w:val="en-US" w:eastAsia="ko-KR"/>
        </w:rPr>
      </w:pPr>
    </w:p>
    <w:p w14:paraId="53549EB7" w14:textId="77777777" w:rsidR="00DD5A2C" w:rsidRDefault="00DD5A2C" w:rsidP="00DD5A2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f4"/>
        <w:tblW w:w="5000" w:type="pct"/>
        <w:tblLook w:val="04A0" w:firstRow="1" w:lastRow="0" w:firstColumn="1" w:lastColumn="0" w:noHBand="0" w:noVBand="1"/>
      </w:tblPr>
      <w:tblGrid>
        <w:gridCol w:w="2547"/>
        <w:gridCol w:w="19833"/>
      </w:tblGrid>
      <w:tr w:rsidR="00DD5A2C" w14:paraId="6920EDBB" w14:textId="77777777" w:rsidTr="0078637B">
        <w:tc>
          <w:tcPr>
            <w:tcW w:w="569" w:type="pct"/>
            <w:shd w:val="clear" w:color="auto" w:fill="F2F2F2" w:themeFill="background1" w:themeFillShade="F2"/>
          </w:tcPr>
          <w:p w14:paraId="7059C1F9" w14:textId="77777777" w:rsidR="00DD5A2C" w:rsidRDefault="00DD5A2C" w:rsidP="0078637B">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E735216" w14:textId="77777777" w:rsidR="00DD5A2C" w:rsidRDefault="00DD5A2C" w:rsidP="0078637B">
            <w:pPr>
              <w:spacing w:afterLines="50" w:after="120"/>
              <w:jc w:val="both"/>
              <w:rPr>
                <w:sz w:val="22"/>
                <w:lang w:val="en-US"/>
              </w:rPr>
            </w:pPr>
            <w:r>
              <w:rPr>
                <w:rFonts w:hint="eastAsia"/>
                <w:sz w:val="22"/>
                <w:lang w:val="en-US"/>
              </w:rPr>
              <w:t>C</w:t>
            </w:r>
            <w:r>
              <w:rPr>
                <w:sz w:val="22"/>
                <w:lang w:val="en-US"/>
              </w:rPr>
              <w:t>omment</w:t>
            </w:r>
          </w:p>
        </w:tc>
      </w:tr>
      <w:tr w:rsidR="00DD5A2C" w14:paraId="6B668D15" w14:textId="77777777" w:rsidTr="0078637B">
        <w:tc>
          <w:tcPr>
            <w:tcW w:w="569" w:type="pct"/>
          </w:tcPr>
          <w:p w14:paraId="2F4D13AC" w14:textId="77777777" w:rsidR="00DD5A2C" w:rsidRDefault="00DD5A2C" w:rsidP="0078637B">
            <w:pPr>
              <w:spacing w:afterLines="50" w:after="120"/>
              <w:jc w:val="both"/>
              <w:rPr>
                <w:sz w:val="22"/>
                <w:lang w:val="en-US"/>
              </w:rPr>
            </w:pPr>
          </w:p>
        </w:tc>
        <w:tc>
          <w:tcPr>
            <w:tcW w:w="4431" w:type="pct"/>
          </w:tcPr>
          <w:p w14:paraId="3AF8872D" w14:textId="77777777" w:rsidR="00DD5A2C" w:rsidRDefault="00DD5A2C" w:rsidP="0078637B">
            <w:pPr>
              <w:spacing w:afterLines="50" w:after="120"/>
              <w:jc w:val="both"/>
              <w:rPr>
                <w:sz w:val="22"/>
                <w:lang w:val="en-US"/>
              </w:rPr>
            </w:pPr>
          </w:p>
        </w:tc>
      </w:tr>
      <w:tr w:rsidR="00DD5A2C" w14:paraId="124E5F98" w14:textId="77777777" w:rsidTr="0078637B">
        <w:tc>
          <w:tcPr>
            <w:tcW w:w="569" w:type="pct"/>
          </w:tcPr>
          <w:p w14:paraId="583F4042" w14:textId="77777777" w:rsidR="00DD5A2C" w:rsidRDefault="00DD5A2C" w:rsidP="0078637B">
            <w:pPr>
              <w:spacing w:afterLines="50" w:after="120"/>
              <w:jc w:val="both"/>
              <w:rPr>
                <w:sz w:val="22"/>
                <w:lang w:val="en-US"/>
              </w:rPr>
            </w:pPr>
          </w:p>
        </w:tc>
        <w:tc>
          <w:tcPr>
            <w:tcW w:w="4431" w:type="pct"/>
          </w:tcPr>
          <w:p w14:paraId="0D9117E5" w14:textId="77777777" w:rsidR="00DD5A2C" w:rsidRPr="00F740AD" w:rsidRDefault="00DD5A2C" w:rsidP="0078637B">
            <w:pPr>
              <w:spacing w:afterLines="50" w:after="120"/>
              <w:jc w:val="both"/>
              <w:rPr>
                <w:sz w:val="22"/>
                <w:lang w:val="en-US"/>
              </w:rPr>
            </w:pPr>
          </w:p>
        </w:tc>
      </w:tr>
      <w:tr w:rsidR="00DD5A2C" w14:paraId="471761BD" w14:textId="77777777" w:rsidTr="0078637B">
        <w:tc>
          <w:tcPr>
            <w:tcW w:w="569" w:type="pct"/>
          </w:tcPr>
          <w:p w14:paraId="63B614EC" w14:textId="77777777" w:rsidR="00DD5A2C" w:rsidRDefault="00DD5A2C" w:rsidP="0078637B">
            <w:pPr>
              <w:spacing w:afterLines="50" w:after="120"/>
              <w:jc w:val="both"/>
              <w:rPr>
                <w:sz w:val="22"/>
                <w:lang w:val="en-US"/>
              </w:rPr>
            </w:pPr>
          </w:p>
        </w:tc>
        <w:tc>
          <w:tcPr>
            <w:tcW w:w="4431" w:type="pct"/>
          </w:tcPr>
          <w:p w14:paraId="5B4D7F3E" w14:textId="77777777" w:rsidR="00DD5A2C" w:rsidRPr="00F740AD" w:rsidRDefault="00DD5A2C" w:rsidP="0078637B">
            <w:pPr>
              <w:spacing w:afterLines="50" w:after="120"/>
              <w:jc w:val="both"/>
              <w:rPr>
                <w:sz w:val="22"/>
                <w:lang w:val="en-US"/>
              </w:rPr>
            </w:pPr>
          </w:p>
        </w:tc>
      </w:tr>
      <w:tr w:rsidR="00DD5A2C" w14:paraId="1FF78FCB" w14:textId="77777777" w:rsidTr="0078637B">
        <w:tc>
          <w:tcPr>
            <w:tcW w:w="569" w:type="pct"/>
          </w:tcPr>
          <w:p w14:paraId="670D5EEF" w14:textId="77777777" w:rsidR="00DD5A2C" w:rsidRDefault="00DD5A2C" w:rsidP="0078637B">
            <w:pPr>
              <w:spacing w:afterLines="50" w:after="120"/>
              <w:jc w:val="both"/>
              <w:rPr>
                <w:sz w:val="22"/>
                <w:lang w:val="en-US"/>
              </w:rPr>
            </w:pPr>
          </w:p>
        </w:tc>
        <w:tc>
          <w:tcPr>
            <w:tcW w:w="4431" w:type="pct"/>
          </w:tcPr>
          <w:p w14:paraId="06FFD769" w14:textId="77777777" w:rsidR="00DD5A2C" w:rsidRPr="00F740AD" w:rsidRDefault="00DD5A2C" w:rsidP="0078637B">
            <w:pPr>
              <w:spacing w:afterLines="50" w:after="120"/>
              <w:jc w:val="both"/>
              <w:rPr>
                <w:sz w:val="22"/>
                <w:lang w:val="en-US"/>
              </w:rPr>
            </w:pPr>
          </w:p>
        </w:tc>
      </w:tr>
    </w:tbl>
    <w:p w14:paraId="77541E82" w14:textId="77777777" w:rsidR="00DD5A2C" w:rsidRDefault="00DD5A2C" w:rsidP="00DD5A2C">
      <w:pPr>
        <w:rPr>
          <w:rFonts w:ascii="Arial" w:eastAsia="Batang" w:hAnsi="Arial"/>
          <w:sz w:val="32"/>
          <w:szCs w:val="32"/>
          <w:lang w:val="en-US" w:eastAsia="ko-KR"/>
        </w:rPr>
      </w:pPr>
    </w:p>
    <w:p w14:paraId="19A5F1D1" w14:textId="77777777" w:rsidR="00213A02" w:rsidRPr="00213A02" w:rsidRDefault="00213A02" w:rsidP="00A00F29">
      <w:pPr>
        <w:spacing w:afterLines="50" w:after="120"/>
        <w:jc w:val="both"/>
        <w:rPr>
          <w:rFonts w:eastAsia="ＭＳ 明朝"/>
          <w:sz w:val="22"/>
          <w:lang w:val="en-US"/>
        </w:rPr>
      </w:pPr>
    </w:p>
    <w:p w14:paraId="76741418" w14:textId="5E33D20E" w:rsidR="009318C3" w:rsidRDefault="009318C3" w:rsidP="00A00F29">
      <w:pPr>
        <w:spacing w:afterLines="50" w:after="120"/>
        <w:jc w:val="both"/>
        <w:rPr>
          <w:rFonts w:eastAsia="ＭＳ 明朝"/>
          <w:sz w:val="22"/>
        </w:rPr>
      </w:pPr>
    </w:p>
    <w:p w14:paraId="10DF03C5" w14:textId="01D12EEC" w:rsidR="009318C3" w:rsidRPr="001D78ED" w:rsidRDefault="009318C3" w:rsidP="009318C3">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Others</w:t>
      </w:r>
    </w:p>
    <w:p w14:paraId="420FEBA8" w14:textId="03C96F76" w:rsidR="009318C3" w:rsidRPr="002B0C94" w:rsidRDefault="009318C3" w:rsidP="009318C3">
      <w:pPr>
        <w:pStyle w:val="aff6"/>
        <w:numPr>
          <w:ilvl w:val="0"/>
          <w:numId w:val="11"/>
        </w:numPr>
        <w:spacing w:afterLines="50" w:after="120"/>
        <w:ind w:leftChars="0"/>
        <w:jc w:val="both"/>
        <w:rPr>
          <w:sz w:val="22"/>
          <w:lang w:val="en-US"/>
        </w:rPr>
      </w:pPr>
      <w:r>
        <w:rPr>
          <w:b/>
          <w:bCs/>
          <w:sz w:val="22"/>
        </w:rPr>
        <w:t>Discuss and decide on updates to align descriptions for LTE-MTC and NB-IoT: [5]</w:t>
      </w:r>
    </w:p>
    <w:p w14:paraId="0E1DCD80" w14:textId="77777777" w:rsidR="009318C3" w:rsidRPr="002B0C94" w:rsidRDefault="009318C3" w:rsidP="009318C3">
      <w:pPr>
        <w:spacing w:afterLines="50" w:after="120"/>
        <w:jc w:val="both"/>
        <w:rPr>
          <w:sz w:val="22"/>
          <w:lang w:val="en-US"/>
        </w:rPr>
      </w:pPr>
    </w:p>
    <w:p w14:paraId="28616ADD" w14:textId="77777777" w:rsidR="009318C3" w:rsidRDefault="009318C3" w:rsidP="009318C3">
      <w:pPr>
        <w:spacing w:afterLines="50" w:after="120"/>
        <w:jc w:val="both"/>
        <w:rPr>
          <w:sz w:val="22"/>
          <w:lang w:val="en-US"/>
        </w:rPr>
      </w:pPr>
      <w:r>
        <w:rPr>
          <w:sz w:val="22"/>
          <w:lang w:val="en-US"/>
        </w:rPr>
        <w:t>Above remaining issue and proposal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9318C3" w14:paraId="0CDC8508" w14:textId="77777777" w:rsidTr="009318C3">
        <w:tc>
          <w:tcPr>
            <w:tcW w:w="218" w:type="pct"/>
          </w:tcPr>
          <w:p w14:paraId="3C4D5F13" w14:textId="77777777" w:rsidR="009318C3" w:rsidRDefault="009318C3" w:rsidP="009318C3">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D2D4505" w14:textId="77777777" w:rsidR="009318C3" w:rsidRDefault="009318C3" w:rsidP="009318C3">
            <w:pPr>
              <w:pStyle w:val="a4"/>
            </w:pPr>
            <w:r>
              <w:t xml:space="preserve">In the RAN1 UE feature list for Rel-16 LTE in </w:t>
            </w:r>
            <w:r>
              <w:fldChar w:fldCharType="begin"/>
            </w:r>
            <w:r>
              <w:instrText xml:space="preserve"> REF _Ref189809556 \r \h </w:instrText>
            </w:r>
            <w:r>
              <w:fldChar w:fldCharType="separate"/>
            </w:r>
            <w:r>
              <w:t>[1]</w:t>
            </w:r>
            <w:r>
              <w:fldChar w:fldCharType="end"/>
            </w:r>
            <w:r>
              <w:t>, the descriptions differ more than necessary for some of the features that are common or similar for LTE-MTC and NB-IoT.</w:t>
            </w:r>
          </w:p>
          <w:p w14:paraId="1E67BD79" w14:textId="6F18AE91" w:rsidR="009318C3" w:rsidRPr="009318C3" w:rsidRDefault="009318C3" w:rsidP="009318C3">
            <w:pPr>
              <w:pStyle w:val="Proposal"/>
            </w:pPr>
            <w:r>
              <w:t>Discuss and decide on updates to align descriptions for LTE-MTC and NB-IoT.</w:t>
            </w:r>
          </w:p>
        </w:tc>
      </w:tr>
    </w:tbl>
    <w:p w14:paraId="050E4E50" w14:textId="7123512B" w:rsidR="009318C3" w:rsidRDefault="009318C3" w:rsidP="00A00F29">
      <w:pPr>
        <w:spacing w:afterLines="50" w:after="120"/>
        <w:jc w:val="both"/>
        <w:rPr>
          <w:rFonts w:eastAsia="ＭＳ 明朝"/>
          <w:sz w:val="22"/>
        </w:rPr>
      </w:pPr>
    </w:p>
    <w:p w14:paraId="72EDC6D8" w14:textId="66B25D5A" w:rsidR="00DD5A2C" w:rsidRDefault="00DD5A2C" w:rsidP="00A00F29">
      <w:pPr>
        <w:spacing w:afterLines="50" w:after="120"/>
        <w:jc w:val="both"/>
        <w:rPr>
          <w:rFonts w:eastAsia="ＭＳ 明朝"/>
          <w:sz w:val="22"/>
        </w:rPr>
      </w:pPr>
      <w:r>
        <w:rPr>
          <w:rFonts w:eastAsia="ＭＳ 明朝" w:hint="eastAsia"/>
          <w:sz w:val="22"/>
        </w:rPr>
        <w:t>A</w:t>
      </w:r>
      <w:r>
        <w:rPr>
          <w:rFonts w:eastAsia="ＭＳ 明朝"/>
          <w:sz w:val="22"/>
        </w:rPr>
        <w:t>s clarified in the scope of this email discussion/approval, all the LTE-MTC/NB-IoT alignment issues are handled in another email discussion/approval.</w:t>
      </w:r>
    </w:p>
    <w:p w14:paraId="63B435F0" w14:textId="138615C7" w:rsidR="00DD5A2C" w:rsidRDefault="00DD5A2C" w:rsidP="00A00F29">
      <w:pPr>
        <w:spacing w:afterLines="50" w:after="120"/>
        <w:jc w:val="both"/>
        <w:rPr>
          <w:rFonts w:eastAsia="ＭＳ 明朝"/>
          <w:sz w:val="22"/>
        </w:rPr>
      </w:pPr>
    </w:p>
    <w:p w14:paraId="19FE21C0" w14:textId="45618DE7" w:rsidR="00DD5A2C" w:rsidRDefault="00DD5A2C" w:rsidP="00A00F29">
      <w:pPr>
        <w:spacing w:afterLines="50" w:after="120"/>
        <w:jc w:val="both"/>
        <w:rPr>
          <w:rFonts w:eastAsia="ＭＳ 明朝"/>
          <w:sz w:val="22"/>
        </w:rPr>
      </w:pPr>
    </w:p>
    <w:p w14:paraId="1172DACF" w14:textId="054A5FAF" w:rsidR="00DD5A2C" w:rsidRPr="00E34C18" w:rsidRDefault="00DD5A2C" w:rsidP="00DD5A2C">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A8DB7E0" w14:textId="77777777" w:rsidR="00DD5A2C" w:rsidRPr="009318C3" w:rsidRDefault="00DD5A2C" w:rsidP="00A00F29">
      <w:pPr>
        <w:spacing w:afterLines="50" w:after="120"/>
        <w:jc w:val="both"/>
        <w:rPr>
          <w:rFonts w:eastAsia="ＭＳ 明朝"/>
          <w:sz w:val="22"/>
        </w:rPr>
      </w:pPr>
    </w:p>
    <w:p w14:paraId="6C1546AD" w14:textId="07F3FD5F" w:rsidR="00A34DC2" w:rsidRPr="00DD5A2C" w:rsidRDefault="00DD5A2C" w:rsidP="0072585D">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p>
    <w:p w14:paraId="14634F85" w14:textId="77777777" w:rsidR="00DD5A2C" w:rsidRPr="00213A02" w:rsidRDefault="00DD5A2C" w:rsidP="00DD5A2C">
      <w:pPr>
        <w:pStyle w:val="aff6"/>
        <w:numPr>
          <w:ilvl w:val="0"/>
          <w:numId w:val="11"/>
        </w:numPr>
        <w:spacing w:afterLines="50" w:after="120"/>
        <w:ind w:leftChars="0"/>
        <w:jc w:val="both"/>
        <w:rPr>
          <w:sz w:val="22"/>
          <w:lang w:val="en-US"/>
        </w:rPr>
      </w:pPr>
      <w:r>
        <w:rPr>
          <w:b/>
          <w:bCs/>
          <w:sz w:val="22"/>
        </w:rPr>
        <w:lastRenderedPageBreak/>
        <w:t>Prerequisite feature groups for FG1-17</w:t>
      </w:r>
    </w:p>
    <w:p w14:paraId="40EE5C23" w14:textId="77777777" w:rsidR="00DD5A2C" w:rsidRPr="002B0C94" w:rsidRDefault="00DD5A2C" w:rsidP="00DD5A2C">
      <w:pPr>
        <w:pStyle w:val="aff6"/>
        <w:numPr>
          <w:ilvl w:val="1"/>
          <w:numId w:val="11"/>
        </w:numPr>
        <w:spacing w:afterLines="50" w:after="120"/>
        <w:ind w:leftChars="0"/>
        <w:jc w:val="both"/>
        <w:rPr>
          <w:sz w:val="22"/>
          <w:lang w:val="en-US"/>
        </w:rPr>
      </w:pPr>
      <w:r>
        <w:rPr>
          <w:b/>
          <w:bCs/>
          <w:sz w:val="22"/>
        </w:rPr>
        <w:t>Remove 1-25 and 1-26</w:t>
      </w:r>
    </w:p>
    <w:p w14:paraId="135174BF" w14:textId="77777777" w:rsidR="00DD5A2C" w:rsidRPr="002B0C94" w:rsidRDefault="00DD5A2C" w:rsidP="00DD5A2C">
      <w:pPr>
        <w:pStyle w:val="aff6"/>
        <w:numPr>
          <w:ilvl w:val="0"/>
          <w:numId w:val="11"/>
        </w:numPr>
        <w:spacing w:afterLines="50" w:after="120"/>
        <w:ind w:leftChars="0"/>
        <w:jc w:val="both"/>
        <w:rPr>
          <w:sz w:val="22"/>
          <w:lang w:val="en-US"/>
        </w:rPr>
      </w:pPr>
      <w:r>
        <w:rPr>
          <w:rFonts w:hint="eastAsia"/>
          <w:b/>
          <w:bCs/>
          <w:sz w:val="22"/>
        </w:rPr>
        <w:t>N</w:t>
      </w:r>
      <w:r>
        <w:rPr>
          <w:b/>
          <w:bCs/>
          <w:sz w:val="22"/>
        </w:rPr>
        <w:t>ote for FG1-17</w:t>
      </w:r>
    </w:p>
    <w:p w14:paraId="36F8888C" w14:textId="77777777" w:rsidR="00DD5A2C" w:rsidRPr="002B0C94" w:rsidRDefault="00DD5A2C" w:rsidP="00DD5A2C">
      <w:pPr>
        <w:pStyle w:val="aff6"/>
        <w:numPr>
          <w:ilvl w:val="1"/>
          <w:numId w:val="11"/>
        </w:numPr>
        <w:spacing w:afterLines="50" w:after="120"/>
        <w:ind w:leftChars="0"/>
        <w:jc w:val="both"/>
        <w:rPr>
          <w:sz w:val="22"/>
          <w:lang w:val="en-US"/>
        </w:rPr>
      </w:pPr>
      <w:r>
        <w:rPr>
          <w:b/>
          <w:bCs/>
          <w:sz w:val="22"/>
        </w:rPr>
        <w:t>Add “</w:t>
      </w:r>
      <w:r w:rsidRPr="002B0C94">
        <w:rPr>
          <w:b/>
          <w:bCs/>
          <w:sz w:val="22"/>
        </w:rPr>
        <w:t>For HD-FDD, the necessary UL gaps can be created using feature groups 1-25 and 1-26</w:t>
      </w:r>
      <w:r>
        <w:rPr>
          <w:b/>
          <w:bCs/>
          <w:sz w:val="22"/>
        </w:rPr>
        <w:t>”</w:t>
      </w:r>
    </w:p>
    <w:p w14:paraId="364BC8CE" w14:textId="646525D8" w:rsidR="00DD5A2C" w:rsidRDefault="00DD5A2C" w:rsidP="0072585D">
      <w:pPr>
        <w:spacing w:afterLines="50" w:after="120"/>
        <w:jc w:val="both"/>
        <w:rPr>
          <w:rFonts w:eastAsia="ＭＳ 明朝"/>
          <w:sz w:val="22"/>
          <w:lang w:val="en-US"/>
        </w:rPr>
      </w:pPr>
    </w:p>
    <w:p w14:paraId="1769AF14" w14:textId="64572071" w:rsidR="00DD5A2C" w:rsidRPr="00DD5A2C" w:rsidRDefault="00DD5A2C" w:rsidP="0072585D">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2:</w:t>
      </w:r>
    </w:p>
    <w:p w14:paraId="76BA1469" w14:textId="77777777" w:rsidR="00DD5A2C" w:rsidRPr="002B0C94" w:rsidRDefault="00DD5A2C" w:rsidP="00DD5A2C">
      <w:pPr>
        <w:pStyle w:val="aff6"/>
        <w:numPr>
          <w:ilvl w:val="0"/>
          <w:numId w:val="11"/>
        </w:numPr>
        <w:spacing w:afterLines="50" w:after="120"/>
        <w:ind w:leftChars="0"/>
        <w:jc w:val="both"/>
        <w:rPr>
          <w:sz w:val="22"/>
          <w:lang w:val="en-US"/>
        </w:rPr>
      </w:pPr>
      <w:r>
        <w:rPr>
          <w:b/>
          <w:bCs/>
          <w:sz w:val="22"/>
        </w:rPr>
        <w:t>FG name and components for FG1-34</w:t>
      </w:r>
    </w:p>
    <w:p w14:paraId="5BADEF43" w14:textId="77777777" w:rsidR="00DD5A2C" w:rsidRPr="002B0C94" w:rsidRDefault="00DD5A2C" w:rsidP="00DD5A2C">
      <w:pPr>
        <w:pStyle w:val="aff6"/>
        <w:numPr>
          <w:ilvl w:val="1"/>
          <w:numId w:val="11"/>
        </w:numPr>
        <w:spacing w:afterLines="50" w:after="120"/>
        <w:ind w:leftChars="0"/>
        <w:jc w:val="both"/>
        <w:rPr>
          <w:sz w:val="22"/>
          <w:lang w:val="en-US"/>
        </w:rPr>
      </w:pPr>
      <w:r>
        <w:rPr>
          <w:b/>
          <w:bCs/>
          <w:sz w:val="22"/>
        </w:rPr>
        <w:t>Add “for CE mode A”</w:t>
      </w:r>
    </w:p>
    <w:p w14:paraId="3AC0C591" w14:textId="77777777" w:rsidR="00DD5A2C" w:rsidRPr="002B0C94" w:rsidRDefault="00DD5A2C" w:rsidP="00DD5A2C">
      <w:pPr>
        <w:pStyle w:val="aff6"/>
        <w:numPr>
          <w:ilvl w:val="0"/>
          <w:numId w:val="11"/>
        </w:numPr>
        <w:spacing w:afterLines="50" w:after="120"/>
        <w:ind w:leftChars="0"/>
        <w:jc w:val="both"/>
        <w:rPr>
          <w:sz w:val="22"/>
          <w:lang w:val="en-US"/>
        </w:rPr>
      </w:pPr>
      <w:r>
        <w:rPr>
          <w:b/>
          <w:bCs/>
          <w:sz w:val="22"/>
        </w:rPr>
        <w:t>Prerequisite feature groups for FG1-34</w:t>
      </w:r>
    </w:p>
    <w:p w14:paraId="1068188E" w14:textId="77777777" w:rsidR="00DD5A2C" w:rsidRPr="00A97BAD" w:rsidRDefault="00DD5A2C" w:rsidP="00DD5A2C">
      <w:pPr>
        <w:pStyle w:val="aff6"/>
        <w:numPr>
          <w:ilvl w:val="1"/>
          <w:numId w:val="11"/>
        </w:numPr>
        <w:spacing w:afterLines="50" w:after="120"/>
        <w:ind w:leftChars="0"/>
        <w:jc w:val="both"/>
        <w:rPr>
          <w:sz w:val="22"/>
          <w:lang w:val="en-US"/>
        </w:rPr>
      </w:pPr>
      <w:r>
        <w:rPr>
          <w:b/>
          <w:bCs/>
          <w:sz w:val="22"/>
        </w:rPr>
        <w:t>Remove 1-32</w:t>
      </w:r>
    </w:p>
    <w:p w14:paraId="0482C101" w14:textId="77777777" w:rsidR="00DD5A2C" w:rsidRPr="00A97BAD" w:rsidRDefault="00DD5A2C" w:rsidP="00DD5A2C">
      <w:pPr>
        <w:pStyle w:val="aff6"/>
        <w:numPr>
          <w:ilvl w:val="0"/>
          <w:numId w:val="11"/>
        </w:numPr>
        <w:spacing w:afterLines="50" w:after="120"/>
        <w:ind w:leftChars="0"/>
        <w:jc w:val="both"/>
        <w:rPr>
          <w:sz w:val="22"/>
          <w:lang w:val="en-US"/>
        </w:rPr>
      </w:pPr>
      <w:r>
        <w:rPr>
          <w:rFonts w:hint="eastAsia"/>
          <w:b/>
          <w:bCs/>
          <w:sz w:val="22"/>
        </w:rPr>
        <w:t>N</w:t>
      </w:r>
      <w:r>
        <w:rPr>
          <w:b/>
          <w:bCs/>
          <w:sz w:val="22"/>
        </w:rPr>
        <w:t>ote for FG1-34</w:t>
      </w:r>
    </w:p>
    <w:p w14:paraId="2732E66E" w14:textId="77777777" w:rsidR="00DD5A2C" w:rsidRPr="002B0C94" w:rsidRDefault="00DD5A2C" w:rsidP="00DD5A2C">
      <w:pPr>
        <w:pStyle w:val="aff6"/>
        <w:numPr>
          <w:ilvl w:val="1"/>
          <w:numId w:val="11"/>
        </w:numPr>
        <w:spacing w:afterLines="50" w:after="120"/>
        <w:ind w:leftChars="0"/>
        <w:jc w:val="both"/>
        <w:rPr>
          <w:sz w:val="22"/>
          <w:lang w:val="en-US"/>
        </w:rPr>
      </w:pPr>
      <w:r>
        <w:rPr>
          <w:b/>
          <w:bCs/>
          <w:sz w:val="22"/>
        </w:rPr>
        <w:t>Remove FFS</w:t>
      </w:r>
    </w:p>
    <w:p w14:paraId="41E8A87C" w14:textId="1FF06965" w:rsidR="00DD5A2C" w:rsidRDefault="00DD5A2C" w:rsidP="0072585D">
      <w:pPr>
        <w:spacing w:afterLines="50" w:after="120"/>
        <w:jc w:val="both"/>
        <w:rPr>
          <w:rFonts w:eastAsia="ＭＳ 明朝"/>
          <w:sz w:val="22"/>
          <w:lang w:val="en-US"/>
        </w:rPr>
      </w:pPr>
    </w:p>
    <w:p w14:paraId="6508176A" w14:textId="024DFF91" w:rsidR="00DD5A2C" w:rsidRPr="00DD5A2C" w:rsidRDefault="00DD5A2C" w:rsidP="0072585D">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3:</w:t>
      </w:r>
    </w:p>
    <w:p w14:paraId="210DFEEA" w14:textId="77777777" w:rsidR="00DD5A2C" w:rsidRPr="002B0C94" w:rsidRDefault="00DD5A2C" w:rsidP="00DD5A2C">
      <w:pPr>
        <w:pStyle w:val="aff6"/>
        <w:numPr>
          <w:ilvl w:val="0"/>
          <w:numId w:val="11"/>
        </w:numPr>
        <w:spacing w:afterLines="50" w:after="120"/>
        <w:ind w:leftChars="0"/>
        <w:jc w:val="both"/>
        <w:rPr>
          <w:sz w:val="22"/>
          <w:lang w:val="en-US"/>
        </w:rPr>
      </w:pPr>
      <w:r>
        <w:rPr>
          <w:b/>
          <w:bCs/>
          <w:sz w:val="22"/>
        </w:rPr>
        <w:t>FG name for FG1-35</w:t>
      </w:r>
    </w:p>
    <w:p w14:paraId="30F91FFD" w14:textId="77777777" w:rsidR="00DD5A2C" w:rsidRPr="002B0C94" w:rsidRDefault="00DD5A2C" w:rsidP="00DD5A2C">
      <w:pPr>
        <w:pStyle w:val="aff6"/>
        <w:numPr>
          <w:ilvl w:val="1"/>
          <w:numId w:val="11"/>
        </w:numPr>
        <w:spacing w:afterLines="50" w:after="120"/>
        <w:ind w:leftChars="0"/>
        <w:jc w:val="both"/>
        <w:rPr>
          <w:sz w:val="22"/>
          <w:lang w:val="en-US"/>
        </w:rPr>
      </w:pPr>
      <w:r>
        <w:rPr>
          <w:b/>
          <w:bCs/>
          <w:sz w:val="22"/>
        </w:rPr>
        <w:t>Add “for CE mode A”</w:t>
      </w:r>
    </w:p>
    <w:p w14:paraId="2F4E716B" w14:textId="01FD3A38" w:rsidR="00DD5A2C" w:rsidRDefault="00DD5A2C" w:rsidP="0072585D">
      <w:pPr>
        <w:spacing w:afterLines="50" w:after="120"/>
        <w:jc w:val="both"/>
        <w:rPr>
          <w:rFonts w:eastAsia="ＭＳ 明朝"/>
          <w:sz w:val="22"/>
          <w:lang w:val="en-US"/>
        </w:rPr>
      </w:pPr>
    </w:p>
    <w:p w14:paraId="6AAF34D5" w14:textId="77777777" w:rsidR="00DD5A2C" w:rsidRPr="00DD5A2C" w:rsidRDefault="00DD5A2C"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1D0BF447"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4D6961">
        <w:rPr>
          <w:rFonts w:eastAsia="ＭＳ 明朝"/>
          <w:sz w:val="22"/>
        </w:rPr>
        <w:t>196</w:t>
      </w:r>
      <w:r>
        <w:rPr>
          <w:rFonts w:eastAsia="ＭＳ 明朝"/>
          <w:sz w:val="22"/>
        </w:rPr>
        <w:tab/>
      </w:r>
      <w:r w:rsidRPr="00115F8C">
        <w:rPr>
          <w:rFonts w:eastAsia="ＭＳ 明朝"/>
          <w:sz w:val="22"/>
        </w:rPr>
        <w:t>Summary on email discussion [100b-e-</w:t>
      </w:r>
      <w:r w:rsidR="004D6961">
        <w:rPr>
          <w:rFonts w:eastAsia="ＭＳ 明朝"/>
          <w:sz w:val="22"/>
        </w:rPr>
        <w:t>LTE</w:t>
      </w:r>
      <w:r w:rsidRPr="00115F8C">
        <w:rPr>
          <w:rFonts w:eastAsia="ＭＳ 明朝"/>
          <w:sz w:val="22"/>
        </w:rPr>
        <w:t>-UEFeatures-Remaining]</w:t>
      </w:r>
      <w:r>
        <w:rPr>
          <w:rFonts w:eastAsia="ＭＳ 明朝"/>
          <w:sz w:val="22"/>
        </w:rPr>
        <w:tab/>
        <w:t>Moderator</w:t>
      </w:r>
      <w:r w:rsidR="004D6961">
        <w:rPr>
          <w:rFonts w:eastAsia="ＭＳ 明朝"/>
          <w:sz w:val="22"/>
        </w:rPr>
        <w:t>s</w:t>
      </w:r>
      <w:r>
        <w:rPr>
          <w:rFonts w:eastAsia="ＭＳ 明朝"/>
          <w:sz w:val="22"/>
        </w:rPr>
        <w:t xml:space="preserve"> (</w:t>
      </w:r>
      <w:r w:rsidR="004D6961">
        <w:rPr>
          <w:rFonts w:eastAsia="ＭＳ 明朝"/>
          <w:sz w:val="22"/>
        </w:rPr>
        <w:t xml:space="preserve">AT&amp;T, </w:t>
      </w:r>
      <w:r>
        <w:rPr>
          <w:rFonts w:eastAsia="ＭＳ 明朝"/>
          <w:sz w:val="22"/>
        </w:rPr>
        <w:t>NTT DOCOMO, INC.)</w:t>
      </w:r>
    </w:p>
    <w:p w14:paraId="0D976950" w14:textId="77777777" w:rsidR="004D6961" w:rsidRPr="004D6961" w:rsidRDefault="00115F8C" w:rsidP="004D6961">
      <w:pPr>
        <w:spacing w:afterLines="50" w:after="120"/>
        <w:jc w:val="both"/>
        <w:rPr>
          <w:rFonts w:eastAsia="ＭＳ 明朝"/>
          <w:sz w:val="22"/>
        </w:rPr>
      </w:pPr>
      <w:r>
        <w:rPr>
          <w:rFonts w:eastAsia="ＭＳ 明朝"/>
          <w:sz w:val="22"/>
        </w:rPr>
        <w:t>[2]</w:t>
      </w:r>
      <w:r>
        <w:rPr>
          <w:rFonts w:eastAsia="ＭＳ 明朝"/>
          <w:sz w:val="22"/>
        </w:rPr>
        <w:tab/>
      </w:r>
      <w:r w:rsidR="004D6961" w:rsidRPr="004D6961">
        <w:rPr>
          <w:rFonts w:eastAsia="ＭＳ 明朝"/>
          <w:sz w:val="22"/>
        </w:rPr>
        <w:t>R1-2003787</w:t>
      </w:r>
      <w:r w:rsidR="004D6961" w:rsidRPr="004D6961">
        <w:rPr>
          <w:rFonts w:eastAsia="ＭＳ 明朝"/>
          <w:sz w:val="22"/>
        </w:rPr>
        <w:tab/>
        <w:t xml:space="preserve">UE features for </w:t>
      </w:r>
      <w:proofErr w:type="spellStart"/>
      <w:r w:rsidR="004D6961" w:rsidRPr="004D6961">
        <w:rPr>
          <w:rFonts w:eastAsia="ＭＳ 明朝"/>
          <w:sz w:val="22"/>
        </w:rPr>
        <w:t>eMTC</w:t>
      </w:r>
      <w:proofErr w:type="spellEnd"/>
      <w:r w:rsidR="004D6961" w:rsidRPr="004D6961">
        <w:rPr>
          <w:rFonts w:eastAsia="ＭＳ 明朝"/>
          <w:sz w:val="22"/>
        </w:rPr>
        <w:tab/>
        <w:t>Qualcomm Incorporated</w:t>
      </w:r>
    </w:p>
    <w:p w14:paraId="04AFEA4C" w14:textId="1FFAD2FB" w:rsidR="004D6961" w:rsidRPr="004D6961" w:rsidRDefault="004D6961" w:rsidP="004D6961">
      <w:pPr>
        <w:spacing w:afterLines="50" w:after="120"/>
        <w:jc w:val="both"/>
        <w:rPr>
          <w:rFonts w:eastAsia="ＭＳ 明朝"/>
          <w:sz w:val="22"/>
        </w:rPr>
      </w:pPr>
      <w:r>
        <w:rPr>
          <w:rFonts w:eastAsia="ＭＳ 明朝"/>
          <w:sz w:val="22"/>
        </w:rPr>
        <w:t>[3]</w:t>
      </w:r>
      <w:r>
        <w:rPr>
          <w:rFonts w:eastAsia="ＭＳ 明朝"/>
          <w:sz w:val="22"/>
        </w:rPr>
        <w:tab/>
      </w:r>
      <w:r w:rsidRPr="004D6961">
        <w:rPr>
          <w:rFonts w:eastAsia="ＭＳ 明朝"/>
          <w:sz w:val="22"/>
        </w:rPr>
        <w:t>R1-2003799</w:t>
      </w:r>
      <w:r w:rsidRPr="004D6961">
        <w:rPr>
          <w:rFonts w:eastAsia="ＭＳ 明朝"/>
          <w:sz w:val="22"/>
        </w:rPr>
        <w:tab/>
        <w:t>Discussion on UE features for additional MTC enhancements</w:t>
      </w:r>
      <w:r w:rsidRPr="004D6961">
        <w:rPr>
          <w:rFonts w:eastAsia="ＭＳ 明朝"/>
          <w:sz w:val="22"/>
        </w:rPr>
        <w:tab/>
        <w:t>ZTE</w:t>
      </w:r>
    </w:p>
    <w:p w14:paraId="6BBC1CFB" w14:textId="357D2D83" w:rsidR="004D6961" w:rsidRPr="004D6961" w:rsidRDefault="004D6961" w:rsidP="004D6961">
      <w:pPr>
        <w:spacing w:afterLines="50" w:after="120"/>
        <w:jc w:val="both"/>
        <w:rPr>
          <w:rFonts w:eastAsia="ＭＳ 明朝"/>
          <w:sz w:val="22"/>
        </w:rPr>
      </w:pPr>
      <w:r>
        <w:rPr>
          <w:rFonts w:eastAsia="ＭＳ 明朝"/>
          <w:sz w:val="22"/>
        </w:rPr>
        <w:t>[4]</w:t>
      </w:r>
      <w:r>
        <w:rPr>
          <w:rFonts w:eastAsia="ＭＳ 明朝"/>
          <w:sz w:val="22"/>
        </w:rPr>
        <w:tab/>
      </w:r>
      <w:r w:rsidRPr="004D6961">
        <w:rPr>
          <w:rFonts w:eastAsia="ＭＳ 明朝"/>
          <w:sz w:val="22"/>
        </w:rPr>
        <w:t>R1-2004169</w:t>
      </w:r>
      <w:r w:rsidRPr="004D6961">
        <w:rPr>
          <w:rFonts w:eastAsia="ＭＳ 明朝"/>
          <w:sz w:val="22"/>
        </w:rPr>
        <w:tab/>
        <w:t>Rel-16 UE features for LTE-MTC</w:t>
      </w:r>
      <w:r w:rsidRPr="004D6961">
        <w:rPr>
          <w:rFonts w:eastAsia="ＭＳ 明朝"/>
          <w:sz w:val="22"/>
        </w:rPr>
        <w:tab/>
        <w:t xml:space="preserve">Huawei, </w:t>
      </w:r>
      <w:proofErr w:type="spellStart"/>
      <w:r w:rsidRPr="004D6961">
        <w:rPr>
          <w:rFonts w:eastAsia="ＭＳ 明朝"/>
          <w:sz w:val="22"/>
        </w:rPr>
        <w:t>HiSilicon</w:t>
      </w:r>
      <w:proofErr w:type="spellEnd"/>
    </w:p>
    <w:p w14:paraId="7B7FEE99" w14:textId="62B62BA5" w:rsidR="00B431E0" w:rsidRDefault="004D6961" w:rsidP="004D6961">
      <w:pPr>
        <w:spacing w:afterLines="50" w:after="120"/>
        <w:jc w:val="both"/>
        <w:rPr>
          <w:rFonts w:eastAsia="ＭＳ 明朝"/>
          <w:sz w:val="22"/>
        </w:rPr>
      </w:pPr>
      <w:r>
        <w:rPr>
          <w:rFonts w:eastAsia="ＭＳ 明朝"/>
          <w:sz w:val="22"/>
        </w:rPr>
        <w:t>[5]</w:t>
      </w:r>
      <w:r>
        <w:rPr>
          <w:rFonts w:eastAsia="ＭＳ 明朝"/>
          <w:sz w:val="22"/>
        </w:rPr>
        <w:tab/>
      </w:r>
      <w:r w:rsidRPr="004D6961">
        <w:rPr>
          <w:rFonts w:eastAsia="ＭＳ 明朝"/>
          <w:sz w:val="22"/>
        </w:rPr>
        <w:t>R1-2004661</w:t>
      </w:r>
      <w:r w:rsidRPr="004D6961">
        <w:rPr>
          <w:rFonts w:eastAsia="ＭＳ 明朝"/>
          <w:sz w:val="22"/>
        </w:rPr>
        <w:tab/>
        <w:t>On the RAN1 UE feature list for Rel-16 LTE-MTC</w:t>
      </w:r>
      <w:r w:rsidRPr="004D6961">
        <w:rPr>
          <w:rFonts w:eastAsia="ＭＳ 明朝"/>
          <w:sz w:val="22"/>
        </w:rPr>
        <w:tab/>
        <w:t>Ericsson</w:t>
      </w:r>
    </w:p>
    <w:p w14:paraId="49ABC6F4" w14:textId="5DFC56D4" w:rsidR="004D6961" w:rsidRDefault="004D6961" w:rsidP="0072585D">
      <w:pPr>
        <w:spacing w:afterLines="50" w:after="120"/>
        <w:jc w:val="both"/>
        <w:rPr>
          <w:rFonts w:eastAsia="ＭＳ 明朝"/>
          <w:sz w:val="22"/>
        </w:rPr>
      </w:pPr>
    </w:p>
    <w:p w14:paraId="5F00BADA" w14:textId="0BA93551" w:rsidR="004D6961" w:rsidRPr="00115F8C" w:rsidRDefault="004D6961" w:rsidP="004D696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additional MTC enhancement [1]</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4D6961" w:rsidRPr="004D6961" w14:paraId="270A1A00" w14:textId="77777777" w:rsidTr="004D6961">
        <w:tc>
          <w:tcPr>
            <w:tcW w:w="1838" w:type="dxa"/>
            <w:shd w:val="clear" w:color="auto" w:fill="auto"/>
          </w:tcPr>
          <w:p w14:paraId="0CE4DE42"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lastRenderedPageBreak/>
              <w:t>Features</w:t>
            </w:r>
          </w:p>
        </w:tc>
        <w:tc>
          <w:tcPr>
            <w:tcW w:w="731" w:type="dxa"/>
            <w:shd w:val="clear" w:color="auto" w:fill="auto"/>
          </w:tcPr>
          <w:p w14:paraId="432F494B"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Index</w:t>
            </w:r>
          </w:p>
        </w:tc>
        <w:tc>
          <w:tcPr>
            <w:tcW w:w="1539" w:type="dxa"/>
            <w:shd w:val="clear" w:color="auto" w:fill="auto"/>
          </w:tcPr>
          <w:p w14:paraId="081B8862"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Feature group</w:t>
            </w:r>
          </w:p>
        </w:tc>
        <w:tc>
          <w:tcPr>
            <w:tcW w:w="2497" w:type="dxa"/>
            <w:shd w:val="clear" w:color="auto" w:fill="auto"/>
          </w:tcPr>
          <w:p w14:paraId="234BCBAE"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Components</w:t>
            </w:r>
          </w:p>
        </w:tc>
        <w:tc>
          <w:tcPr>
            <w:tcW w:w="1977" w:type="dxa"/>
            <w:shd w:val="clear" w:color="auto" w:fill="auto"/>
          </w:tcPr>
          <w:p w14:paraId="2DD18EE7"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Prerequisite feature groups</w:t>
            </w:r>
          </w:p>
        </w:tc>
        <w:tc>
          <w:tcPr>
            <w:tcW w:w="1262" w:type="dxa"/>
            <w:shd w:val="clear" w:color="auto" w:fill="auto"/>
          </w:tcPr>
          <w:p w14:paraId="5B6412B3"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b/>
                <w:sz w:val="18"/>
              </w:rPr>
              <w:t xml:space="preserve">Need for the </w:t>
            </w:r>
            <w:proofErr w:type="spellStart"/>
            <w:r w:rsidRPr="004D6961">
              <w:rPr>
                <w:rFonts w:ascii="Arial" w:eastAsia="Times New Roman" w:hAnsi="Arial"/>
                <w:b/>
                <w:sz w:val="18"/>
              </w:rPr>
              <w:t>eNB</w:t>
            </w:r>
            <w:proofErr w:type="spellEnd"/>
            <w:r w:rsidRPr="004D6961">
              <w:rPr>
                <w:rFonts w:ascii="Arial" w:eastAsia="Times New Roman" w:hAnsi="Arial"/>
                <w:b/>
                <w:sz w:val="18"/>
              </w:rPr>
              <w:t xml:space="preserve"> to know if the feature is supported</w:t>
            </w:r>
          </w:p>
        </w:tc>
        <w:tc>
          <w:tcPr>
            <w:tcW w:w="1338" w:type="dxa"/>
            <w:shd w:val="clear" w:color="auto" w:fill="auto"/>
          </w:tcPr>
          <w:p w14:paraId="292E549D"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170E0FA" w14:textId="77777777" w:rsidR="004D6961" w:rsidRPr="004D6961" w:rsidRDefault="004D6961" w:rsidP="004D6961">
            <w:pPr>
              <w:keepNext/>
              <w:keepLines/>
              <w:rPr>
                <w:rFonts w:ascii="Arial" w:eastAsiaTheme="minorEastAsia" w:hAnsi="Arial"/>
                <w:b/>
                <w:sz w:val="18"/>
              </w:rPr>
            </w:pPr>
            <w:r w:rsidRPr="004D6961">
              <w:rPr>
                <w:rFonts w:ascii="Arial" w:eastAsiaTheme="minorEastAsia" w:hAnsi="Arial"/>
                <w:b/>
                <w:sz w:val="18"/>
              </w:rPr>
              <w:t>Consequence if the feature is not supported by the UE</w:t>
            </w:r>
          </w:p>
        </w:tc>
        <w:tc>
          <w:tcPr>
            <w:tcW w:w="2064" w:type="dxa"/>
            <w:shd w:val="clear" w:color="auto" w:fill="auto"/>
          </w:tcPr>
          <w:p w14:paraId="1273BDC6" w14:textId="77777777" w:rsidR="004D6961" w:rsidRPr="004D6961" w:rsidRDefault="004D6961" w:rsidP="004D6961">
            <w:pPr>
              <w:keepNext/>
              <w:keepLines/>
              <w:rPr>
                <w:rFonts w:ascii="Arial" w:eastAsiaTheme="minorEastAsia" w:hAnsi="Arial"/>
                <w:b/>
                <w:sz w:val="18"/>
              </w:rPr>
            </w:pPr>
            <w:r w:rsidRPr="004D6961">
              <w:rPr>
                <w:rFonts w:ascii="Arial" w:eastAsiaTheme="minorEastAsia" w:hAnsi="Arial" w:hint="eastAsia"/>
                <w:b/>
                <w:sz w:val="18"/>
              </w:rPr>
              <w:t>Type</w:t>
            </w:r>
          </w:p>
          <w:p w14:paraId="7D441E9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3956292C"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Need of FDD/TDD differentiation</w:t>
            </w:r>
          </w:p>
        </w:tc>
        <w:tc>
          <w:tcPr>
            <w:tcW w:w="1414" w:type="dxa"/>
            <w:shd w:val="clear" w:color="auto" w:fill="auto"/>
          </w:tcPr>
          <w:p w14:paraId="39765E51"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imes New Roman" w:hAnsi="Arial"/>
                <w:b/>
                <w:sz w:val="18"/>
                <w:lang w:eastAsia="x-none"/>
              </w:rPr>
              <w:t>Capability interpretation for mixture of FDD/TDD</w:t>
            </w:r>
          </w:p>
        </w:tc>
        <w:tc>
          <w:tcPr>
            <w:tcW w:w="2620" w:type="dxa"/>
            <w:shd w:val="clear" w:color="auto" w:fill="auto"/>
          </w:tcPr>
          <w:p w14:paraId="0D0D2165"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imes New Roman" w:hAnsi="Arial"/>
                <w:b/>
                <w:sz w:val="18"/>
                <w:lang w:eastAsia="x-none"/>
              </w:rPr>
              <w:t>Note</w:t>
            </w:r>
          </w:p>
        </w:tc>
        <w:tc>
          <w:tcPr>
            <w:tcW w:w="1907" w:type="dxa"/>
            <w:shd w:val="clear" w:color="auto" w:fill="auto"/>
          </w:tcPr>
          <w:p w14:paraId="4BC6DC9C"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Mandatory/Optional</w:t>
            </w:r>
          </w:p>
        </w:tc>
      </w:tr>
      <w:tr w:rsidR="004D6961" w:rsidRPr="004D6961" w14:paraId="3C807726" w14:textId="77777777" w:rsidTr="004D6961">
        <w:tc>
          <w:tcPr>
            <w:tcW w:w="1838" w:type="dxa"/>
            <w:vMerge w:val="restart"/>
            <w:shd w:val="clear" w:color="auto" w:fill="auto"/>
          </w:tcPr>
          <w:p w14:paraId="499436D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 LTE_eMTC5</w:t>
            </w:r>
          </w:p>
        </w:tc>
        <w:tc>
          <w:tcPr>
            <w:tcW w:w="731" w:type="dxa"/>
            <w:shd w:val="clear" w:color="auto" w:fill="auto"/>
          </w:tcPr>
          <w:p w14:paraId="56096CF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1-1</w:t>
            </w:r>
          </w:p>
        </w:tc>
        <w:tc>
          <w:tcPr>
            <w:tcW w:w="1539" w:type="dxa"/>
            <w:shd w:val="clear" w:color="auto" w:fill="auto"/>
          </w:tcPr>
          <w:p w14:paraId="42A7024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Group WUS without group resource alternation</w:t>
            </w:r>
          </w:p>
        </w:tc>
        <w:tc>
          <w:tcPr>
            <w:tcW w:w="2497" w:type="dxa"/>
            <w:shd w:val="clear" w:color="auto" w:fill="auto"/>
          </w:tcPr>
          <w:p w14:paraId="1C0FF60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Group WUS without group resource alternation</w:t>
            </w:r>
          </w:p>
        </w:tc>
        <w:tc>
          <w:tcPr>
            <w:tcW w:w="1977" w:type="dxa"/>
            <w:shd w:val="clear" w:color="auto" w:fill="auto"/>
          </w:tcPr>
          <w:p w14:paraId="2B5E2AE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Rel-15 MWUS</w:t>
            </w:r>
          </w:p>
          <w:p w14:paraId="56A0E13E" w14:textId="77777777" w:rsidR="004D6961" w:rsidRPr="004D6961" w:rsidRDefault="004D6961" w:rsidP="004D6961">
            <w:pPr>
              <w:keepNext/>
              <w:keepLines/>
              <w:rPr>
                <w:rFonts w:ascii="Arial" w:eastAsiaTheme="minorEastAsia" w:hAnsi="Arial"/>
                <w:sz w:val="18"/>
                <w:lang w:eastAsia="en-US"/>
              </w:rPr>
            </w:pPr>
          </w:p>
        </w:tc>
        <w:tc>
          <w:tcPr>
            <w:tcW w:w="1262" w:type="dxa"/>
            <w:shd w:val="clear" w:color="auto" w:fill="auto"/>
          </w:tcPr>
          <w:p w14:paraId="74EDF4F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7DC9C9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156F874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The UE will be paged with Rel-15 MWUS or without MWUS instead of Group WUS.</w:t>
            </w:r>
          </w:p>
        </w:tc>
        <w:tc>
          <w:tcPr>
            <w:tcW w:w="2064" w:type="dxa"/>
            <w:shd w:val="clear" w:color="auto" w:fill="auto"/>
          </w:tcPr>
          <w:p w14:paraId="72A45F8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6F2214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1F45DA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6BA22A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DD0C0C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694686A" w14:textId="77777777" w:rsidTr="004D6961">
        <w:tc>
          <w:tcPr>
            <w:tcW w:w="1838" w:type="dxa"/>
            <w:vMerge/>
            <w:shd w:val="clear" w:color="auto" w:fill="auto"/>
          </w:tcPr>
          <w:p w14:paraId="2767B304" w14:textId="77777777" w:rsidR="004D6961" w:rsidRPr="004D6961" w:rsidRDefault="004D6961" w:rsidP="004D6961">
            <w:pPr>
              <w:keepNext/>
              <w:keepLines/>
              <w:rPr>
                <w:rFonts w:ascii="Arial" w:eastAsiaTheme="minorEastAsia" w:hAnsi="Arial"/>
                <w:sz w:val="18"/>
              </w:rPr>
            </w:pPr>
          </w:p>
        </w:tc>
        <w:tc>
          <w:tcPr>
            <w:tcW w:w="731" w:type="dxa"/>
            <w:shd w:val="clear" w:color="auto" w:fill="auto"/>
          </w:tcPr>
          <w:p w14:paraId="504B5B7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w:t>
            </w:r>
          </w:p>
        </w:tc>
        <w:tc>
          <w:tcPr>
            <w:tcW w:w="1539" w:type="dxa"/>
            <w:shd w:val="clear" w:color="auto" w:fill="auto"/>
          </w:tcPr>
          <w:p w14:paraId="7601F61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Group WUS with group resource alternation</w:t>
            </w:r>
          </w:p>
        </w:tc>
        <w:tc>
          <w:tcPr>
            <w:tcW w:w="2497" w:type="dxa"/>
            <w:shd w:val="clear" w:color="auto" w:fill="auto"/>
          </w:tcPr>
          <w:p w14:paraId="4449EFB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Group WUS with group resource alternation</w:t>
            </w:r>
          </w:p>
        </w:tc>
        <w:tc>
          <w:tcPr>
            <w:tcW w:w="1977" w:type="dxa"/>
            <w:shd w:val="clear" w:color="auto" w:fill="auto"/>
          </w:tcPr>
          <w:p w14:paraId="637D73E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w:t>
            </w:r>
          </w:p>
        </w:tc>
        <w:tc>
          <w:tcPr>
            <w:tcW w:w="1262" w:type="dxa"/>
            <w:shd w:val="clear" w:color="auto" w:fill="auto"/>
          </w:tcPr>
          <w:p w14:paraId="5ED34E0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B64A9A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0FCE0A7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lang w:eastAsia="en-US"/>
              </w:rPr>
              <w:t xml:space="preserve">If UE does not support group resource alternation and the </w:t>
            </w:r>
            <w:proofErr w:type="spellStart"/>
            <w:r w:rsidRPr="004D6961">
              <w:rPr>
                <w:rFonts w:ascii="Arial" w:eastAsiaTheme="minorEastAsia" w:hAnsi="Arial"/>
                <w:sz w:val="18"/>
                <w:lang w:eastAsia="en-US"/>
              </w:rPr>
              <w:t>eNB</w:t>
            </w:r>
            <w:proofErr w:type="spellEnd"/>
            <w:r w:rsidRPr="004D6961">
              <w:rPr>
                <w:rFonts w:ascii="Arial" w:eastAsiaTheme="minorEastAsia" w:hAnsi="Arial"/>
                <w:sz w:val="18"/>
                <w:lang w:eastAsia="en-US"/>
              </w:rPr>
              <w:t xml:space="preserve"> enables group resource alternation, UE falls back to Rel-15 MWUS when Rel-15 MWUS is configured or no MWUS when Rel-15 MWUS is not configured.</w:t>
            </w:r>
          </w:p>
        </w:tc>
        <w:tc>
          <w:tcPr>
            <w:tcW w:w="2064" w:type="dxa"/>
            <w:shd w:val="clear" w:color="auto" w:fill="auto"/>
          </w:tcPr>
          <w:p w14:paraId="6E7569E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96C8C8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456CC5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0EAD8A9"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5C86B32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DA740EB" w14:textId="77777777" w:rsidTr="004D6961">
        <w:tc>
          <w:tcPr>
            <w:tcW w:w="1838" w:type="dxa"/>
            <w:vMerge/>
            <w:shd w:val="clear" w:color="auto" w:fill="auto"/>
          </w:tcPr>
          <w:p w14:paraId="767684A5"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BCB9B7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3</w:t>
            </w:r>
          </w:p>
        </w:tc>
        <w:tc>
          <w:tcPr>
            <w:tcW w:w="1539" w:type="dxa"/>
            <w:shd w:val="clear" w:color="auto" w:fill="auto"/>
          </w:tcPr>
          <w:p w14:paraId="0D18D37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PUR for full-PRB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0C7559E5" w14:textId="7EF19AA4"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PUR for full-PRB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0D065B9E"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47F5836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0BFF44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4F0BB93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UL data transmission will use EDT or connected mode instead of PUR in </w:t>
            </w:r>
            <w:proofErr w:type="spellStart"/>
            <w:r w:rsidRPr="004D6961">
              <w:rPr>
                <w:rFonts w:ascii="Arial" w:eastAsiaTheme="minorEastAsia" w:hAnsi="Arial"/>
                <w:sz w:val="18"/>
              </w:rPr>
              <w:t>CEmodeA</w:t>
            </w:r>
            <w:proofErr w:type="spellEnd"/>
            <w:r w:rsidRPr="004D6961">
              <w:rPr>
                <w:rFonts w:ascii="Arial" w:eastAsiaTheme="minorEastAsia" w:hAnsi="Arial"/>
                <w:sz w:val="18"/>
              </w:rPr>
              <w:t>.</w:t>
            </w:r>
          </w:p>
        </w:tc>
        <w:tc>
          <w:tcPr>
            <w:tcW w:w="2064" w:type="dxa"/>
            <w:shd w:val="clear" w:color="auto" w:fill="auto"/>
          </w:tcPr>
          <w:p w14:paraId="0FCD2FE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DB357E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43F3DF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938DD6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p w14:paraId="5593C7D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16729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45E17F5" w14:textId="77777777" w:rsidTr="004D6961">
        <w:tc>
          <w:tcPr>
            <w:tcW w:w="1838" w:type="dxa"/>
            <w:vMerge/>
            <w:shd w:val="clear" w:color="auto" w:fill="auto"/>
          </w:tcPr>
          <w:p w14:paraId="64722CB8"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B2A75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-3a</w:t>
            </w:r>
          </w:p>
        </w:tc>
        <w:tc>
          <w:tcPr>
            <w:tcW w:w="1539" w:type="dxa"/>
            <w:shd w:val="clear" w:color="auto" w:fill="auto"/>
          </w:tcPr>
          <w:p w14:paraId="76E1BD8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C</w:t>
            </w:r>
            <w:r w:rsidRPr="004D6961">
              <w:rPr>
                <w:rFonts w:ascii="Arial" w:eastAsiaTheme="minorEastAsia" w:hAnsi="Arial"/>
                <w:sz w:val="18"/>
              </w:rPr>
              <w:t xml:space="preserve">ombination of PUR for full-PRB in </w:t>
            </w:r>
            <w:proofErr w:type="spellStart"/>
            <w:r w:rsidRPr="004D6961">
              <w:rPr>
                <w:rFonts w:ascii="Arial" w:eastAsiaTheme="minorEastAsia" w:hAnsi="Arial"/>
                <w:sz w:val="18"/>
              </w:rPr>
              <w:t>CEmodeA</w:t>
            </w:r>
            <w:proofErr w:type="spellEnd"/>
            <w:r w:rsidRPr="004D6961">
              <w:rPr>
                <w:rFonts w:ascii="Arial" w:eastAsiaTheme="minorEastAsia" w:hAnsi="Arial"/>
                <w:sz w:val="18"/>
              </w:rPr>
              <w:t xml:space="preserve"> with max UL TBS 2984 bits</w:t>
            </w:r>
          </w:p>
        </w:tc>
        <w:tc>
          <w:tcPr>
            <w:tcW w:w="2497" w:type="dxa"/>
            <w:shd w:val="clear" w:color="auto" w:fill="auto"/>
          </w:tcPr>
          <w:p w14:paraId="4D306EE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Combination of PUR for full-PRB in </w:t>
            </w:r>
            <w:proofErr w:type="spellStart"/>
            <w:r w:rsidRPr="004D6961">
              <w:rPr>
                <w:rFonts w:ascii="Arial" w:eastAsiaTheme="minorEastAsia" w:hAnsi="Arial"/>
                <w:sz w:val="18"/>
                <w:lang w:eastAsia="en-US"/>
              </w:rPr>
              <w:t>CEmodeA</w:t>
            </w:r>
            <w:proofErr w:type="spellEnd"/>
            <w:r w:rsidRPr="004D6961">
              <w:rPr>
                <w:rFonts w:ascii="Arial" w:eastAsiaTheme="minorEastAsia" w:hAnsi="Arial"/>
                <w:sz w:val="18"/>
                <w:lang w:eastAsia="en-US"/>
              </w:rPr>
              <w:t xml:space="preserve"> with max UL TBS 2984 bits</w:t>
            </w:r>
          </w:p>
        </w:tc>
        <w:tc>
          <w:tcPr>
            <w:tcW w:w="1977" w:type="dxa"/>
            <w:shd w:val="clear" w:color="auto" w:fill="auto"/>
          </w:tcPr>
          <w:p w14:paraId="561BA128" w14:textId="15C67034" w:rsidR="004D6961" w:rsidRPr="004D6961" w:rsidRDefault="004D6961" w:rsidP="004D6961">
            <w:pPr>
              <w:keepNext/>
              <w:keepLines/>
              <w:rPr>
                <w:rFonts w:ascii="Arial" w:eastAsiaTheme="minorEastAsia" w:hAnsi="Arial"/>
                <w:sz w:val="18"/>
                <w:lang w:eastAsia="en-US"/>
              </w:rPr>
            </w:pPr>
          </w:p>
          <w:p w14:paraId="7D02646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p w14:paraId="5FD3B53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and </w:t>
            </w:r>
            <w:proofErr w:type="spellStart"/>
            <w:r w:rsidRPr="004D6961">
              <w:rPr>
                <w:rFonts w:ascii="Arial" w:eastAsiaTheme="minorEastAsia" w:hAnsi="Arial"/>
                <w:i/>
                <w:sz w:val="18"/>
                <w:lang w:eastAsia="en-US"/>
              </w:rPr>
              <w:t>ce</w:t>
            </w:r>
            <w:proofErr w:type="spellEnd"/>
            <w:r w:rsidRPr="004D6961">
              <w:rPr>
                <w:rFonts w:ascii="Arial" w:eastAsiaTheme="minorEastAsia" w:hAnsi="Arial"/>
                <w:i/>
                <w:sz w:val="18"/>
                <w:lang w:eastAsia="en-US"/>
              </w:rPr>
              <w:t>-PUSCH-NB-</w:t>
            </w:r>
            <w:proofErr w:type="spellStart"/>
            <w:r w:rsidRPr="004D6961">
              <w:rPr>
                <w:rFonts w:ascii="Arial" w:eastAsiaTheme="minorEastAsia" w:hAnsi="Arial"/>
                <w:i/>
                <w:sz w:val="18"/>
                <w:lang w:eastAsia="en-US"/>
              </w:rPr>
              <w:t>MaxTBS</w:t>
            </w:r>
            <w:proofErr w:type="spellEnd"/>
          </w:p>
        </w:tc>
        <w:tc>
          <w:tcPr>
            <w:tcW w:w="1262" w:type="dxa"/>
            <w:shd w:val="clear" w:color="auto" w:fill="auto"/>
          </w:tcPr>
          <w:p w14:paraId="57DADB9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Y</w:t>
            </w:r>
            <w:r w:rsidRPr="004D6961">
              <w:rPr>
                <w:rFonts w:ascii="Arial" w:eastAsiaTheme="minorEastAsia" w:hAnsi="Arial"/>
                <w:sz w:val="18"/>
              </w:rPr>
              <w:t>es</w:t>
            </w:r>
          </w:p>
        </w:tc>
        <w:tc>
          <w:tcPr>
            <w:tcW w:w="1338" w:type="dxa"/>
            <w:shd w:val="clear" w:color="auto" w:fill="auto"/>
          </w:tcPr>
          <w:p w14:paraId="0225F71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w:t>
            </w:r>
            <w:r w:rsidRPr="004D6961">
              <w:rPr>
                <w:rFonts w:ascii="Arial" w:eastAsiaTheme="minorEastAsia" w:hAnsi="Arial"/>
                <w:sz w:val="18"/>
              </w:rPr>
              <w:t>/A</w:t>
            </w:r>
          </w:p>
        </w:tc>
        <w:tc>
          <w:tcPr>
            <w:tcW w:w="1777" w:type="dxa"/>
          </w:tcPr>
          <w:p w14:paraId="0584BD52" w14:textId="287BFE44" w:rsidR="004D6961" w:rsidRPr="004D6961" w:rsidRDefault="004D6961" w:rsidP="004D6961">
            <w:pPr>
              <w:keepNext/>
              <w:keepLines/>
              <w:rPr>
                <w:rFonts w:ascii="Arial" w:eastAsiaTheme="minorEastAsia" w:hAnsi="Arial"/>
                <w:sz w:val="18"/>
              </w:rPr>
            </w:pPr>
          </w:p>
          <w:p w14:paraId="505F9A5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transmission will not use the larger UL TBS.</w:t>
            </w:r>
          </w:p>
        </w:tc>
        <w:tc>
          <w:tcPr>
            <w:tcW w:w="2064" w:type="dxa"/>
            <w:shd w:val="clear" w:color="auto" w:fill="auto"/>
          </w:tcPr>
          <w:p w14:paraId="7EB15BE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P</w:t>
            </w:r>
            <w:r w:rsidRPr="004D6961">
              <w:rPr>
                <w:rFonts w:ascii="Arial" w:eastAsiaTheme="minorEastAsia" w:hAnsi="Arial"/>
                <w:sz w:val="18"/>
              </w:rPr>
              <w:t>er UE</w:t>
            </w:r>
          </w:p>
        </w:tc>
        <w:tc>
          <w:tcPr>
            <w:tcW w:w="1416" w:type="dxa"/>
            <w:shd w:val="clear" w:color="auto" w:fill="auto"/>
          </w:tcPr>
          <w:p w14:paraId="7520A3E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Y</w:t>
            </w:r>
            <w:r w:rsidRPr="004D6961">
              <w:rPr>
                <w:rFonts w:ascii="Arial" w:eastAsiaTheme="minorEastAsia" w:hAnsi="Arial"/>
                <w:sz w:val="18"/>
              </w:rPr>
              <w:t>es</w:t>
            </w:r>
          </w:p>
        </w:tc>
        <w:tc>
          <w:tcPr>
            <w:tcW w:w="1414" w:type="dxa"/>
            <w:shd w:val="clear" w:color="auto" w:fill="auto"/>
          </w:tcPr>
          <w:p w14:paraId="003DE60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w:t>
            </w:r>
            <w:r w:rsidRPr="004D6961">
              <w:rPr>
                <w:rFonts w:ascii="Arial" w:eastAsiaTheme="minorEastAsia" w:hAnsi="Arial"/>
                <w:sz w:val="18"/>
              </w:rPr>
              <w:t>/A</w:t>
            </w:r>
          </w:p>
        </w:tc>
        <w:tc>
          <w:tcPr>
            <w:tcW w:w="2620" w:type="dxa"/>
            <w:shd w:val="clear" w:color="auto" w:fill="auto"/>
          </w:tcPr>
          <w:p w14:paraId="61ADC100"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1D21AE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4439EA3" w14:textId="77777777" w:rsidTr="004D6961">
        <w:tc>
          <w:tcPr>
            <w:tcW w:w="1838" w:type="dxa"/>
            <w:vMerge/>
            <w:shd w:val="clear" w:color="auto" w:fill="auto"/>
          </w:tcPr>
          <w:p w14:paraId="38C9F343"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686225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1-4</w:t>
            </w:r>
          </w:p>
        </w:tc>
        <w:tc>
          <w:tcPr>
            <w:tcW w:w="1539" w:type="dxa"/>
            <w:shd w:val="clear" w:color="auto" w:fill="auto"/>
          </w:tcPr>
          <w:p w14:paraId="52E024A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PUR for full-PRB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7BEA9AE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PUR for full-PRB in </w:t>
            </w:r>
            <w:proofErr w:type="spellStart"/>
            <w:r w:rsidRPr="004D6961">
              <w:rPr>
                <w:rFonts w:ascii="Arial" w:eastAsiaTheme="minorEastAsia" w:hAnsi="Arial"/>
                <w:sz w:val="18"/>
                <w:lang w:eastAsia="en-US"/>
              </w:rPr>
              <w:t>CEmodeB</w:t>
            </w:r>
            <w:proofErr w:type="spellEnd"/>
          </w:p>
          <w:p w14:paraId="72450B9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Potential UE-specific cyclic shift for DMRS</w:t>
            </w:r>
          </w:p>
        </w:tc>
        <w:tc>
          <w:tcPr>
            <w:tcW w:w="1977" w:type="dxa"/>
            <w:shd w:val="clear" w:color="auto" w:fill="auto"/>
          </w:tcPr>
          <w:p w14:paraId="5DD9CBD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p w14:paraId="076E9F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and </w:t>
            </w: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39E7C12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0AEA3F8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5794CF2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UL data transmission will use EDT or connected mode instead of PUR in </w:t>
            </w:r>
            <w:proofErr w:type="spellStart"/>
            <w:r w:rsidRPr="004D6961">
              <w:rPr>
                <w:rFonts w:ascii="Arial" w:eastAsiaTheme="minorEastAsia" w:hAnsi="Arial"/>
                <w:sz w:val="18"/>
              </w:rPr>
              <w:t>CEmodeB</w:t>
            </w:r>
            <w:proofErr w:type="spellEnd"/>
            <w:r w:rsidRPr="004D6961">
              <w:rPr>
                <w:rFonts w:ascii="Arial" w:eastAsiaTheme="minorEastAsia" w:hAnsi="Arial"/>
                <w:sz w:val="18"/>
              </w:rPr>
              <w:t>.</w:t>
            </w:r>
          </w:p>
        </w:tc>
        <w:tc>
          <w:tcPr>
            <w:tcW w:w="2064" w:type="dxa"/>
            <w:shd w:val="clear" w:color="auto" w:fill="auto"/>
          </w:tcPr>
          <w:p w14:paraId="02DBD73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6DC673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06FB99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D695581" w14:textId="51774F9B"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tc>
        <w:tc>
          <w:tcPr>
            <w:tcW w:w="1907" w:type="dxa"/>
            <w:shd w:val="clear" w:color="auto" w:fill="auto"/>
          </w:tcPr>
          <w:p w14:paraId="2D0217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7AFC0FA" w14:textId="77777777" w:rsidTr="004D6961">
        <w:tc>
          <w:tcPr>
            <w:tcW w:w="1838" w:type="dxa"/>
            <w:vMerge/>
            <w:shd w:val="clear" w:color="auto" w:fill="auto"/>
          </w:tcPr>
          <w:p w14:paraId="7129B49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80316B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1-5</w:t>
            </w:r>
          </w:p>
        </w:tc>
        <w:tc>
          <w:tcPr>
            <w:tcW w:w="1539" w:type="dxa"/>
            <w:shd w:val="clear" w:color="auto" w:fill="auto"/>
          </w:tcPr>
          <w:p w14:paraId="598A89E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PUR for sub-PRB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32D9113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PUR for sub-PRB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4C769B4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p w14:paraId="7D3028B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UL sub-PRB</w:t>
            </w:r>
          </w:p>
        </w:tc>
        <w:tc>
          <w:tcPr>
            <w:tcW w:w="1262" w:type="dxa"/>
            <w:shd w:val="clear" w:color="auto" w:fill="auto"/>
          </w:tcPr>
          <w:p w14:paraId="3B96F59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9582DC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36E0B3D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PUR will not use sub-PRB allocation in </w:t>
            </w:r>
            <w:proofErr w:type="spellStart"/>
            <w:r w:rsidRPr="004D6961">
              <w:rPr>
                <w:rFonts w:ascii="Arial" w:eastAsiaTheme="minorEastAsia" w:hAnsi="Arial"/>
                <w:sz w:val="18"/>
              </w:rPr>
              <w:t>CEmodeA</w:t>
            </w:r>
            <w:proofErr w:type="spellEnd"/>
            <w:r w:rsidRPr="004D6961">
              <w:rPr>
                <w:rFonts w:ascii="Arial" w:eastAsiaTheme="minorEastAsia" w:hAnsi="Arial"/>
                <w:sz w:val="18"/>
              </w:rPr>
              <w:t>.</w:t>
            </w:r>
          </w:p>
        </w:tc>
        <w:tc>
          <w:tcPr>
            <w:tcW w:w="2064" w:type="dxa"/>
            <w:shd w:val="clear" w:color="auto" w:fill="auto"/>
          </w:tcPr>
          <w:p w14:paraId="655FE75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B3AE33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D2AF94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4A9621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tc>
        <w:tc>
          <w:tcPr>
            <w:tcW w:w="1907" w:type="dxa"/>
            <w:shd w:val="clear" w:color="auto" w:fill="auto"/>
          </w:tcPr>
          <w:p w14:paraId="31251BF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FDC877F" w14:textId="77777777" w:rsidTr="004D6961">
        <w:tc>
          <w:tcPr>
            <w:tcW w:w="1838" w:type="dxa"/>
            <w:vMerge/>
            <w:shd w:val="clear" w:color="auto" w:fill="auto"/>
          </w:tcPr>
          <w:p w14:paraId="2C8B31A1"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2FBBC3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1-6</w:t>
            </w:r>
          </w:p>
        </w:tc>
        <w:tc>
          <w:tcPr>
            <w:tcW w:w="1539" w:type="dxa"/>
            <w:shd w:val="clear" w:color="auto" w:fill="auto"/>
          </w:tcPr>
          <w:p w14:paraId="3E71465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PUR for sub-PRB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1AA3DA2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PUR for sub-PRB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1AF521F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1-4,</w:t>
            </w:r>
          </w:p>
          <w:p w14:paraId="4925277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UL sub-PRB</w:t>
            </w:r>
          </w:p>
        </w:tc>
        <w:tc>
          <w:tcPr>
            <w:tcW w:w="1262" w:type="dxa"/>
            <w:shd w:val="clear" w:color="auto" w:fill="auto"/>
          </w:tcPr>
          <w:p w14:paraId="3167200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5C4457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44D7007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PUR will not use sub-PRB allocation in </w:t>
            </w:r>
            <w:proofErr w:type="spellStart"/>
            <w:r w:rsidRPr="004D6961">
              <w:rPr>
                <w:rFonts w:ascii="Arial" w:eastAsiaTheme="minorEastAsia" w:hAnsi="Arial"/>
                <w:sz w:val="18"/>
              </w:rPr>
              <w:t>CEmodeB</w:t>
            </w:r>
            <w:proofErr w:type="spellEnd"/>
            <w:r w:rsidRPr="004D6961">
              <w:rPr>
                <w:rFonts w:ascii="Arial" w:eastAsiaTheme="minorEastAsia" w:hAnsi="Arial"/>
                <w:sz w:val="18"/>
              </w:rPr>
              <w:t>.</w:t>
            </w:r>
          </w:p>
        </w:tc>
        <w:tc>
          <w:tcPr>
            <w:tcW w:w="2064" w:type="dxa"/>
            <w:shd w:val="clear" w:color="auto" w:fill="auto"/>
          </w:tcPr>
          <w:p w14:paraId="073AA67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011AC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1071EF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93C349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tc>
        <w:tc>
          <w:tcPr>
            <w:tcW w:w="1907" w:type="dxa"/>
            <w:shd w:val="clear" w:color="auto" w:fill="auto"/>
          </w:tcPr>
          <w:p w14:paraId="55B946C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A1DEF98" w14:textId="77777777" w:rsidTr="004D6961">
        <w:tc>
          <w:tcPr>
            <w:tcW w:w="1838" w:type="dxa"/>
            <w:vMerge/>
            <w:shd w:val="clear" w:color="auto" w:fill="auto"/>
          </w:tcPr>
          <w:p w14:paraId="0A46F91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FCFAF8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1-7</w:t>
            </w:r>
          </w:p>
        </w:tc>
        <w:tc>
          <w:tcPr>
            <w:tcW w:w="1539" w:type="dxa"/>
            <w:shd w:val="clear" w:color="auto" w:fill="auto"/>
          </w:tcPr>
          <w:p w14:paraId="3D8E31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serving cell RSRP TA validation</w:t>
            </w:r>
          </w:p>
        </w:tc>
        <w:tc>
          <w:tcPr>
            <w:tcW w:w="2497" w:type="dxa"/>
            <w:shd w:val="clear" w:color="auto" w:fill="auto"/>
          </w:tcPr>
          <w:p w14:paraId="130BED5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Serving cell RSRP for TA validation for PUR</w:t>
            </w:r>
          </w:p>
        </w:tc>
        <w:tc>
          <w:tcPr>
            <w:tcW w:w="1977" w:type="dxa"/>
            <w:shd w:val="clear" w:color="auto" w:fill="auto"/>
          </w:tcPr>
          <w:p w14:paraId="4B9CA694" w14:textId="6935C3D9"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tc>
        <w:tc>
          <w:tcPr>
            <w:tcW w:w="1262" w:type="dxa"/>
            <w:shd w:val="clear" w:color="auto" w:fill="auto"/>
          </w:tcPr>
          <w:p w14:paraId="53AF474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064EE5A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1BCE317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serving cell RSRP for TA validation.</w:t>
            </w:r>
          </w:p>
        </w:tc>
        <w:tc>
          <w:tcPr>
            <w:tcW w:w="2064" w:type="dxa"/>
            <w:shd w:val="clear" w:color="auto" w:fill="auto"/>
          </w:tcPr>
          <w:p w14:paraId="504C28E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4C9DFC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F9A1E5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768BF6E1" w14:textId="77777777" w:rsidR="004D6961" w:rsidRPr="004D6961" w:rsidRDefault="004D6961" w:rsidP="004D6961">
            <w:pPr>
              <w:keepNext/>
              <w:keepLines/>
              <w:rPr>
                <w:rFonts w:ascii="Arial" w:eastAsiaTheme="minorEastAsia" w:hAnsi="Arial"/>
                <w:sz w:val="18"/>
                <w:lang w:val="en-US" w:eastAsia="en-US"/>
              </w:rPr>
            </w:pPr>
            <w:r w:rsidRPr="004D6961">
              <w:rPr>
                <w:rFonts w:ascii="Arial" w:eastAsiaTheme="minorEastAsia" w:hAnsi="Arial"/>
                <w:sz w:val="18"/>
                <w:lang w:val="en-US" w:eastAsia="en-US"/>
              </w:rPr>
              <w:t>TA validation mechanisms based on ‘Serving cell changes’ and ‘TA timer for idle mode’ (and ‘TA always valid’) are mandatory for PUR UEs.</w:t>
            </w:r>
          </w:p>
        </w:tc>
        <w:tc>
          <w:tcPr>
            <w:tcW w:w="1907" w:type="dxa"/>
            <w:shd w:val="clear" w:color="auto" w:fill="auto"/>
          </w:tcPr>
          <w:p w14:paraId="728B03C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B504ED1" w14:textId="77777777" w:rsidTr="004D6961">
        <w:tc>
          <w:tcPr>
            <w:tcW w:w="1838" w:type="dxa"/>
            <w:vMerge/>
            <w:shd w:val="clear" w:color="auto" w:fill="auto"/>
          </w:tcPr>
          <w:p w14:paraId="497D7A8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DD169F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1-8</w:t>
            </w:r>
          </w:p>
        </w:tc>
        <w:tc>
          <w:tcPr>
            <w:tcW w:w="1539" w:type="dxa"/>
            <w:shd w:val="clear" w:color="auto" w:fill="auto"/>
          </w:tcPr>
          <w:p w14:paraId="15DC524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frequency hopping</w:t>
            </w:r>
          </w:p>
        </w:tc>
        <w:tc>
          <w:tcPr>
            <w:tcW w:w="2497" w:type="dxa"/>
            <w:shd w:val="clear" w:color="auto" w:fill="auto"/>
          </w:tcPr>
          <w:p w14:paraId="404C296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Frequency hopping for PUR</w:t>
            </w:r>
          </w:p>
        </w:tc>
        <w:tc>
          <w:tcPr>
            <w:tcW w:w="1977" w:type="dxa"/>
            <w:shd w:val="clear" w:color="auto" w:fill="auto"/>
          </w:tcPr>
          <w:p w14:paraId="44DD518C" w14:textId="4EA7542B"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tc>
        <w:tc>
          <w:tcPr>
            <w:tcW w:w="1262" w:type="dxa"/>
            <w:shd w:val="clear" w:color="auto" w:fill="auto"/>
          </w:tcPr>
          <w:p w14:paraId="798E4EB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36F6B3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4470426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frequency hopping.</w:t>
            </w:r>
          </w:p>
        </w:tc>
        <w:tc>
          <w:tcPr>
            <w:tcW w:w="2064" w:type="dxa"/>
            <w:shd w:val="clear" w:color="auto" w:fill="auto"/>
          </w:tcPr>
          <w:p w14:paraId="21AFDF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319590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E79B5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E327D9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20956B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5049747" w14:textId="77777777" w:rsidTr="004D6961">
        <w:tc>
          <w:tcPr>
            <w:tcW w:w="1838" w:type="dxa"/>
            <w:vMerge/>
            <w:shd w:val="clear" w:color="auto" w:fill="auto"/>
          </w:tcPr>
          <w:p w14:paraId="52ECABCC"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C87A55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1-9</w:t>
            </w:r>
          </w:p>
        </w:tc>
        <w:tc>
          <w:tcPr>
            <w:tcW w:w="1539" w:type="dxa"/>
            <w:shd w:val="clear" w:color="auto" w:fill="auto"/>
          </w:tcPr>
          <w:p w14:paraId="5ADE306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L1 ACK</w:t>
            </w:r>
          </w:p>
        </w:tc>
        <w:tc>
          <w:tcPr>
            <w:tcW w:w="2497" w:type="dxa"/>
            <w:shd w:val="clear" w:color="auto" w:fill="auto"/>
          </w:tcPr>
          <w:p w14:paraId="18F4A62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L1 ACK for PUR</w:t>
            </w:r>
          </w:p>
        </w:tc>
        <w:tc>
          <w:tcPr>
            <w:tcW w:w="1977" w:type="dxa"/>
            <w:shd w:val="clear" w:color="auto" w:fill="auto"/>
          </w:tcPr>
          <w:p w14:paraId="7C9811B7" w14:textId="0454C486"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tc>
        <w:tc>
          <w:tcPr>
            <w:tcW w:w="1262" w:type="dxa"/>
            <w:shd w:val="clear" w:color="auto" w:fill="auto"/>
          </w:tcPr>
          <w:p w14:paraId="70ECA5F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1A80B1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6BF204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L1 ACK.</w:t>
            </w:r>
          </w:p>
        </w:tc>
        <w:tc>
          <w:tcPr>
            <w:tcW w:w="2064" w:type="dxa"/>
            <w:shd w:val="clear" w:color="auto" w:fill="auto"/>
          </w:tcPr>
          <w:p w14:paraId="4D469F0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94FE22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8A4C43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4096DF1"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58CB944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B4D9179" w14:textId="77777777" w:rsidTr="004D6961">
        <w:tc>
          <w:tcPr>
            <w:tcW w:w="1838" w:type="dxa"/>
            <w:vMerge/>
            <w:shd w:val="clear" w:color="auto" w:fill="auto"/>
          </w:tcPr>
          <w:p w14:paraId="6C2C41B4"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8E1781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1-10</w:t>
            </w:r>
          </w:p>
        </w:tc>
        <w:tc>
          <w:tcPr>
            <w:tcW w:w="1539" w:type="dxa"/>
            <w:shd w:val="clear" w:color="auto" w:fill="auto"/>
          </w:tcPr>
          <w:p w14:paraId="7CC92B8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Multi-TB unicast for DL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4C97A8C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Multi-TB unicast scheduling for DL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713349FC"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57AA4B5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B1A5B0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7D23A58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Each DCI will schedule a single TB instead of multiple TBs in DL in </w:t>
            </w:r>
            <w:proofErr w:type="spellStart"/>
            <w:r w:rsidRPr="004D6961">
              <w:rPr>
                <w:rFonts w:ascii="Arial" w:eastAsiaTheme="minorEastAsia" w:hAnsi="Arial"/>
                <w:sz w:val="18"/>
              </w:rPr>
              <w:t>CEmodeA</w:t>
            </w:r>
            <w:proofErr w:type="spellEnd"/>
            <w:r w:rsidRPr="004D6961">
              <w:rPr>
                <w:rFonts w:ascii="Arial" w:eastAsiaTheme="minorEastAsia" w:hAnsi="Arial"/>
                <w:sz w:val="18"/>
              </w:rPr>
              <w:t>.</w:t>
            </w:r>
          </w:p>
        </w:tc>
        <w:tc>
          <w:tcPr>
            <w:tcW w:w="2064" w:type="dxa"/>
            <w:shd w:val="clear" w:color="auto" w:fill="auto"/>
          </w:tcPr>
          <w:p w14:paraId="5B92723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C3505D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92E031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539581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Following legacy capabilities are reused to support combinations.</w:t>
            </w:r>
          </w:p>
          <w:p w14:paraId="73F5D9F9" w14:textId="4304066C"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Rel-14 feature for 2984 bits max UL TBS in 1.4 MHz in CE mode A</w:t>
            </w:r>
          </w:p>
          <w:p w14:paraId="39B82150" w14:textId="0C772A7D"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Rel-14 feature for new numbers of repetitions for PUSCH in CE mode A</w:t>
            </w:r>
          </w:p>
          <w:p w14:paraId="67E2DDA4" w14:textId="52A5BB4D"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Rel-14 feature for modulation restrictions for PDSCH/PUSCH in CE mode A</w:t>
            </w:r>
          </w:p>
          <w:p w14:paraId="055DC5C8" w14:textId="3B0F5429"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Rel-15 features for flexible starting PRB for PDSCH/PUSCH in CE mode A/B</w:t>
            </w:r>
          </w:p>
        </w:tc>
        <w:tc>
          <w:tcPr>
            <w:tcW w:w="1907" w:type="dxa"/>
            <w:shd w:val="clear" w:color="auto" w:fill="auto"/>
          </w:tcPr>
          <w:p w14:paraId="79793E0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C4ED010" w14:textId="77777777" w:rsidTr="004D6961">
        <w:tc>
          <w:tcPr>
            <w:tcW w:w="1838" w:type="dxa"/>
            <w:vMerge/>
            <w:shd w:val="clear" w:color="auto" w:fill="auto"/>
          </w:tcPr>
          <w:p w14:paraId="29D29D6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FED7F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1-11</w:t>
            </w:r>
          </w:p>
        </w:tc>
        <w:tc>
          <w:tcPr>
            <w:tcW w:w="1539" w:type="dxa"/>
            <w:shd w:val="clear" w:color="auto" w:fill="auto"/>
          </w:tcPr>
          <w:p w14:paraId="253ED1A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Multi-TB unicast for DL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75FE48C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Multi-TB unicast scheduling for DL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373A5129"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5348502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8380C9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3946B7B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Each DCI will schedule a single TB instead of multiple TBs in DL in </w:t>
            </w:r>
            <w:proofErr w:type="spellStart"/>
            <w:r w:rsidRPr="004D6961">
              <w:rPr>
                <w:rFonts w:ascii="Arial" w:eastAsiaTheme="minorEastAsia" w:hAnsi="Arial"/>
                <w:sz w:val="18"/>
              </w:rPr>
              <w:t>CEmodeB</w:t>
            </w:r>
            <w:proofErr w:type="spellEnd"/>
            <w:r w:rsidRPr="004D6961">
              <w:rPr>
                <w:rFonts w:ascii="Arial" w:eastAsiaTheme="minorEastAsia" w:hAnsi="Arial"/>
                <w:sz w:val="18"/>
              </w:rPr>
              <w:t>.</w:t>
            </w:r>
          </w:p>
        </w:tc>
        <w:tc>
          <w:tcPr>
            <w:tcW w:w="2064" w:type="dxa"/>
            <w:shd w:val="clear" w:color="auto" w:fill="auto"/>
          </w:tcPr>
          <w:p w14:paraId="6902EBA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30174F6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94D947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04614C5"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1B97742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143CCEA" w14:textId="77777777" w:rsidTr="004D6961">
        <w:tc>
          <w:tcPr>
            <w:tcW w:w="1838" w:type="dxa"/>
            <w:vMerge/>
            <w:shd w:val="clear" w:color="auto" w:fill="auto"/>
          </w:tcPr>
          <w:p w14:paraId="1690AEE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792E3D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1-12</w:t>
            </w:r>
          </w:p>
        </w:tc>
        <w:tc>
          <w:tcPr>
            <w:tcW w:w="1539" w:type="dxa"/>
            <w:shd w:val="clear" w:color="auto" w:fill="auto"/>
          </w:tcPr>
          <w:p w14:paraId="693C1FC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Multi-TB unicast for UL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429BD94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Multi-TB unicast scheduling for UL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6FEA62C9"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0DDCA08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405FC2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4A66F9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Each DCI will schedule a single TB instead of multiple TBs in UL in </w:t>
            </w:r>
            <w:proofErr w:type="spellStart"/>
            <w:r w:rsidRPr="004D6961">
              <w:rPr>
                <w:rFonts w:ascii="Arial" w:eastAsiaTheme="minorEastAsia" w:hAnsi="Arial"/>
                <w:sz w:val="18"/>
              </w:rPr>
              <w:t>CEmodeA</w:t>
            </w:r>
            <w:proofErr w:type="spellEnd"/>
            <w:r w:rsidRPr="004D6961">
              <w:rPr>
                <w:rFonts w:ascii="Arial" w:eastAsiaTheme="minorEastAsia" w:hAnsi="Arial"/>
                <w:sz w:val="18"/>
              </w:rPr>
              <w:t>.</w:t>
            </w:r>
          </w:p>
        </w:tc>
        <w:tc>
          <w:tcPr>
            <w:tcW w:w="2064" w:type="dxa"/>
            <w:shd w:val="clear" w:color="auto" w:fill="auto"/>
          </w:tcPr>
          <w:p w14:paraId="101368B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3A425A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B45E30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322FEC0"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1093CD9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7133228" w14:textId="77777777" w:rsidTr="004D6961">
        <w:tc>
          <w:tcPr>
            <w:tcW w:w="1838" w:type="dxa"/>
            <w:vMerge/>
            <w:shd w:val="clear" w:color="auto" w:fill="auto"/>
          </w:tcPr>
          <w:p w14:paraId="7118EE6B"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47F6EA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1-13</w:t>
            </w:r>
          </w:p>
        </w:tc>
        <w:tc>
          <w:tcPr>
            <w:tcW w:w="1539" w:type="dxa"/>
            <w:shd w:val="clear" w:color="auto" w:fill="auto"/>
          </w:tcPr>
          <w:p w14:paraId="07C549E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Multi-TB unicast for UL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36B0C3B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Multi-TB unicast scheduling for UL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3651F291"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00D3746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B25511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71A47F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Each DCI will schedule a single TB instead of multiple TBs in UL in </w:t>
            </w:r>
            <w:proofErr w:type="spellStart"/>
            <w:r w:rsidRPr="004D6961">
              <w:rPr>
                <w:rFonts w:ascii="Arial" w:eastAsiaTheme="minorEastAsia" w:hAnsi="Arial"/>
                <w:sz w:val="18"/>
              </w:rPr>
              <w:t>CEmodeB</w:t>
            </w:r>
            <w:proofErr w:type="spellEnd"/>
            <w:r w:rsidRPr="004D6961">
              <w:rPr>
                <w:rFonts w:ascii="Arial" w:eastAsiaTheme="minorEastAsia" w:hAnsi="Arial"/>
                <w:sz w:val="18"/>
              </w:rPr>
              <w:t>.</w:t>
            </w:r>
          </w:p>
        </w:tc>
        <w:tc>
          <w:tcPr>
            <w:tcW w:w="2064" w:type="dxa"/>
            <w:shd w:val="clear" w:color="auto" w:fill="auto"/>
          </w:tcPr>
          <w:p w14:paraId="4EB3944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A4BEE0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DF6C5D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F11111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CC9717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9C04AF9" w14:textId="77777777" w:rsidTr="004D6961">
        <w:tc>
          <w:tcPr>
            <w:tcW w:w="1838" w:type="dxa"/>
            <w:vMerge/>
            <w:shd w:val="clear" w:color="auto" w:fill="auto"/>
          </w:tcPr>
          <w:p w14:paraId="1678047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550449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1-14</w:t>
            </w:r>
          </w:p>
        </w:tc>
        <w:tc>
          <w:tcPr>
            <w:tcW w:w="1539" w:type="dxa"/>
            <w:shd w:val="clear" w:color="auto" w:fill="auto"/>
          </w:tcPr>
          <w:p w14:paraId="4363216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TB interleaving</w:t>
            </w:r>
          </w:p>
        </w:tc>
        <w:tc>
          <w:tcPr>
            <w:tcW w:w="2497" w:type="dxa"/>
            <w:shd w:val="clear" w:color="auto" w:fill="auto"/>
          </w:tcPr>
          <w:p w14:paraId="4D05452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TB interleaving for multi-TB unicast scheduling</w:t>
            </w:r>
          </w:p>
        </w:tc>
        <w:tc>
          <w:tcPr>
            <w:tcW w:w="1977" w:type="dxa"/>
            <w:shd w:val="clear" w:color="auto" w:fill="auto"/>
          </w:tcPr>
          <w:p w14:paraId="5E3A059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 or 1-11 or 1-12 or 1-13</w:t>
            </w:r>
          </w:p>
        </w:tc>
        <w:tc>
          <w:tcPr>
            <w:tcW w:w="1262" w:type="dxa"/>
            <w:shd w:val="clear" w:color="auto" w:fill="auto"/>
          </w:tcPr>
          <w:p w14:paraId="72F53C5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51877D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6BA9A1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TB interleaving.</w:t>
            </w:r>
          </w:p>
        </w:tc>
        <w:tc>
          <w:tcPr>
            <w:tcW w:w="2064" w:type="dxa"/>
            <w:shd w:val="clear" w:color="auto" w:fill="auto"/>
          </w:tcPr>
          <w:p w14:paraId="4FB76C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AC5AC4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C6E7D2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5C50455"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02441AA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7011D46" w14:textId="77777777" w:rsidTr="004D6961">
        <w:tc>
          <w:tcPr>
            <w:tcW w:w="1838" w:type="dxa"/>
            <w:vMerge/>
            <w:shd w:val="clear" w:color="auto" w:fill="auto"/>
          </w:tcPr>
          <w:p w14:paraId="3108EA0F"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E0803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1-15</w:t>
            </w:r>
          </w:p>
        </w:tc>
        <w:tc>
          <w:tcPr>
            <w:tcW w:w="1539" w:type="dxa"/>
            <w:shd w:val="clear" w:color="auto" w:fill="auto"/>
          </w:tcPr>
          <w:p w14:paraId="547664D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HARQ bundling</w:t>
            </w:r>
          </w:p>
        </w:tc>
        <w:tc>
          <w:tcPr>
            <w:tcW w:w="2497" w:type="dxa"/>
            <w:shd w:val="clear" w:color="auto" w:fill="auto"/>
          </w:tcPr>
          <w:p w14:paraId="5D07379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DL HARQ bundling for multi-TB unicast scheduling</w:t>
            </w:r>
          </w:p>
        </w:tc>
        <w:tc>
          <w:tcPr>
            <w:tcW w:w="1977" w:type="dxa"/>
            <w:shd w:val="clear" w:color="auto" w:fill="auto"/>
          </w:tcPr>
          <w:p w14:paraId="78EB76A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w:t>
            </w:r>
          </w:p>
        </w:tc>
        <w:tc>
          <w:tcPr>
            <w:tcW w:w="1262" w:type="dxa"/>
            <w:shd w:val="clear" w:color="auto" w:fill="auto"/>
          </w:tcPr>
          <w:p w14:paraId="7C33378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53E75BF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DBFE5A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HARQ bundling.</w:t>
            </w:r>
          </w:p>
        </w:tc>
        <w:tc>
          <w:tcPr>
            <w:tcW w:w="2064" w:type="dxa"/>
            <w:shd w:val="clear" w:color="auto" w:fill="auto"/>
          </w:tcPr>
          <w:p w14:paraId="75DAFA9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CCD07B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0ADD79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78357DA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37230EF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29AF3838" w14:textId="77777777" w:rsidTr="004D6961">
        <w:tc>
          <w:tcPr>
            <w:tcW w:w="1838" w:type="dxa"/>
            <w:vMerge/>
            <w:shd w:val="clear" w:color="auto" w:fill="auto"/>
          </w:tcPr>
          <w:p w14:paraId="60CCEB95"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076953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1-16</w:t>
            </w:r>
          </w:p>
        </w:tc>
        <w:tc>
          <w:tcPr>
            <w:tcW w:w="1539" w:type="dxa"/>
            <w:shd w:val="clear" w:color="auto" w:fill="auto"/>
          </w:tcPr>
          <w:p w14:paraId="5047098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UL sub-PRB</w:t>
            </w:r>
          </w:p>
        </w:tc>
        <w:tc>
          <w:tcPr>
            <w:tcW w:w="2497" w:type="dxa"/>
            <w:shd w:val="clear" w:color="auto" w:fill="auto"/>
          </w:tcPr>
          <w:p w14:paraId="5045D39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UL sub-PRB allocation for multi-TB unicast scheduling</w:t>
            </w:r>
          </w:p>
        </w:tc>
        <w:tc>
          <w:tcPr>
            <w:tcW w:w="1977" w:type="dxa"/>
            <w:shd w:val="clear" w:color="auto" w:fill="auto"/>
          </w:tcPr>
          <w:p w14:paraId="21D232C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1-12 or 1-13,</w:t>
            </w:r>
          </w:p>
          <w:p w14:paraId="17F1B7C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UL sub-PRB</w:t>
            </w:r>
          </w:p>
        </w:tc>
        <w:tc>
          <w:tcPr>
            <w:tcW w:w="1262" w:type="dxa"/>
            <w:shd w:val="clear" w:color="auto" w:fill="auto"/>
          </w:tcPr>
          <w:p w14:paraId="2F23564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9B2DD7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DE6934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UL sub-PRB.</w:t>
            </w:r>
          </w:p>
        </w:tc>
        <w:tc>
          <w:tcPr>
            <w:tcW w:w="2064" w:type="dxa"/>
            <w:shd w:val="clear" w:color="auto" w:fill="auto"/>
          </w:tcPr>
          <w:p w14:paraId="71AD6A4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4D405C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4EF972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686EC3E"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121D3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58557E0" w14:textId="77777777" w:rsidTr="004D6961">
        <w:tc>
          <w:tcPr>
            <w:tcW w:w="1838" w:type="dxa"/>
            <w:vMerge/>
            <w:shd w:val="clear" w:color="auto" w:fill="auto"/>
          </w:tcPr>
          <w:p w14:paraId="420C9223" w14:textId="77777777" w:rsidR="004D6961" w:rsidRPr="004D6961" w:rsidRDefault="004D6961" w:rsidP="004D6961">
            <w:pPr>
              <w:keepNext/>
              <w:keepLines/>
              <w:rPr>
                <w:rFonts w:ascii="Arial" w:eastAsiaTheme="minorEastAsia" w:hAnsi="Arial"/>
                <w:sz w:val="18"/>
                <w:lang w:eastAsia="en-US"/>
              </w:rPr>
            </w:pPr>
            <w:bookmarkStart w:id="27" w:name="_Hlk40620286"/>
          </w:p>
        </w:tc>
        <w:tc>
          <w:tcPr>
            <w:tcW w:w="731" w:type="dxa"/>
            <w:shd w:val="clear" w:color="auto" w:fill="auto"/>
          </w:tcPr>
          <w:p w14:paraId="774F21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1-17</w:t>
            </w:r>
          </w:p>
        </w:tc>
        <w:tc>
          <w:tcPr>
            <w:tcW w:w="1539" w:type="dxa"/>
            <w:shd w:val="clear" w:color="auto" w:fill="auto"/>
          </w:tcPr>
          <w:p w14:paraId="31CDD4A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UL early termination</w:t>
            </w:r>
          </w:p>
        </w:tc>
        <w:tc>
          <w:tcPr>
            <w:tcW w:w="2497" w:type="dxa"/>
            <w:shd w:val="clear" w:color="auto" w:fill="auto"/>
          </w:tcPr>
          <w:p w14:paraId="4064F7A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UL early termination for multi-TB unicast scheduling</w:t>
            </w:r>
          </w:p>
        </w:tc>
        <w:tc>
          <w:tcPr>
            <w:tcW w:w="1977" w:type="dxa"/>
            <w:shd w:val="clear" w:color="auto" w:fill="auto"/>
          </w:tcPr>
          <w:p w14:paraId="7C7D460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1-12 [and 1-25],</w:t>
            </w:r>
          </w:p>
          <w:p w14:paraId="6CF3CF7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or 1-13 [and 1-26]</w:t>
            </w:r>
          </w:p>
        </w:tc>
        <w:tc>
          <w:tcPr>
            <w:tcW w:w="1262" w:type="dxa"/>
            <w:shd w:val="clear" w:color="auto" w:fill="auto"/>
          </w:tcPr>
          <w:p w14:paraId="606AAAC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7263D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11AF39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UL early termination.</w:t>
            </w:r>
          </w:p>
        </w:tc>
        <w:tc>
          <w:tcPr>
            <w:tcW w:w="2064" w:type="dxa"/>
            <w:shd w:val="clear" w:color="auto" w:fill="auto"/>
          </w:tcPr>
          <w:p w14:paraId="51FEEA3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3B6B8F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8646E1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FE00CE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15C85C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bookmarkEnd w:id="27"/>
      <w:tr w:rsidR="004D6961" w:rsidRPr="004D6961" w14:paraId="51E3FBA0" w14:textId="77777777" w:rsidTr="004D6961">
        <w:tc>
          <w:tcPr>
            <w:tcW w:w="1838" w:type="dxa"/>
            <w:vMerge/>
            <w:shd w:val="clear" w:color="auto" w:fill="auto"/>
          </w:tcPr>
          <w:p w14:paraId="3788D66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796502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1-18</w:t>
            </w:r>
          </w:p>
        </w:tc>
        <w:tc>
          <w:tcPr>
            <w:tcW w:w="1539" w:type="dxa"/>
            <w:shd w:val="clear" w:color="auto" w:fill="auto"/>
          </w:tcPr>
          <w:p w14:paraId="7C8E22D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DL 64QAM for CE mode A</w:t>
            </w:r>
          </w:p>
        </w:tc>
        <w:tc>
          <w:tcPr>
            <w:tcW w:w="2497" w:type="dxa"/>
            <w:shd w:val="clear" w:color="auto" w:fill="auto"/>
          </w:tcPr>
          <w:p w14:paraId="73DA714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DL 64QAM for multi-TB unicast scheduling for CE mode A</w:t>
            </w:r>
          </w:p>
        </w:tc>
        <w:tc>
          <w:tcPr>
            <w:tcW w:w="1977" w:type="dxa"/>
            <w:shd w:val="clear" w:color="auto" w:fill="auto"/>
          </w:tcPr>
          <w:p w14:paraId="1E39C55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w:t>
            </w:r>
          </w:p>
          <w:p w14:paraId="29541B6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DL 64QAM</w:t>
            </w:r>
          </w:p>
        </w:tc>
        <w:tc>
          <w:tcPr>
            <w:tcW w:w="1262" w:type="dxa"/>
            <w:shd w:val="clear" w:color="auto" w:fill="auto"/>
          </w:tcPr>
          <w:p w14:paraId="1AAD24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F66BE4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239E60F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DL 64QAM.</w:t>
            </w:r>
          </w:p>
        </w:tc>
        <w:tc>
          <w:tcPr>
            <w:tcW w:w="2064" w:type="dxa"/>
            <w:shd w:val="clear" w:color="auto" w:fill="auto"/>
          </w:tcPr>
          <w:p w14:paraId="0DF9CB6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2FCFD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E9D4FE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740E701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8EFC84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9177F9D" w14:textId="77777777" w:rsidTr="004D6961">
        <w:tc>
          <w:tcPr>
            <w:tcW w:w="1838" w:type="dxa"/>
            <w:vMerge/>
            <w:shd w:val="clear" w:color="auto" w:fill="auto"/>
          </w:tcPr>
          <w:p w14:paraId="3239182B"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3610AC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1-19</w:t>
            </w:r>
          </w:p>
        </w:tc>
        <w:tc>
          <w:tcPr>
            <w:tcW w:w="1539" w:type="dxa"/>
            <w:shd w:val="clear" w:color="auto" w:fill="auto"/>
          </w:tcPr>
          <w:p w14:paraId="4CE84AD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frequency hopping</w:t>
            </w:r>
          </w:p>
        </w:tc>
        <w:tc>
          <w:tcPr>
            <w:tcW w:w="2497" w:type="dxa"/>
            <w:shd w:val="clear" w:color="auto" w:fill="auto"/>
          </w:tcPr>
          <w:p w14:paraId="068CEBD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Frequency hopping for multi-TB unicast scheduling</w:t>
            </w:r>
          </w:p>
        </w:tc>
        <w:tc>
          <w:tcPr>
            <w:tcW w:w="1977" w:type="dxa"/>
            <w:shd w:val="clear" w:color="auto" w:fill="auto"/>
          </w:tcPr>
          <w:p w14:paraId="673F30C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 or 1-11 or 1-12 or 1-13</w:t>
            </w:r>
          </w:p>
        </w:tc>
        <w:tc>
          <w:tcPr>
            <w:tcW w:w="1262" w:type="dxa"/>
            <w:shd w:val="clear" w:color="auto" w:fill="auto"/>
          </w:tcPr>
          <w:p w14:paraId="7E3F0E3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54106E1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55BCDE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frequency hopping.</w:t>
            </w:r>
          </w:p>
        </w:tc>
        <w:tc>
          <w:tcPr>
            <w:tcW w:w="2064" w:type="dxa"/>
            <w:shd w:val="clear" w:color="auto" w:fill="auto"/>
          </w:tcPr>
          <w:p w14:paraId="7DF7128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0A8F79D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D415BF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F71AAB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16AEC06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C8C936E" w14:textId="77777777" w:rsidTr="004D6961">
        <w:tc>
          <w:tcPr>
            <w:tcW w:w="1838" w:type="dxa"/>
            <w:vMerge/>
            <w:shd w:val="clear" w:color="auto" w:fill="auto"/>
          </w:tcPr>
          <w:p w14:paraId="2587883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B81B28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1-21</w:t>
            </w:r>
          </w:p>
        </w:tc>
        <w:tc>
          <w:tcPr>
            <w:tcW w:w="1539" w:type="dxa"/>
            <w:shd w:val="clear" w:color="auto" w:fill="auto"/>
          </w:tcPr>
          <w:p w14:paraId="19AB756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Multi-TB SC-MTCH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61C3FAB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Multi-TB SC-MTCH scheduling in </w:t>
            </w:r>
            <w:proofErr w:type="spellStart"/>
            <w:r w:rsidRPr="004D6961">
              <w:rPr>
                <w:rFonts w:ascii="Arial" w:eastAsiaTheme="minorEastAsia" w:hAnsi="Arial"/>
                <w:sz w:val="18"/>
                <w:lang w:eastAsia="en-US"/>
              </w:rPr>
              <w:t>CEmodeA</w:t>
            </w:r>
            <w:proofErr w:type="spellEnd"/>
          </w:p>
          <w:p w14:paraId="3676E3F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2. Potential scheduling gaps for multi-TB SC-MTCH scheduling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0A14B3F5"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r w:rsidRPr="004D6961">
              <w:rPr>
                <w:rFonts w:ascii="Arial" w:eastAsiaTheme="minorEastAsia" w:hAnsi="Arial"/>
                <w:sz w:val="18"/>
                <w:lang w:eastAsia="en-US"/>
              </w:rPr>
              <w:t>,</w:t>
            </w:r>
          </w:p>
          <w:p w14:paraId="5748721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SC-PTM</w:t>
            </w:r>
          </w:p>
        </w:tc>
        <w:tc>
          <w:tcPr>
            <w:tcW w:w="1262" w:type="dxa"/>
            <w:shd w:val="clear" w:color="auto" w:fill="auto"/>
          </w:tcPr>
          <w:p w14:paraId="114D4C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5D75C49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0A030CA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UE will not be able to receive SC-PTM transmissions using multi-TB scheduling in </w:t>
            </w:r>
            <w:proofErr w:type="spellStart"/>
            <w:r w:rsidRPr="004D6961">
              <w:rPr>
                <w:rFonts w:ascii="Arial" w:eastAsiaTheme="minorEastAsia" w:hAnsi="Arial"/>
                <w:sz w:val="18"/>
              </w:rPr>
              <w:t>CEmodeA</w:t>
            </w:r>
            <w:proofErr w:type="spellEnd"/>
            <w:r w:rsidRPr="004D6961">
              <w:rPr>
                <w:rFonts w:ascii="Arial" w:eastAsiaTheme="minorEastAsia" w:hAnsi="Arial"/>
                <w:sz w:val="18"/>
              </w:rPr>
              <w:t>.</w:t>
            </w:r>
          </w:p>
        </w:tc>
        <w:tc>
          <w:tcPr>
            <w:tcW w:w="2064" w:type="dxa"/>
            <w:shd w:val="clear" w:color="auto" w:fill="auto"/>
          </w:tcPr>
          <w:p w14:paraId="32082C1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E8F6F2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FA70E7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6E3D8F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The basic multicast (SC-PTM) functionality was introduced for LTE-M/NB-IoT in Rel-14 without capability </w:t>
            </w:r>
            <w:r w:rsidRPr="004D6961">
              <w:rPr>
                <w:rFonts w:ascii="Arial" w:eastAsiaTheme="minorEastAsia" w:hAnsi="Arial"/>
                <w:sz w:val="18"/>
                <w:lang w:val="en-US" w:eastAsia="en-US"/>
              </w:rPr>
              <w:t>signaling</w:t>
            </w:r>
            <w:r w:rsidRPr="004D6961">
              <w:rPr>
                <w:rFonts w:ascii="Arial" w:eastAsiaTheme="minorEastAsia" w:hAnsi="Arial"/>
                <w:sz w:val="18"/>
                <w:lang w:eastAsia="en-US"/>
              </w:rPr>
              <w:t>.</w:t>
            </w:r>
          </w:p>
        </w:tc>
        <w:tc>
          <w:tcPr>
            <w:tcW w:w="1907" w:type="dxa"/>
            <w:shd w:val="clear" w:color="auto" w:fill="auto"/>
          </w:tcPr>
          <w:p w14:paraId="0E06F90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65247230" w14:textId="77777777" w:rsidTr="004D6961">
        <w:tc>
          <w:tcPr>
            <w:tcW w:w="1838" w:type="dxa"/>
            <w:vMerge/>
            <w:shd w:val="clear" w:color="auto" w:fill="auto"/>
          </w:tcPr>
          <w:p w14:paraId="7800AF8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D5B0D0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1-22</w:t>
            </w:r>
          </w:p>
        </w:tc>
        <w:tc>
          <w:tcPr>
            <w:tcW w:w="1539" w:type="dxa"/>
            <w:shd w:val="clear" w:color="auto" w:fill="auto"/>
          </w:tcPr>
          <w:p w14:paraId="390FEC4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Multi-TB SC-MTCH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32E77F9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Multi-TB SC-MTCH scheduling in </w:t>
            </w:r>
            <w:proofErr w:type="spellStart"/>
            <w:r w:rsidRPr="004D6961">
              <w:rPr>
                <w:rFonts w:ascii="Arial" w:eastAsiaTheme="minorEastAsia" w:hAnsi="Arial"/>
                <w:sz w:val="18"/>
                <w:lang w:eastAsia="en-US"/>
              </w:rPr>
              <w:t>CEmodeB</w:t>
            </w:r>
            <w:proofErr w:type="spellEnd"/>
          </w:p>
          <w:p w14:paraId="76166EA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2. Potential scheduling gaps for multi-TB SC-MTCH scheduling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559F588D"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r w:rsidRPr="004D6961">
              <w:rPr>
                <w:rFonts w:ascii="Arial" w:eastAsiaTheme="minorEastAsia" w:hAnsi="Arial"/>
                <w:sz w:val="18"/>
                <w:lang w:eastAsia="en-US"/>
              </w:rPr>
              <w:t>,</w:t>
            </w:r>
          </w:p>
          <w:p w14:paraId="5D15047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SC-PTM</w:t>
            </w:r>
          </w:p>
        </w:tc>
        <w:tc>
          <w:tcPr>
            <w:tcW w:w="1262" w:type="dxa"/>
            <w:shd w:val="clear" w:color="auto" w:fill="auto"/>
          </w:tcPr>
          <w:p w14:paraId="0A58607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7B7A2B1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8D329F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UE will not be able to receive SC-PTM transmissions using multi-TB scheduling in </w:t>
            </w:r>
            <w:proofErr w:type="spellStart"/>
            <w:r w:rsidRPr="004D6961">
              <w:rPr>
                <w:rFonts w:ascii="Arial" w:eastAsiaTheme="minorEastAsia" w:hAnsi="Arial"/>
                <w:sz w:val="18"/>
              </w:rPr>
              <w:t>CEmodeB</w:t>
            </w:r>
            <w:proofErr w:type="spellEnd"/>
            <w:r w:rsidRPr="004D6961">
              <w:rPr>
                <w:rFonts w:ascii="Arial" w:eastAsiaTheme="minorEastAsia" w:hAnsi="Arial"/>
                <w:sz w:val="18"/>
              </w:rPr>
              <w:t>.</w:t>
            </w:r>
          </w:p>
        </w:tc>
        <w:tc>
          <w:tcPr>
            <w:tcW w:w="2064" w:type="dxa"/>
            <w:shd w:val="clear" w:color="auto" w:fill="auto"/>
          </w:tcPr>
          <w:p w14:paraId="77FD5C5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DCD5D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A79E8C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11E4839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The basic multicast (SC-PTM) functionality was introduced for LTE-M/NB-IoT in Rel-14 without capability </w:t>
            </w:r>
            <w:r w:rsidRPr="004D6961">
              <w:rPr>
                <w:rFonts w:ascii="Arial" w:eastAsiaTheme="minorEastAsia" w:hAnsi="Arial"/>
                <w:sz w:val="18"/>
                <w:lang w:val="en-US" w:eastAsia="en-US"/>
              </w:rPr>
              <w:t>signaling</w:t>
            </w:r>
            <w:r w:rsidRPr="004D6961">
              <w:rPr>
                <w:rFonts w:ascii="Arial" w:eastAsiaTheme="minorEastAsia" w:hAnsi="Arial"/>
                <w:sz w:val="18"/>
                <w:lang w:eastAsia="en-US"/>
              </w:rPr>
              <w:t>.</w:t>
            </w:r>
          </w:p>
        </w:tc>
        <w:tc>
          <w:tcPr>
            <w:tcW w:w="1907" w:type="dxa"/>
            <w:shd w:val="clear" w:color="auto" w:fill="auto"/>
          </w:tcPr>
          <w:p w14:paraId="069A365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494686BC" w14:textId="77777777" w:rsidTr="004D6961">
        <w:tc>
          <w:tcPr>
            <w:tcW w:w="1838" w:type="dxa"/>
            <w:vMerge/>
            <w:shd w:val="clear" w:color="auto" w:fill="auto"/>
          </w:tcPr>
          <w:p w14:paraId="423D849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D135C1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1-23</w:t>
            </w:r>
          </w:p>
        </w:tc>
        <w:tc>
          <w:tcPr>
            <w:tcW w:w="1539" w:type="dxa"/>
            <w:shd w:val="clear" w:color="auto" w:fill="auto"/>
          </w:tcPr>
          <w:p w14:paraId="7AC06E5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Subframe level resource reservation for DL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4354E75A" w14:textId="561C84E8"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Subframe-level time-domain resource reservation in DL in </w:t>
            </w:r>
            <w:proofErr w:type="spellStart"/>
            <w:r w:rsidRPr="004D6961">
              <w:rPr>
                <w:rFonts w:ascii="Arial" w:eastAsiaTheme="minorEastAsia" w:hAnsi="Arial"/>
                <w:sz w:val="18"/>
                <w:lang w:eastAsia="en-US"/>
              </w:rPr>
              <w:t>CEmodeA</w:t>
            </w:r>
            <w:proofErr w:type="spellEnd"/>
          </w:p>
          <w:p w14:paraId="2B3C3DF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2. RBG-level frequency-domain resource reservation in DL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4120FCA6"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29894B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329818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3A5B8CD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subframe(s) may need to be configured as invalid in order to avoid NR collision.</w:t>
            </w:r>
          </w:p>
        </w:tc>
        <w:tc>
          <w:tcPr>
            <w:tcW w:w="2064" w:type="dxa"/>
            <w:shd w:val="clear" w:color="auto" w:fill="auto"/>
          </w:tcPr>
          <w:p w14:paraId="6536B1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E3DB73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0AA685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4717D4A"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50E055C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11D375D" w14:textId="77777777" w:rsidTr="004D6961">
        <w:tc>
          <w:tcPr>
            <w:tcW w:w="1838" w:type="dxa"/>
            <w:vMerge/>
            <w:shd w:val="clear" w:color="auto" w:fill="auto"/>
          </w:tcPr>
          <w:p w14:paraId="31ABA7EC"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2155E97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1-23a</w:t>
            </w:r>
          </w:p>
        </w:tc>
        <w:tc>
          <w:tcPr>
            <w:tcW w:w="1539" w:type="dxa"/>
            <w:shd w:val="clear" w:color="auto" w:fill="auto"/>
          </w:tcPr>
          <w:p w14:paraId="77EA672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Slot/symbol level resource reservation for DL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7685073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Slot/symbol-level time-domain resource reservation in DL in </w:t>
            </w:r>
            <w:proofErr w:type="spellStart"/>
            <w:r w:rsidRPr="004D6961">
              <w:rPr>
                <w:rFonts w:ascii="Arial" w:eastAsiaTheme="minorEastAsia" w:hAnsi="Arial"/>
                <w:sz w:val="18"/>
                <w:lang w:eastAsia="en-US"/>
              </w:rPr>
              <w:t>CEmodeA</w:t>
            </w:r>
            <w:proofErr w:type="spellEnd"/>
          </w:p>
          <w:p w14:paraId="6873533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2. RBG-level frequency-domain resource reservation in DL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2B4BB39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-23</w:t>
            </w:r>
          </w:p>
        </w:tc>
        <w:tc>
          <w:tcPr>
            <w:tcW w:w="1262" w:type="dxa"/>
            <w:shd w:val="clear" w:color="auto" w:fill="auto"/>
          </w:tcPr>
          <w:p w14:paraId="1236004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CB460E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EF66CF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PRB pair(s) may need to be configured as invalid in order to avoid NR collision.</w:t>
            </w:r>
          </w:p>
        </w:tc>
        <w:tc>
          <w:tcPr>
            <w:tcW w:w="2064" w:type="dxa"/>
            <w:shd w:val="clear" w:color="auto" w:fill="auto"/>
          </w:tcPr>
          <w:p w14:paraId="7EBEFA8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F9EBD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7D20BB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0186158"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625B3C1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55D212C" w14:textId="77777777" w:rsidTr="004D6961">
        <w:tc>
          <w:tcPr>
            <w:tcW w:w="1838" w:type="dxa"/>
            <w:vMerge/>
            <w:shd w:val="clear" w:color="auto" w:fill="auto"/>
          </w:tcPr>
          <w:p w14:paraId="38E1D20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A4388A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1-24</w:t>
            </w:r>
          </w:p>
        </w:tc>
        <w:tc>
          <w:tcPr>
            <w:tcW w:w="1539" w:type="dxa"/>
            <w:shd w:val="clear" w:color="auto" w:fill="auto"/>
          </w:tcPr>
          <w:p w14:paraId="1BDE18E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Subframe level resource reservation for DL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326F270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Subframe-level time-domain resource reservation in DL in </w:t>
            </w:r>
            <w:proofErr w:type="spellStart"/>
            <w:r w:rsidRPr="004D6961">
              <w:rPr>
                <w:rFonts w:ascii="Arial" w:eastAsiaTheme="minorEastAsia" w:hAnsi="Arial"/>
                <w:sz w:val="18"/>
                <w:lang w:eastAsia="en-US"/>
              </w:rPr>
              <w:t>CEmodeB</w:t>
            </w:r>
            <w:proofErr w:type="spellEnd"/>
          </w:p>
          <w:p w14:paraId="6D38CC5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2. RBG-level frequency-domain resource reservation in DL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37054562"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6043979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C1B77A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4C984C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subframe(s) may need to be configured as invalid in order to avoid NR collision.</w:t>
            </w:r>
          </w:p>
        </w:tc>
        <w:tc>
          <w:tcPr>
            <w:tcW w:w="2064" w:type="dxa"/>
            <w:shd w:val="clear" w:color="auto" w:fill="auto"/>
          </w:tcPr>
          <w:p w14:paraId="21F6A01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0D68E3E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BFCFD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389676A"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9510C9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64AABFA" w14:textId="77777777" w:rsidTr="004D6961">
        <w:tc>
          <w:tcPr>
            <w:tcW w:w="1838" w:type="dxa"/>
            <w:vMerge/>
            <w:shd w:val="clear" w:color="auto" w:fill="auto"/>
          </w:tcPr>
          <w:p w14:paraId="20CE7BCA"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2C6FAFF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1-24a</w:t>
            </w:r>
          </w:p>
        </w:tc>
        <w:tc>
          <w:tcPr>
            <w:tcW w:w="1539" w:type="dxa"/>
            <w:shd w:val="clear" w:color="auto" w:fill="auto"/>
          </w:tcPr>
          <w:p w14:paraId="53BDE6A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Slot/symbol level resource reservation for DL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374570C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Slot/symbol-level time-domain resource reservation in DL in </w:t>
            </w:r>
            <w:proofErr w:type="spellStart"/>
            <w:r w:rsidRPr="004D6961">
              <w:rPr>
                <w:rFonts w:ascii="Arial" w:eastAsiaTheme="minorEastAsia" w:hAnsi="Arial"/>
                <w:sz w:val="18"/>
                <w:lang w:eastAsia="en-US"/>
              </w:rPr>
              <w:t>CEmodeB</w:t>
            </w:r>
            <w:proofErr w:type="spellEnd"/>
          </w:p>
          <w:p w14:paraId="7E0538C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2. RBG-level frequency-domain resource reservation in DL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2960B92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-24</w:t>
            </w:r>
          </w:p>
        </w:tc>
        <w:tc>
          <w:tcPr>
            <w:tcW w:w="1262" w:type="dxa"/>
            <w:shd w:val="clear" w:color="auto" w:fill="auto"/>
          </w:tcPr>
          <w:p w14:paraId="7EAC25A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D2D1D4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36C9343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PRB pair(s) may need to be configured as invalid in order to avoid NR collision.</w:t>
            </w:r>
          </w:p>
        </w:tc>
        <w:tc>
          <w:tcPr>
            <w:tcW w:w="2064" w:type="dxa"/>
            <w:shd w:val="clear" w:color="auto" w:fill="auto"/>
          </w:tcPr>
          <w:p w14:paraId="5FE3F7E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7A9D99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A0D680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F5D674E"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4D50F8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20F3B9E" w14:textId="77777777" w:rsidTr="004D6961">
        <w:tc>
          <w:tcPr>
            <w:tcW w:w="1838" w:type="dxa"/>
            <w:vMerge/>
            <w:shd w:val="clear" w:color="auto" w:fill="auto"/>
          </w:tcPr>
          <w:p w14:paraId="69B467F1"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904656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1-25</w:t>
            </w:r>
          </w:p>
        </w:tc>
        <w:tc>
          <w:tcPr>
            <w:tcW w:w="1539" w:type="dxa"/>
            <w:shd w:val="clear" w:color="auto" w:fill="auto"/>
          </w:tcPr>
          <w:p w14:paraId="48B262D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Subframe level resource reservation for UL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7E862D0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Subframe-level time-domain resource reservation in UL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7C79CFA9"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682085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29EEFE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666CA0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subframe(s) may need to be configured as invalid in order to avoid NR collision.</w:t>
            </w:r>
          </w:p>
        </w:tc>
        <w:tc>
          <w:tcPr>
            <w:tcW w:w="2064" w:type="dxa"/>
            <w:shd w:val="clear" w:color="auto" w:fill="auto"/>
          </w:tcPr>
          <w:p w14:paraId="10628A6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F653D6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9F289E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8A0BD01"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597FACA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718E73F" w14:textId="77777777" w:rsidTr="004D6961">
        <w:tc>
          <w:tcPr>
            <w:tcW w:w="1838" w:type="dxa"/>
            <w:vMerge/>
            <w:shd w:val="clear" w:color="auto" w:fill="auto"/>
          </w:tcPr>
          <w:p w14:paraId="6D6ED1AC"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F6E92F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1-25a</w:t>
            </w:r>
          </w:p>
        </w:tc>
        <w:tc>
          <w:tcPr>
            <w:tcW w:w="1539" w:type="dxa"/>
            <w:shd w:val="clear" w:color="auto" w:fill="auto"/>
          </w:tcPr>
          <w:p w14:paraId="6008114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Slot/symbol-level resource reservation for UL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308B8F9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Slot/symbol-level time-domain resource reservation in UL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7510293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-25</w:t>
            </w:r>
          </w:p>
        </w:tc>
        <w:tc>
          <w:tcPr>
            <w:tcW w:w="1262" w:type="dxa"/>
            <w:shd w:val="clear" w:color="auto" w:fill="auto"/>
          </w:tcPr>
          <w:p w14:paraId="0809CD8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B1F079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707216B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PRB pair(s) may need to be configured as invalid in order to avoid NR collision.</w:t>
            </w:r>
          </w:p>
        </w:tc>
        <w:tc>
          <w:tcPr>
            <w:tcW w:w="2064" w:type="dxa"/>
            <w:shd w:val="clear" w:color="auto" w:fill="auto"/>
          </w:tcPr>
          <w:p w14:paraId="63DF8BE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2071A2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58205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80AC196"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2FB17D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1EDEE12" w14:textId="77777777" w:rsidTr="004D6961">
        <w:tc>
          <w:tcPr>
            <w:tcW w:w="1838" w:type="dxa"/>
            <w:vMerge/>
            <w:shd w:val="clear" w:color="auto" w:fill="auto"/>
          </w:tcPr>
          <w:p w14:paraId="216C3A73"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00B0A1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1-26</w:t>
            </w:r>
          </w:p>
        </w:tc>
        <w:tc>
          <w:tcPr>
            <w:tcW w:w="1539" w:type="dxa"/>
            <w:shd w:val="clear" w:color="auto" w:fill="auto"/>
          </w:tcPr>
          <w:p w14:paraId="528F1D0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Subframe level resource reservation for UL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5759550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Subframe-level time-domain resource reservation in UL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191F01CC"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5594C14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6C8B12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C4089D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subframe(s) may need to be configured as invalid in order to avoid NR collision.</w:t>
            </w:r>
          </w:p>
        </w:tc>
        <w:tc>
          <w:tcPr>
            <w:tcW w:w="2064" w:type="dxa"/>
            <w:shd w:val="clear" w:color="auto" w:fill="auto"/>
          </w:tcPr>
          <w:p w14:paraId="72F40BA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770527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B17C99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A9D6817"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33AF2A1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3643D9A" w14:textId="77777777" w:rsidTr="004D6961">
        <w:tc>
          <w:tcPr>
            <w:tcW w:w="1838" w:type="dxa"/>
            <w:vMerge/>
            <w:shd w:val="clear" w:color="auto" w:fill="auto"/>
          </w:tcPr>
          <w:p w14:paraId="7FD31A34"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0A12BC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1-26a</w:t>
            </w:r>
          </w:p>
        </w:tc>
        <w:tc>
          <w:tcPr>
            <w:tcW w:w="1539" w:type="dxa"/>
            <w:shd w:val="clear" w:color="auto" w:fill="auto"/>
          </w:tcPr>
          <w:p w14:paraId="2219914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Slot/symbol-level resource reservation for UL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49E6AFF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Slot/symbol-level time-domain resource reservation in UL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31F9CE3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-26</w:t>
            </w:r>
          </w:p>
        </w:tc>
        <w:tc>
          <w:tcPr>
            <w:tcW w:w="1262" w:type="dxa"/>
            <w:shd w:val="clear" w:color="auto" w:fill="auto"/>
          </w:tcPr>
          <w:p w14:paraId="5769810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0588C4D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AF41BE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PRB pair(s) may need to be configured as invalid in order to avoid NR collision.</w:t>
            </w:r>
          </w:p>
        </w:tc>
        <w:tc>
          <w:tcPr>
            <w:tcW w:w="2064" w:type="dxa"/>
            <w:shd w:val="clear" w:color="auto" w:fill="auto"/>
          </w:tcPr>
          <w:p w14:paraId="31DF8F2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883154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7D4C77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8F43B28"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1C8E1FB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D392E37" w14:textId="77777777" w:rsidTr="004D6961">
        <w:tc>
          <w:tcPr>
            <w:tcW w:w="1838" w:type="dxa"/>
            <w:vMerge/>
            <w:shd w:val="clear" w:color="auto" w:fill="auto"/>
          </w:tcPr>
          <w:p w14:paraId="079BE94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3521D3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27</w:t>
            </w:r>
          </w:p>
        </w:tc>
        <w:tc>
          <w:tcPr>
            <w:tcW w:w="1539" w:type="dxa"/>
            <w:shd w:val="clear" w:color="auto" w:fill="auto"/>
          </w:tcPr>
          <w:p w14:paraId="0036C21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Subcarrier puncturing for DL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4FBF8A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Subcarrier puncturing for DL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022F35D1"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6830468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F0F6ED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2E1BC98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The UE will suffer a slight DL performance degradation if </w:t>
            </w:r>
            <w:proofErr w:type="spellStart"/>
            <w:r w:rsidRPr="004D6961">
              <w:rPr>
                <w:rFonts w:ascii="Arial" w:eastAsiaTheme="minorEastAsia" w:hAnsi="Arial"/>
                <w:sz w:val="18"/>
              </w:rPr>
              <w:t>eNB</w:t>
            </w:r>
            <w:proofErr w:type="spellEnd"/>
            <w:r w:rsidRPr="004D6961">
              <w:rPr>
                <w:rFonts w:ascii="Arial" w:eastAsiaTheme="minorEastAsia" w:hAnsi="Arial"/>
                <w:sz w:val="18"/>
              </w:rPr>
              <w:t xml:space="preserve"> punctures anyway.</w:t>
            </w:r>
          </w:p>
        </w:tc>
        <w:tc>
          <w:tcPr>
            <w:tcW w:w="2064" w:type="dxa"/>
            <w:shd w:val="clear" w:color="auto" w:fill="auto"/>
          </w:tcPr>
          <w:p w14:paraId="7B0F2C5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023E4F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C137A6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24C5EE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6E152F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2E4F7A62" w14:textId="77777777" w:rsidTr="004D6961">
        <w:tc>
          <w:tcPr>
            <w:tcW w:w="1838" w:type="dxa"/>
            <w:vMerge/>
            <w:shd w:val="clear" w:color="auto" w:fill="auto"/>
          </w:tcPr>
          <w:p w14:paraId="45AED55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F3A361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28</w:t>
            </w:r>
          </w:p>
        </w:tc>
        <w:tc>
          <w:tcPr>
            <w:tcW w:w="1539" w:type="dxa"/>
            <w:shd w:val="clear" w:color="auto" w:fill="auto"/>
          </w:tcPr>
          <w:p w14:paraId="573A6DB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Subcarrier puncturing for DL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778F0ED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Subcarrier puncturing for DL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463A463F"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44A5B26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3BB14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5AFF2A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The UE will suffer a slight DL performance degradation if </w:t>
            </w:r>
            <w:proofErr w:type="spellStart"/>
            <w:r w:rsidRPr="004D6961">
              <w:rPr>
                <w:rFonts w:ascii="Arial" w:eastAsiaTheme="minorEastAsia" w:hAnsi="Arial"/>
                <w:sz w:val="18"/>
              </w:rPr>
              <w:t>eNB</w:t>
            </w:r>
            <w:proofErr w:type="spellEnd"/>
            <w:r w:rsidRPr="004D6961">
              <w:rPr>
                <w:rFonts w:ascii="Arial" w:eastAsiaTheme="minorEastAsia" w:hAnsi="Arial"/>
                <w:sz w:val="18"/>
              </w:rPr>
              <w:t xml:space="preserve"> punctures anyway.</w:t>
            </w:r>
          </w:p>
        </w:tc>
        <w:tc>
          <w:tcPr>
            <w:tcW w:w="2064" w:type="dxa"/>
            <w:shd w:val="clear" w:color="auto" w:fill="auto"/>
          </w:tcPr>
          <w:p w14:paraId="09FED63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06C498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54E9D1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3EC256F"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564FD2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130D204" w14:textId="77777777" w:rsidTr="004D6961">
        <w:tc>
          <w:tcPr>
            <w:tcW w:w="1838" w:type="dxa"/>
            <w:vMerge/>
            <w:shd w:val="clear" w:color="auto" w:fill="auto"/>
          </w:tcPr>
          <w:p w14:paraId="3A16DF9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A8B689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1-29</w:t>
            </w:r>
          </w:p>
        </w:tc>
        <w:tc>
          <w:tcPr>
            <w:tcW w:w="1539" w:type="dxa"/>
            <w:shd w:val="clear" w:color="auto" w:fill="auto"/>
          </w:tcPr>
          <w:p w14:paraId="7139059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DL quality report in Msg3 in Idle</w:t>
            </w:r>
          </w:p>
        </w:tc>
        <w:tc>
          <w:tcPr>
            <w:tcW w:w="2497" w:type="dxa"/>
            <w:shd w:val="clear" w:color="auto" w:fill="auto"/>
          </w:tcPr>
          <w:p w14:paraId="339807F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Using 2 bits in Msg3 in Idle</w:t>
            </w:r>
          </w:p>
          <w:p w14:paraId="6A76325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Using 4 bits in Msg3 in Idle</w:t>
            </w:r>
          </w:p>
        </w:tc>
        <w:tc>
          <w:tcPr>
            <w:tcW w:w="1977" w:type="dxa"/>
            <w:shd w:val="clear" w:color="auto" w:fill="auto"/>
          </w:tcPr>
          <w:p w14:paraId="53755858"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57CAF8A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20B283A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7B7154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The </w:t>
            </w:r>
            <w:proofErr w:type="spellStart"/>
            <w:r w:rsidRPr="004D6961">
              <w:rPr>
                <w:rFonts w:ascii="Arial" w:eastAsiaTheme="minorEastAsia" w:hAnsi="Arial"/>
                <w:sz w:val="18"/>
              </w:rPr>
              <w:t>eNB</w:t>
            </w:r>
            <w:proofErr w:type="spellEnd"/>
            <w:r w:rsidRPr="004D6961">
              <w:rPr>
                <w:rFonts w:ascii="Arial" w:eastAsiaTheme="minorEastAsia" w:hAnsi="Arial"/>
                <w:sz w:val="18"/>
              </w:rPr>
              <w:t xml:space="preserve"> will have to rely on other information, e.g. CSI reports if available.</w:t>
            </w:r>
          </w:p>
        </w:tc>
        <w:tc>
          <w:tcPr>
            <w:tcW w:w="2064" w:type="dxa"/>
            <w:shd w:val="clear" w:color="auto" w:fill="auto"/>
          </w:tcPr>
          <w:p w14:paraId="45CCC3E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B846ED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29C82C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952A66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It is up to RAN2 whether to have separate capabilities for CE mode A and B.</w:t>
            </w:r>
          </w:p>
        </w:tc>
        <w:tc>
          <w:tcPr>
            <w:tcW w:w="1907" w:type="dxa"/>
            <w:shd w:val="clear" w:color="auto" w:fill="auto"/>
          </w:tcPr>
          <w:p w14:paraId="02C66C2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008AD831" w14:textId="77777777" w:rsidTr="004D6961">
        <w:tc>
          <w:tcPr>
            <w:tcW w:w="1838" w:type="dxa"/>
            <w:vMerge/>
            <w:shd w:val="clear" w:color="auto" w:fill="auto"/>
          </w:tcPr>
          <w:p w14:paraId="18F5AADD"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23A8AE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1-30</w:t>
            </w:r>
          </w:p>
        </w:tc>
        <w:tc>
          <w:tcPr>
            <w:tcW w:w="1539" w:type="dxa"/>
            <w:shd w:val="clear" w:color="auto" w:fill="auto"/>
          </w:tcPr>
          <w:p w14:paraId="194442F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DL quality report in Connected</w:t>
            </w:r>
          </w:p>
        </w:tc>
        <w:tc>
          <w:tcPr>
            <w:tcW w:w="2497" w:type="dxa"/>
            <w:shd w:val="clear" w:color="auto" w:fill="auto"/>
          </w:tcPr>
          <w:p w14:paraId="6AC9709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DL quality report using 4 bits in Connected</w:t>
            </w:r>
          </w:p>
        </w:tc>
        <w:tc>
          <w:tcPr>
            <w:tcW w:w="1977" w:type="dxa"/>
            <w:shd w:val="clear" w:color="auto" w:fill="auto"/>
          </w:tcPr>
          <w:p w14:paraId="4CF23F67"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047742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6E480AD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CD51DE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The </w:t>
            </w:r>
            <w:proofErr w:type="spellStart"/>
            <w:r w:rsidRPr="004D6961">
              <w:rPr>
                <w:rFonts w:ascii="Arial" w:eastAsiaTheme="minorEastAsia" w:hAnsi="Arial"/>
                <w:sz w:val="18"/>
              </w:rPr>
              <w:t>eNB</w:t>
            </w:r>
            <w:proofErr w:type="spellEnd"/>
            <w:r w:rsidRPr="004D6961">
              <w:rPr>
                <w:rFonts w:ascii="Arial" w:eastAsiaTheme="minorEastAsia" w:hAnsi="Arial"/>
                <w:sz w:val="18"/>
              </w:rPr>
              <w:t xml:space="preserve"> will have to rely on other information, e.g. CSI reports if available. </w:t>
            </w:r>
          </w:p>
        </w:tc>
        <w:tc>
          <w:tcPr>
            <w:tcW w:w="2064" w:type="dxa"/>
            <w:shd w:val="clear" w:color="auto" w:fill="auto"/>
          </w:tcPr>
          <w:p w14:paraId="76E8A5C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62D412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12937E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553793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It is up to RAN2 whether to have separate capabilities for CE mode A and B.</w:t>
            </w:r>
          </w:p>
        </w:tc>
        <w:tc>
          <w:tcPr>
            <w:tcW w:w="1907" w:type="dxa"/>
            <w:shd w:val="clear" w:color="auto" w:fill="auto"/>
          </w:tcPr>
          <w:p w14:paraId="2E5EA91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466EED82" w14:textId="77777777" w:rsidTr="004D6961">
        <w:tc>
          <w:tcPr>
            <w:tcW w:w="1838" w:type="dxa"/>
            <w:vMerge/>
            <w:shd w:val="clear" w:color="auto" w:fill="auto"/>
          </w:tcPr>
          <w:p w14:paraId="69947FA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0F312A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1-31</w:t>
            </w:r>
          </w:p>
        </w:tc>
        <w:tc>
          <w:tcPr>
            <w:tcW w:w="1539" w:type="dxa"/>
            <w:shd w:val="clear" w:color="auto" w:fill="auto"/>
          </w:tcPr>
          <w:p w14:paraId="08203B5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rPr>
              <w:t xml:space="preserve">MPDCCH performance improvement with precoder cycling in </w:t>
            </w:r>
            <w:proofErr w:type="spellStart"/>
            <w:r w:rsidRPr="004D6961">
              <w:rPr>
                <w:rFonts w:ascii="Arial" w:eastAsiaTheme="minorEastAsia" w:hAnsi="Arial"/>
                <w:sz w:val="18"/>
              </w:rPr>
              <w:t>CEmodeA</w:t>
            </w:r>
            <w:proofErr w:type="spellEnd"/>
          </w:p>
        </w:tc>
        <w:tc>
          <w:tcPr>
            <w:tcW w:w="2497" w:type="dxa"/>
            <w:shd w:val="clear" w:color="auto" w:fill="auto"/>
          </w:tcPr>
          <w:p w14:paraId="5791067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 xml:space="preserve">MPDCCH performance improvement with precoder cycling in </w:t>
            </w:r>
            <w:proofErr w:type="spellStart"/>
            <w:r w:rsidRPr="004D6961">
              <w:rPr>
                <w:rFonts w:ascii="Arial" w:eastAsiaTheme="minorEastAsia" w:hAnsi="Arial"/>
                <w:sz w:val="18"/>
              </w:rPr>
              <w:t>CEmodeA</w:t>
            </w:r>
            <w:proofErr w:type="spellEnd"/>
          </w:p>
        </w:tc>
        <w:tc>
          <w:tcPr>
            <w:tcW w:w="1977" w:type="dxa"/>
            <w:shd w:val="clear" w:color="auto" w:fill="auto"/>
          </w:tcPr>
          <w:p w14:paraId="71B1FFB9"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54AC415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F5448A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0F740D8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MPDCCH demodulation will rely on DMRS only (not CRS) in </w:t>
            </w:r>
            <w:proofErr w:type="spellStart"/>
            <w:r w:rsidRPr="004D6961">
              <w:rPr>
                <w:rFonts w:ascii="Arial" w:eastAsiaTheme="minorEastAsia" w:hAnsi="Arial"/>
                <w:sz w:val="18"/>
              </w:rPr>
              <w:t>CEmodeA</w:t>
            </w:r>
            <w:proofErr w:type="spellEnd"/>
            <w:r w:rsidRPr="004D6961">
              <w:rPr>
                <w:rFonts w:ascii="Arial" w:eastAsiaTheme="minorEastAsia" w:hAnsi="Arial"/>
                <w:sz w:val="18"/>
              </w:rPr>
              <w:t>.</w:t>
            </w:r>
          </w:p>
        </w:tc>
        <w:tc>
          <w:tcPr>
            <w:tcW w:w="2064" w:type="dxa"/>
            <w:shd w:val="clear" w:color="auto" w:fill="auto"/>
          </w:tcPr>
          <w:p w14:paraId="7237CC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1A8AB5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EC2C7A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1724CB4"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08F5529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ABA0EB0" w14:textId="77777777" w:rsidTr="004D6961">
        <w:tc>
          <w:tcPr>
            <w:tcW w:w="1838" w:type="dxa"/>
            <w:vMerge/>
            <w:shd w:val="clear" w:color="auto" w:fill="auto"/>
          </w:tcPr>
          <w:p w14:paraId="289A6EF7"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79FD24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1-32</w:t>
            </w:r>
          </w:p>
        </w:tc>
        <w:tc>
          <w:tcPr>
            <w:tcW w:w="1539" w:type="dxa"/>
            <w:shd w:val="clear" w:color="auto" w:fill="auto"/>
          </w:tcPr>
          <w:p w14:paraId="59537BE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MPDCCH performance improvement with precoder cycling in </w:t>
            </w:r>
            <w:proofErr w:type="spellStart"/>
            <w:r w:rsidRPr="004D6961">
              <w:rPr>
                <w:rFonts w:ascii="Arial" w:eastAsiaTheme="minorEastAsia" w:hAnsi="Arial"/>
                <w:sz w:val="18"/>
              </w:rPr>
              <w:t>CEmodeB</w:t>
            </w:r>
            <w:proofErr w:type="spellEnd"/>
          </w:p>
        </w:tc>
        <w:tc>
          <w:tcPr>
            <w:tcW w:w="2497" w:type="dxa"/>
            <w:shd w:val="clear" w:color="auto" w:fill="auto"/>
          </w:tcPr>
          <w:p w14:paraId="72C56C5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 xml:space="preserve">MPDCCH performance improvement with precoder cycling in </w:t>
            </w:r>
            <w:proofErr w:type="spellStart"/>
            <w:r w:rsidRPr="004D6961">
              <w:rPr>
                <w:rFonts w:ascii="Arial" w:eastAsiaTheme="minorEastAsia" w:hAnsi="Arial"/>
                <w:sz w:val="18"/>
              </w:rPr>
              <w:t>CEmodeB</w:t>
            </w:r>
            <w:proofErr w:type="spellEnd"/>
          </w:p>
        </w:tc>
        <w:tc>
          <w:tcPr>
            <w:tcW w:w="1977" w:type="dxa"/>
            <w:shd w:val="clear" w:color="auto" w:fill="auto"/>
          </w:tcPr>
          <w:p w14:paraId="1ADB1A02"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628179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C2679A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0B14F8C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MPDCCH demodulation will rely on DMRS only (not CRS) in </w:t>
            </w:r>
            <w:proofErr w:type="spellStart"/>
            <w:r w:rsidRPr="004D6961">
              <w:rPr>
                <w:rFonts w:ascii="Arial" w:eastAsiaTheme="minorEastAsia" w:hAnsi="Arial"/>
                <w:sz w:val="18"/>
              </w:rPr>
              <w:t>CEmodeB</w:t>
            </w:r>
            <w:proofErr w:type="spellEnd"/>
            <w:r w:rsidRPr="004D6961">
              <w:rPr>
                <w:rFonts w:ascii="Arial" w:eastAsiaTheme="minorEastAsia" w:hAnsi="Arial"/>
                <w:sz w:val="18"/>
              </w:rPr>
              <w:t>.</w:t>
            </w:r>
          </w:p>
        </w:tc>
        <w:tc>
          <w:tcPr>
            <w:tcW w:w="2064" w:type="dxa"/>
            <w:shd w:val="clear" w:color="auto" w:fill="auto"/>
          </w:tcPr>
          <w:p w14:paraId="3E986AE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849980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A5B01C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0607EE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0F1E3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73D105B" w14:textId="77777777" w:rsidTr="004D6961">
        <w:tc>
          <w:tcPr>
            <w:tcW w:w="1838" w:type="dxa"/>
            <w:vMerge/>
            <w:shd w:val="clear" w:color="auto" w:fill="auto"/>
          </w:tcPr>
          <w:p w14:paraId="4ED27803"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B52F18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1-33</w:t>
            </w:r>
          </w:p>
        </w:tc>
        <w:tc>
          <w:tcPr>
            <w:tcW w:w="1539" w:type="dxa"/>
            <w:shd w:val="clear" w:color="auto" w:fill="auto"/>
          </w:tcPr>
          <w:p w14:paraId="38083A6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with CSI-based mapping for CE mode A</w:t>
            </w:r>
          </w:p>
        </w:tc>
        <w:tc>
          <w:tcPr>
            <w:tcW w:w="2497" w:type="dxa"/>
            <w:shd w:val="clear" w:color="auto" w:fill="auto"/>
          </w:tcPr>
          <w:p w14:paraId="2EB57F8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CSI-based mapping for CE mode A</w:t>
            </w:r>
          </w:p>
        </w:tc>
        <w:tc>
          <w:tcPr>
            <w:tcW w:w="1977" w:type="dxa"/>
            <w:shd w:val="clear" w:color="auto" w:fill="auto"/>
          </w:tcPr>
          <w:p w14:paraId="03EA060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1-31</w:t>
            </w:r>
          </w:p>
        </w:tc>
        <w:tc>
          <w:tcPr>
            <w:tcW w:w="1262" w:type="dxa"/>
            <w:shd w:val="clear" w:color="auto" w:fill="auto"/>
          </w:tcPr>
          <w:p w14:paraId="43F720C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AB1360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7B728C2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does not use CSI-based mapping.</w:t>
            </w:r>
          </w:p>
        </w:tc>
        <w:tc>
          <w:tcPr>
            <w:tcW w:w="2064" w:type="dxa"/>
            <w:shd w:val="clear" w:color="auto" w:fill="auto"/>
          </w:tcPr>
          <w:p w14:paraId="747867E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A36BC6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0E6407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C42E90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DF33B7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C334BB3" w14:textId="77777777" w:rsidTr="004D6961">
        <w:tc>
          <w:tcPr>
            <w:tcW w:w="1838" w:type="dxa"/>
            <w:vMerge/>
            <w:shd w:val="clear" w:color="auto" w:fill="auto"/>
          </w:tcPr>
          <w:p w14:paraId="7CA961E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91CC11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1-34</w:t>
            </w:r>
          </w:p>
        </w:tc>
        <w:tc>
          <w:tcPr>
            <w:tcW w:w="1539" w:type="dxa"/>
            <w:shd w:val="clear" w:color="auto" w:fill="auto"/>
          </w:tcPr>
          <w:p w14:paraId="2F286CC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with reciprocity-based candidates in TDD</w:t>
            </w:r>
          </w:p>
        </w:tc>
        <w:tc>
          <w:tcPr>
            <w:tcW w:w="2497" w:type="dxa"/>
            <w:shd w:val="clear" w:color="auto" w:fill="auto"/>
          </w:tcPr>
          <w:p w14:paraId="3CE26EA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reciprocity-based candidates in TDD</w:t>
            </w:r>
          </w:p>
        </w:tc>
        <w:tc>
          <w:tcPr>
            <w:tcW w:w="1977" w:type="dxa"/>
            <w:shd w:val="clear" w:color="auto" w:fill="auto"/>
          </w:tcPr>
          <w:p w14:paraId="55BAE9E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1-31 or 1-32</w:t>
            </w:r>
          </w:p>
        </w:tc>
        <w:tc>
          <w:tcPr>
            <w:tcW w:w="1262" w:type="dxa"/>
            <w:shd w:val="clear" w:color="auto" w:fill="auto"/>
          </w:tcPr>
          <w:p w14:paraId="7EAB634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00DB03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782E9BE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does not use reciprocity-based candidates in TDD.</w:t>
            </w:r>
          </w:p>
        </w:tc>
        <w:tc>
          <w:tcPr>
            <w:tcW w:w="2064" w:type="dxa"/>
            <w:shd w:val="clear" w:color="auto" w:fill="auto"/>
          </w:tcPr>
          <w:p w14:paraId="2F1ED56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CEE12D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TDD only</w:t>
            </w:r>
          </w:p>
        </w:tc>
        <w:tc>
          <w:tcPr>
            <w:tcW w:w="1414" w:type="dxa"/>
            <w:shd w:val="clear" w:color="auto" w:fill="auto"/>
          </w:tcPr>
          <w:p w14:paraId="645643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C59640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FFS: whether it can apply to CE mode B</w:t>
            </w:r>
          </w:p>
        </w:tc>
        <w:tc>
          <w:tcPr>
            <w:tcW w:w="1907" w:type="dxa"/>
            <w:shd w:val="clear" w:color="auto" w:fill="auto"/>
          </w:tcPr>
          <w:p w14:paraId="6C6079F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64CEC2C" w14:textId="77777777" w:rsidTr="004D6961">
        <w:tc>
          <w:tcPr>
            <w:tcW w:w="1838" w:type="dxa"/>
            <w:vMerge/>
            <w:shd w:val="clear" w:color="auto" w:fill="auto"/>
          </w:tcPr>
          <w:p w14:paraId="66EBE592"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2D3003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1-35</w:t>
            </w:r>
          </w:p>
        </w:tc>
        <w:tc>
          <w:tcPr>
            <w:tcW w:w="1539" w:type="dxa"/>
            <w:shd w:val="clear" w:color="auto" w:fill="auto"/>
          </w:tcPr>
          <w:p w14:paraId="73BAE55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lang w:eastAsia="en-US"/>
              </w:rPr>
              <w:t>CSI-RS-based feedback for non-BL UE</w:t>
            </w:r>
          </w:p>
        </w:tc>
        <w:tc>
          <w:tcPr>
            <w:tcW w:w="2497" w:type="dxa"/>
            <w:shd w:val="clear" w:color="auto" w:fill="auto"/>
          </w:tcPr>
          <w:p w14:paraId="63FDF5E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CSI-RS-based feedback for non-BL UE in </w:t>
            </w:r>
            <w:proofErr w:type="spellStart"/>
            <w:r w:rsidRPr="004D6961">
              <w:rPr>
                <w:rFonts w:ascii="Arial" w:eastAsiaTheme="minorEastAsia" w:hAnsi="Arial"/>
                <w:sz w:val="18"/>
                <w:lang w:eastAsia="en-US"/>
              </w:rPr>
              <w:t>CEmodeA</w:t>
            </w:r>
            <w:proofErr w:type="spellEnd"/>
          </w:p>
          <w:p w14:paraId="20CF9D06" w14:textId="77777777" w:rsidR="004D6961" w:rsidRPr="004D6961" w:rsidRDefault="004D6961" w:rsidP="004D6961">
            <w:pPr>
              <w:keepNext/>
              <w:keepLines/>
              <w:rPr>
                <w:rFonts w:ascii="Arial" w:eastAsiaTheme="minorEastAsia" w:hAnsi="Arial"/>
                <w:sz w:val="18"/>
                <w:lang w:eastAsia="en-US"/>
              </w:rPr>
            </w:pPr>
          </w:p>
        </w:tc>
        <w:tc>
          <w:tcPr>
            <w:tcW w:w="1977" w:type="dxa"/>
            <w:shd w:val="clear" w:color="auto" w:fill="auto"/>
          </w:tcPr>
          <w:p w14:paraId="57C7BD8E" w14:textId="1F239438"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i/>
                <w:noProof/>
                <w:sz w:val="18"/>
                <w:lang w:eastAsia="en-GB"/>
              </w:rPr>
              <w:t>tm9-CE-ModeA-r13</w:t>
            </w:r>
          </w:p>
        </w:tc>
        <w:tc>
          <w:tcPr>
            <w:tcW w:w="1262" w:type="dxa"/>
            <w:shd w:val="clear" w:color="auto" w:fill="auto"/>
          </w:tcPr>
          <w:p w14:paraId="24BFCA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CBFC98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14A321A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CSI feedback will be based on CRS.</w:t>
            </w:r>
          </w:p>
        </w:tc>
        <w:tc>
          <w:tcPr>
            <w:tcW w:w="2064" w:type="dxa"/>
            <w:shd w:val="clear" w:color="auto" w:fill="auto"/>
          </w:tcPr>
          <w:p w14:paraId="514FB76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A3B9DD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C224BF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ACA2CD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927C8B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BE8179F" w14:textId="77777777" w:rsidTr="004D6961">
        <w:tc>
          <w:tcPr>
            <w:tcW w:w="1838" w:type="dxa"/>
            <w:vMerge/>
            <w:shd w:val="clear" w:color="auto" w:fill="auto"/>
          </w:tcPr>
          <w:p w14:paraId="000D5B4F"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B749AF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-35a</w:t>
            </w:r>
          </w:p>
        </w:tc>
        <w:tc>
          <w:tcPr>
            <w:tcW w:w="1539" w:type="dxa"/>
            <w:shd w:val="clear" w:color="auto" w:fill="auto"/>
          </w:tcPr>
          <w:p w14:paraId="636A21E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Codebook subset restriction for CSI-RS-based feedback for non-BL UE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79A4053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Codebook subset restriction for CSI-RS-based feedback for non-BL UE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24690ECF" w14:textId="3B77BF27" w:rsidR="004D6961" w:rsidRPr="004D6961" w:rsidRDefault="004D6961" w:rsidP="004D6961">
            <w:pPr>
              <w:keepNext/>
              <w:keepLines/>
              <w:rPr>
                <w:rFonts w:ascii="Arial" w:eastAsiaTheme="minorEastAsia" w:hAnsi="Arial"/>
                <w:sz w:val="18"/>
              </w:rPr>
            </w:pPr>
          </w:p>
          <w:p w14:paraId="6D69F08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1-35</w:t>
            </w:r>
          </w:p>
        </w:tc>
        <w:tc>
          <w:tcPr>
            <w:tcW w:w="1262" w:type="dxa"/>
            <w:shd w:val="clear" w:color="auto" w:fill="auto"/>
          </w:tcPr>
          <w:p w14:paraId="143DDA1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3E3827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A0FC85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CSI feedback will be based CSI-RS without codebook subset restriction (or on CRS).</w:t>
            </w:r>
          </w:p>
        </w:tc>
        <w:tc>
          <w:tcPr>
            <w:tcW w:w="2064" w:type="dxa"/>
            <w:shd w:val="clear" w:color="auto" w:fill="auto"/>
          </w:tcPr>
          <w:p w14:paraId="7A86BB8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DD4194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6CDABB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1E5F5BA8"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4B4BF44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8BF3C50" w14:textId="77777777" w:rsidTr="004D6961">
        <w:tc>
          <w:tcPr>
            <w:tcW w:w="1838" w:type="dxa"/>
            <w:vMerge/>
            <w:shd w:val="clear" w:color="auto" w:fill="auto"/>
          </w:tcPr>
          <w:p w14:paraId="51DF0CF2"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500861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1-36</w:t>
            </w:r>
          </w:p>
        </w:tc>
        <w:tc>
          <w:tcPr>
            <w:tcW w:w="1539" w:type="dxa"/>
            <w:shd w:val="clear" w:color="auto" w:fill="auto"/>
          </w:tcPr>
          <w:p w14:paraId="3025FD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ETWS/CMAS indication in connected mode for non-BL UE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3C78E27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ETWS/CMAS indication in connected mode for non-BL UE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0493F5B3"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3B45960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799D8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4116CF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UE will need to be released to idle mode before it can receive the ETWS/CMAS indication.</w:t>
            </w:r>
          </w:p>
        </w:tc>
        <w:tc>
          <w:tcPr>
            <w:tcW w:w="2064" w:type="dxa"/>
            <w:shd w:val="clear" w:color="auto" w:fill="auto"/>
          </w:tcPr>
          <w:p w14:paraId="0B8D708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C22EB7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2B0412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EC10202"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D76FC6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28FCA86E" w14:textId="77777777" w:rsidTr="004D6961">
        <w:tc>
          <w:tcPr>
            <w:tcW w:w="1838" w:type="dxa"/>
            <w:vMerge/>
            <w:shd w:val="clear" w:color="auto" w:fill="auto"/>
          </w:tcPr>
          <w:p w14:paraId="3B79AAFF"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5A1BB9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1-37</w:t>
            </w:r>
          </w:p>
        </w:tc>
        <w:tc>
          <w:tcPr>
            <w:tcW w:w="1539" w:type="dxa"/>
            <w:shd w:val="clear" w:color="auto" w:fill="auto"/>
          </w:tcPr>
          <w:p w14:paraId="68A7AB6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ETWS/CMAS indication in connected mode for non-BL UE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0368B80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ETWS/CMAS indication in connected mode for non-BL UE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63681A23"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2BBFA2C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1D3B17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14CC70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UE will need to be released to idle mode before it can receive the ETWS/CMAS indication.</w:t>
            </w:r>
          </w:p>
        </w:tc>
        <w:tc>
          <w:tcPr>
            <w:tcW w:w="2064" w:type="dxa"/>
            <w:shd w:val="clear" w:color="auto" w:fill="auto"/>
          </w:tcPr>
          <w:p w14:paraId="597D11D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E234AD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AF9ED4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10F6202"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62F8B3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13FD3EA" w14:textId="77777777" w:rsidTr="004D6961">
        <w:tc>
          <w:tcPr>
            <w:tcW w:w="1838" w:type="dxa"/>
            <w:vMerge/>
            <w:shd w:val="clear" w:color="auto" w:fill="auto"/>
          </w:tcPr>
          <w:p w14:paraId="7FD65508"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C8902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1-38</w:t>
            </w:r>
          </w:p>
        </w:tc>
        <w:tc>
          <w:tcPr>
            <w:tcW w:w="1539" w:type="dxa"/>
            <w:shd w:val="clear" w:color="auto" w:fill="auto"/>
          </w:tcPr>
          <w:p w14:paraId="0F2926B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LTE control region use for MPDCCH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38BE70C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LTE control region use for MPDCCH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7CF859C7"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5E9913F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19EC6B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333A1CD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reception will rely only on symbols transmitted in the LTE data region.</w:t>
            </w:r>
          </w:p>
        </w:tc>
        <w:tc>
          <w:tcPr>
            <w:tcW w:w="2064" w:type="dxa"/>
            <w:shd w:val="clear" w:color="auto" w:fill="auto"/>
          </w:tcPr>
          <w:p w14:paraId="577247F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63EB37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E7841B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67EB12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55ECF3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3F879C7" w14:textId="77777777" w:rsidTr="004D6961">
        <w:tc>
          <w:tcPr>
            <w:tcW w:w="1838" w:type="dxa"/>
            <w:vMerge/>
            <w:shd w:val="clear" w:color="auto" w:fill="auto"/>
          </w:tcPr>
          <w:p w14:paraId="08B15934"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6B7E5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1-39</w:t>
            </w:r>
          </w:p>
        </w:tc>
        <w:tc>
          <w:tcPr>
            <w:tcW w:w="1539" w:type="dxa"/>
            <w:shd w:val="clear" w:color="auto" w:fill="auto"/>
          </w:tcPr>
          <w:p w14:paraId="27E39B6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LTE control region use for MPDCCH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61CDFFB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LTE control region use for MPDCCH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36D72B1D"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779DD8C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D92B4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002CC48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reception will rely only on symbols transmitted in the LTE data region.</w:t>
            </w:r>
          </w:p>
        </w:tc>
        <w:tc>
          <w:tcPr>
            <w:tcW w:w="2064" w:type="dxa"/>
            <w:shd w:val="clear" w:color="auto" w:fill="auto"/>
          </w:tcPr>
          <w:p w14:paraId="507B367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1E6715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097F3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055D8A8"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8655EF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E6F7123" w14:textId="77777777" w:rsidTr="004D6961">
        <w:tc>
          <w:tcPr>
            <w:tcW w:w="1838" w:type="dxa"/>
            <w:vMerge/>
            <w:shd w:val="clear" w:color="auto" w:fill="auto"/>
          </w:tcPr>
          <w:p w14:paraId="4E64A5ED"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63E5EC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1-40</w:t>
            </w:r>
          </w:p>
        </w:tc>
        <w:tc>
          <w:tcPr>
            <w:tcW w:w="1539" w:type="dxa"/>
            <w:shd w:val="clear" w:color="auto" w:fill="auto"/>
          </w:tcPr>
          <w:p w14:paraId="21C5A39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LTE control region use for PDSCH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3620FE3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LTE control region use for PDSCH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2AC66113"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1786D37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A6C6E7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CD61E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PDSCH reception will rely only on symbols transmitted in the LTE data region.</w:t>
            </w:r>
          </w:p>
        </w:tc>
        <w:tc>
          <w:tcPr>
            <w:tcW w:w="2064" w:type="dxa"/>
            <w:shd w:val="clear" w:color="auto" w:fill="auto"/>
          </w:tcPr>
          <w:p w14:paraId="5D543DD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03D650B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FE2E8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EF1D792"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EE7D1F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5DB2555" w14:textId="77777777" w:rsidTr="004D6961">
        <w:tc>
          <w:tcPr>
            <w:tcW w:w="1838" w:type="dxa"/>
            <w:vMerge/>
            <w:shd w:val="clear" w:color="auto" w:fill="auto"/>
          </w:tcPr>
          <w:p w14:paraId="64541538"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8BEE67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1-41</w:t>
            </w:r>
          </w:p>
        </w:tc>
        <w:tc>
          <w:tcPr>
            <w:tcW w:w="1539" w:type="dxa"/>
            <w:shd w:val="clear" w:color="auto" w:fill="auto"/>
          </w:tcPr>
          <w:p w14:paraId="1E9BB33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LTE control region use for PDSCH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56369B2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LTE control region use for PDSCH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07EBB331"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784607D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1A871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2614D2E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PDSCH reception will rely only on symbols transmitted in the LTE data region.</w:t>
            </w:r>
          </w:p>
        </w:tc>
        <w:tc>
          <w:tcPr>
            <w:tcW w:w="2064" w:type="dxa"/>
            <w:shd w:val="clear" w:color="auto" w:fill="auto"/>
          </w:tcPr>
          <w:p w14:paraId="07EB62A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C35454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2AF00F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1EC40315"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0B6F4D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9DF72F6" w14:textId="77777777" w:rsidTr="004D6961">
        <w:tc>
          <w:tcPr>
            <w:tcW w:w="1838" w:type="dxa"/>
            <w:shd w:val="clear" w:color="auto" w:fill="A6A6A6" w:themeFill="background1" w:themeFillShade="A6"/>
          </w:tcPr>
          <w:p w14:paraId="2334103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6A6A6" w:themeFill="background1" w:themeFillShade="A6"/>
          </w:tcPr>
          <w:p w14:paraId="1F5DC0E7" w14:textId="77777777" w:rsidR="004D6961" w:rsidRPr="004D6961" w:rsidRDefault="004D6961" w:rsidP="004D6961">
            <w:pPr>
              <w:keepNext/>
              <w:keepLines/>
              <w:rPr>
                <w:rFonts w:ascii="Arial" w:eastAsiaTheme="minorEastAsia" w:hAnsi="Arial"/>
                <w:sz w:val="18"/>
              </w:rPr>
            </w:pPr>
          </w:p>
        </w:tc>
        <w:tc>
          <w:tcPr>
            <w:tcW w:w="1539" w:type="dxa"/>
            <w:shd w:val="clear" w:color="auto" w:fill="A6A6A6" w:themeFill="background1" w:themeFillShade="A6"/>
          </w:tcPr>
          <w:p w14:paraId="6ABE31FC" w14:textId="77777777" w:rsidR="004D6961" w:rsidRPr="004D6961" w:rsidRDefault="004D6961" w:rsidP="004D6961">
            <w:pPr>
              <w:keepNext/>
              <w:keepLines/>
              <w:rPr>
                <w:rFonts w:ascii="Arial" w:eastAsiaTheme="minorEastAsia" w:hAnsi="Arial"/>
                <w:sz w:val="18"/>
                <w:lang w:eastAsia="en-US"/>
              </w:rPr>
            </w:pPr>
          </w:p>
        </w:tc>
        <w:tc>
          <w:tcPr>
            <w:tcW w:w="2497" w:type="dxa"/>
            <w:shd w:val="clear" w:color="auto" w:fill="A6A6A6" w:themeFill="background1" w:themeFillShade="A6"/>
          </w:tcPr>
          <w:p w14:paraId="1D90891C" w14:textId="77777777" w:rsidR="004D6961" w:rsidRPr="004D6961" w:rsidRDefault="004D6961" w:rsidP="004D6961">
            <w:pPr>
              <w:keepNext/>
              <w:keepLines/>
              <w:rPr>
                <w:rFonts w:ascii="Arial" w:eastAsiaTheme="minorEastAsia" w:hAnsi="Arial"/>
                <w:sz w:val="18"/>
                <w:lang w:eastAsia="en-US"/>
              </w:rPr>
            </w:pPr>
          </w:p>
        </w:tc>
        <w:tc>
          <w:tcPr>
            <w:tcW w:w="1977" w:type="dxa"/>
            <w:shd w:val="clear" w:color="auto" w:fill="A6A6A6" w:themeFill="background1" w:themeFillShade="A6"/>
          </w:tcPr>
          <w:p w14:paraId="4CE8B49D" w14:textId="77777777" w:rsidR="004D6961" w:rsidRPr="004D6961" w:rsidRDefault="004D6961" w:rsidP="004D6961">
            <w:pPr>
              <w:keepNext/>
              <w:keepLines/>
              <w:rPr>
                <w:rFonts w:ascii="Arial" w:eastAsiaTheme="minorEastAsia" w:hAnsi="Arial"/>
                <w:sz w:val="18"/>
                <w:lang w:eastAsia="en-US"/>
              </w:rPr>
            </w:pPr>
          </w:p>
        </w:tc>
        <w:tc>
          <w:tcPr>
            <w:tcW w:w="1262" w:type="dxa"/>
            <w:shd w:val="clear" w:color="auto" w:fill="A6A6A6" w:themeFill="background1" w:themeFillShade="A6"/>
          </w:tcPr>
          <w:p w14:paraId="1665C2C7" w14:textId="77777777" w:rsidR="004D6961" w:rsidRPr="004D6961" w:rsidRDefault="004D6961" w:rsidP="004D6961">
            <w:pPr>
              <w:keepNext/>
              <w:keepLines/>
              <w:rPr>
                <w:rFonts w:ascii="Arial" w:eastAsiaTheme="minorEastAsia" w:hAnsi="Arial"/>
                <w:sz w:val="18"/>
              </w:rPr>
            </w:pPr>
          </w:p>
        </w:tc>
        <w:tc>
          <w:tcPr>
            <w:tcW w:w="1338" w:type="dxa"/>
            <w:shd w:val="clear" w:color="auto" w:fill="A6A6A6" w:themeFill="background1" w:themeFillShade="A6"/>
          </w:tcPr>
          <w:p w14:paraId="58EE1AAB" w14:textId="77777777" w:rsidR="004D6961" w:rsidRPr="004D6961" w:rsidRDefault="004D6961" w:rsidP="004D6961">
            <w:pPr>
              <w:keepNext/>
              <w:keepLines/>
              <w:rPr>
                <w:rFonts w:ascii="Arial" w:eastAsiaTheme="minorEastAsia" w:hAnsi="Arial"/>
                <w:sz w:val="18"/>
              </w:rPr>
            </w:pPr>
          </w:p>
        </w:tc>
        <w:tc>
          <w:tcPr>
            <w:tcW w:w="1777" w:type="dxa"/>
            <w:shd w:val="clear" w:color="auto" w:fill="A6A6A6" w:themeFill="background1" w:themeFillShade="A6"/>
          </w:tcPr>
          <w:p w14:paraId="4181EBCF" w14:textId="77777777" w:rsidR="004D6961" w:rsidRPr="004D6961" w:rsidRDefault="004D6961" w:rsidP="004D6961">
            <w:pPr>
              <w:keepNext/>
              <w:keepLines/>
              <w:rPr>
                <w:rFonts w:ascii="Arial" w:eastAsiaTheme="minorEastAsia" w:hAnsi="Arial"/>
                <w:sz w:val="18"/>
              </w:rPr>
            </w:pPr>
          </w:p>
        </w:tc>
        <w:tc>
          <w:tcPr>
            <w:tcW w:w="2064" w:type="dxa"/>
            <w:shd w:val="clear" w:color="auto" w:fill="A6A6A6" w:themeFill="background1" w:themeFillShade="A6"/>
          </w:tcPr>
          <w:p w14:paraId="30404E4D" w14:textId="77777777" w:rsidR="004D6961" w:rsidRPr="004D6961" w:rsidRDefault="004D6961" w:rsidP="004D6961">
            <w:pPr>
              <w:keepNext/>
              <w:keepLines/>
              <w:rPr>
                <w:rFonts w:ascii="Arial" w:eastAsiaTheme="minorEastAsia" w:hAnsi="Arial"/>
                <w:sz w:val="18"/>
              </w:rPr>
            </w:pPr>
          </w:p>
        </w:tc>
        <w:tc>
          <w:tcPr>
            <w:tcW w:w="1416" w:type="dxa"/>
            <w:shd w:val="clear" w:color="auto" w:fill="A6A6A6" w:themeFill="background1" w:themeFillShade="A6"/>
          </w:tcPr>
          <w:p w14:paraId="2E089B3E" w14:textId="77777777" w:rsidR="004D6961" w:rsidRPr="004D6961" w:rsidRDefault="004D6961" w:rsidP="004D6961">
            <w:pPr>
              <w:keepNext/>
              <w:keepLines/>
              <w:rPr>
                <w:rFonts w:ascii="Arial" w:eastAsiaTheme="minorEastAsia" w:hAnsi="Arial"/>
                <w:sz w:val="18"/>
              </w:rPr>
            </w:pPr>
          </w:p>
        </w:tc>
        <w:tc>
          <w:tcPr>
            <w:tcW w:w="1414" w:type="dxa"/>
            <w:shd w:val="clear" w:color="auto" w:fill="A6A6A6" w:themeFill="background1" w:themeFillShade="A6"/>
          </w:tcPr>
          <w:p w14:paraId="1B386700" w14:textId="77777777" w:rsidR="004D6961" w:rsidRPr="004D6961" w:rsidRDefault="004D6961" w:rsidP="004D6961">
            <w:pPr>
              <w:keepNext/>
              <w:keepLines/>
              <w:rPr>
                <w:rFonts w:ascii="Arial" w:eastAsiaTheme="minorEastAsia" w:hAnsi="Arial"/>
                <w:sz w:val="18"/>
              </w:rPr>
            </w:pPr>
          </w:p>
        </w:tc>
        <w:tc>
          <w:tcPr>
            <w:tcW w:w="2620" w:type="dxa"/>
            <w:shd w:val="clear" w:color="auto" w:fill="A6A6A6" w:themeFill="background1" w:themeFillShade="A6"/>
          </w:tcPr>
          <w:p w14:paraId="5DD43DC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6A6A6" w:themeFill="background1" w:themeFillShade="A6"/>
          </w:tcPr>
          <w:p w14:paraId="325389EF" w14:textId="77777777" w:rsidR="004D6961" w:rsidRPr="004D6961" w:rsidRDefault="004D6961" w:rsidP="004D6961">
            <w:pPr>
              <w:keepNext/>
              <w:keepLines/>
              <w:rPr>
                <w:rFonts w:ascii="Arial" w:eastAsiaTheme="minorEastAsia" w:hAnsi="Arial"/>
                <w:sz w:val="18"/>
              </w:rPr>
            </w:pPr>
          </w:p>
        </w:tc>
      </w:tr>
    </w:tbl>
    <w:p w14:paraId="349BFB34" w14:textId="77777777" w:rsidR="004D6961" w:rsidRPr="00B431E0" w:rsidRDefault="004D6961" w:rsidP="0072585D">
      <w:pPr>
        <w:spacing w:afterLines="50" w:after="120"/>
        <w:jc w:val="both"/>
        <w:rPr>
          <w:rFonts w:eastAsia="ＭＳ 明朝"/>
          <w:sz w:val="22"/>
        </w:rPr>
      </w:pPr>
    </w:p>
    <w:sectPr w:rsidR="004D6961"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495FA" w14:textId="77777777" w:rsidR="00A92D59" w:rsidRDefault="00A92D59">
      <w:r>
        <w:separator/>
      </w:r>
    </w:p>
  </w:endnote>
  <w:endnote w:type="continuationSeparator" w:id="0">
    <w:p w14:paraId="19DBC94B" w14:textId="77777777" w:rsidR="00A92D59" w:rsidRDefault="00A92D59">
      <w:r>
        <w:continuationSeparator/>
      </w:r>
    </w:p>
  </w:endnote>
  <w:endnote w:type="continuationNotice" w:id="1">
    <w:p w14:paraId="079EB553" w14:textId="77777777" w:rsidR="00A92D59" w:rsidRDefault="00A92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213A02" w:rsidRPr="00000924" w:rsidRDefault="00213A02">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213A02" w:rsidRPr="00000924" w:rsidRDefault="00213A02">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A0D7E" w14:textId="77777777" w:rsidR="00A92D59" w:rsidRDefault="00A92D59">
      <w:r>
        <w:separator/>
      </w:r>
    </w:p>
  </w:footnote>
  <w:footnote w:type="continuationSeparator" w:id="0">
    <w:p w14:paraId="42658A37" w14:textId="77777777" w:rsidR="00A92D59" w:rsidRDefault="00A92D59">
      <w:r>
        <w:continuationSeparator/>
      </w:r>
    </w:p>
  </w:footnote>
  <w:footnote w:type="continuationNotice" w:id="1">
    <w:p w14:paraId="1FB5F7AA" w14:textId="77777777" w:rsidR="00A92D59" w:rsidRDefault="00A92D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278DD"/>
    <w:multiLevelType w:val="hybridMultilevel"/>
    <w:tmpl w:val="0B0E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760F21"/>
    <w:multiLevelType w:val="multilevel"/>
    <w:tmpl w:val="16FAF57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2"/>
  </w:num>
  <w:num w:numId="4">
    <w:abstractNumId w:val="0"/>
  </w:num>
  <w:num w:numId="5">
    <w:abstractNumId w:val="1"/>
  </w:num>
  <w:num w:numId="6">
    <w:abstractNumId w:val="4"/>
  </w:num>
  <w:num w:numId="7">
    <w:abstractNumId w:val="9"/>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5"/>
  </w:num>
  <w:num w:numId="13">
    <w:abstractNumId w:val="2"/>
  </w:num>
  <w:num w:numId="14">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II">
    <w15:presenceInfo w15:providerId="None" w15:userId="QC II"/>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B76"/>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B92"/>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2C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3A02"/>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4E8"/>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C94"/>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0E33"/>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56"/>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AB7"/>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FC1"/>
    <w:rsid w:val="003A20C4"/>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961"/>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D15"/>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8C3"/>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6DE"/>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68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1F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2D59"/>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97BAD"/>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0C"/>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1E6"/>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A2C"/>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BD5"/>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6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8B5"/>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D5A2C"/>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paragraph" w:customStyle="1" w:styleId="Proposal">
    <w:name w:val="Proposal"/>
    <w:basedOn w:val="a4"/>
    <w:qFormat/>
    <w:rsid w:val="002B0C94"/>
    <w:pPr>
      <w:numPr>
        <w:numId w:val="12"/>
      </w:numPr>
      <w:tabs>
        <w:tab w:val="clear" w:pos="1304"/>
        <w:tab w:val="left" w:pos="1701"/>
      </w:tabs>
      <w:overflowPunct w:val="0"/>
      <w:autoSpaceDE w:val="0"/>
      <w:autoSpaceDN w:val="0"/>
      <w:adjustRightInd w:val="0"/>
      <w:ind w:left="1701" w:hanging="1701"/>
      <w:jc w:val="both"/>
      <w:textAlignment w:val="baseline"/>
    </w:pPr>
    <w:rPr>
      <w:rFonts w:ascii="Arial" w:eastAsiaTheme="minorEastAsia" w:hAnsi="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7071976">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4921">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6616950">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BFF9D9-5DA1-416F-9297-05530C86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4287</Words>
  <Characters>24437</Characters>
  <Application>Microsoft Office Word</Application>
  <DocSecurity>0</DocSecurity>
  <Lines>203</Lines>
  <Paragraphs>57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7</cp:revision>
  <cp:lastPrinted>2017-08-09T04:40:00Z</cp:lastPrinted>
  <dcterms:created xsi:type="dcterms:W3CDTF">2020-05-22T04:27:00Z</dcterms:created>
  <dcterms:modified xsi:type="dcterms:W3CDTF">2020-05-23T01:26:00Z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