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8EAD" w14:textId="77777777" w:rsidR="00284623" w:rsidRPr="001D78ED" w:rsidRDefault="00284623" w:rsidP="00284623">
      <w:pPr>
        <w:tabs>
          <w:tab w:val="center" w:pos="4536"/>
          <w:tab w:val="right" w:pos="8280"/>
          <w:tab w:val="right" w:pos="9639"/>
        </w:tabs>
        <w:ind w:right="2"/>
        <w:rPr>
          <w:rFonts w:eastAsia="MS Mincho"/>
          <w:b/>
          <w:noProof/>
          <w:lang w:val="en-US"/>
        </w:rPr>
      </w:pPr>
      <w:bookmarkStart w:id="0" w:name="_Hlk7194408"/>
      <w:r w:rsidRPr="001D78ED">
        <w:rPr>
          <w:rFonts w:eastAsia="MS Mincho"/>
          <w:b/>
          <w:noProof/>
          <w:lang w:val="en-US"/>
        </w:rPr>
        <w:t>3GPP TSG RAN WG1 #101</w:t>
      </w:r>
      <w:r w:rsidRPr="001D78ED">
        <w:rPr>
          <w:rFonts w:eastAsia="MS Mincho"/>
          <w:b/>
          <w:noProof/>
          <w:lang w:val="en-US"/>
        </w:rPr>
        <w:tab/>
      </w:r>
      <w:r w:rsidRPr="001D78ED">
        <w:rPr>
          <w:rFonts w:eastAsia="MS Mincho"/>
          <w:b/>
          <w:noProof/>
          <w:lang w:val="en-US"/>
        </w:rPr>
        <w:tab/>
      </w:r>
      <w:r w:rsidRPr="001D78ED">
        <w:rPr>
          <w:rFonts w:eastAsia="MS Mincho"/>
          <w:b/>
          <w:noProof/>
          <w:lang w:val="en-US"/>
        </w:rPr>
        <w:tab/>
        <w:t>R1-20</w:t>
      </w:r>
      <w:r>
        <w:rPr>
          <w:rFonts w:eastAsia="MS Mincho"/>
          <w:b/>
          <w:noProof/>
          <w:lang w:val="en-US"/>
        </w:rPr>
        <w:t>xxxxx</w:t>
      </w:r>
    </w:p>
    <w:bookmarkEnd w:id="0"/>
    <w:p w14:paraId="189C7EB5" w14:textId="77777777" w:rsidR="00284623" w:rsidRPr="001D78ED" w:rsidRDefault="00284623" w:rsidP="00284623">
      <w:pPr>
        <w:tabs>
          <w:tab w:val="center" w:pos="4536"/>
          <w:tab w:val="right" w:pos="9072"/>
        </w:tabs>
        <w:rPr>
          <w:rFonts w:eastAsia="MS Mincho"/>
          <w:b/>
          <w:noProof/>
        </w:rPr>
      </w:pPr>
      <w:r w:rsidRPr="001D78ED">
        <w:rPr>
          <w:rFonts w:eastAsia="MS Mincho"/>
          <w:b/>
          <w:noProof/>
        </w:rPr>
        <w:t>e-Meeting, May 25th – June 5th, 2020</w:t>
      </w:r>
    </w:p>
    <w:p w14:paraId="34BA791B" w14:textId="77777777" w:rsidR="005C78A1" w:rsidRPr="00E41FDE" w:rsidRDefault="005C78A1" w:rsidP="00E35559">
      <w:pPr>
        <w:pStyle w:val="3GPPHeader"/>
        <w:spacing w:after="60"/>
      </w:pPr>
    </w:p>
    <w:p w14:paraId="29184927" w14:textId="4F3DFDFD" w:rsidR="00C27828" w:rsidRDefault="00C27828" w:rsidP="00C27828">
      <w:pPr>
        <w:spacing w:after="60"/>
        <w:ind w:left="1985" w:hanging="1985"/>
        <w:rPr>
          <w:rFonts w:cs="Arial"/>
          <w:b/>
          <w:bCs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 w:rsidR="00284623" w:rsidRPr="00284623">
        <w:rPr>
          <w:rFonts w:cs="Arial"/>
          <w:b/>
          <w:highlight w:val="yellow"/>
        </w:rPr>
        <w:t>[DRAFT]</w:t>
      </w:r>
      <w:r w:rsidR="00284623">
        <w:rPr>
          <w:rFonts w:cs="Arial"/>
          <w:b/>
        </w:rPr>
        <w:t xml:space="preserve"> </w:t>
      </w:r>
      <w:r w:rsidR="003204C8" w:rsidRPr="003204C8">
        <w:rPr>
          <w:lang w:eastAsia="x-none"/>
        </w:rPr>
        <w:t xml:space="preserve">LS on </w:t>
      </w:r>
      <w:r w:rsidR="00C94303">
        <w:rPr>
          <w:lang w:eastAsia="x-none"/>
        </w:rPr>
        <w:t>c</w:t>
      </w:r>
      <w:r w:rsidR="00284623">
        <w:rPr>
          <w:lang w:eastAsia="x-none"/>
        </w:rPr>
        <w:t>ategories for terrestrial broadcast</w:t>
      </w:r>
    </w:p>
    <w:p w14:paraId="5DFB3343" w14:textId="0A203C4E" w:rsidR="00C27828" w:rsidRDefault="00C27828" w:rsidP="00C2782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  <w:t>Rel-1</w:t>
      </w:r>
      <w:r w:rsidR="00284623">
        <w:rPr>
          <w:rFonts w:cs="Arial"/>
          <w:bCs/>
        </w:rPr>
        <w:t>6</w:t>
      </w:r>
    </w:p>
    <w:p w14:paraId="08EA7D51" w14:textId="229E5EC7" w:rsidR="00C27828" w:rsidRPr="00FA73F4" w:rsidRDefault="00C27828" w:rsidP="00C27828">
      <w:pPr>
        <w:spacing w:after="60"/>
        <w:ind w:left="1985" w:hanging="1985"/>
        <w:rPr>
          <w:rFonts w:cs="Arial"/>
          <w:bCs/>
          <w:lang w:val="en-US"/>
        </w:rPr>
      </w:pPr>
      <w:r>
        <w:rPr>
          <w:rFonts w:cs="Arial"/>
          <w:b/>
        </w:rPr>
        <w:t>Work Item:</w:t>
      </w:r>
      <w:r>
        <w:rPr>
          <w:rFonts w:cs="Arial"/>
          <w:bCs/>
        </w:rPr>
        <w:tab/>
      </w:r>
      <w:r w:rsidR="00284623">
        <w:rPr>
          <w:rFonts w:cs="Arial"/>
          <w:bCs/>
        </w:rPr>
        <w:t>LTE_terr_bcast-Core</w:t>
      </w:r>
    </w:p>
    <w:p w14:paraId="26D63616" w14:textId="77777777" w:rsidR="00C27828" w:rsidRDefault="00C27828" w:rsidP="00C27828">
      <w:pPr>
        <w:spacing w:after="60"/>
        <w:ind w:left="1985" w:hanging="1985"/>
        <w:rPr>
          <w:rFonts w:cs="Arial"/>
          <w:b/>
        </w:rPr>
      </w:pPr>
    </w:p>
    <w:p w14:paraId="02E5C389" w14:textId="1426486B" w:rsidR="00C27828" w:rsidRDefault="00C27828" w:rsidP="00C2782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  <w:color w:val="FF0000"/>
        </w:rPr>
        <w:tab/>
      </w:r>
      <w:r w:rsidR="00AB0B93" w:rsidRPr="00AB0B93">
        <w:rPr>
          <w:rFonts w:cs="Arial"/>
          <w:bCs/>
        </w:rPr>
        <w:t xml:space="preserve">Qualcomm Incorporated </w:t>
      </w:r>
      <w:r w:rsidR="00AB0B93" w:rsidRPr="00AB0B93">
        <w:rPr>
          <w:rFonts w:cs="Arial"/>
          <w:bCs/>
          <w:highlight w:val="yellow"/>
        </w:rPr>
        <w:t>[</w:t>
      </w:r>
      <w:r w:rsidR="00E3216D" w:rsidRPr="00AB0B93">
        <w:rPr>
          <w:rFonts w:cs="Arial"/>
          <w:bCs/>
          <w:highlight w:val="yellow"/>
        </w:rPr>
        <w:t>RAN1</w:t>
      </w:r>
      <w:r w:rsidR="00AB0B93" w:rsidRPr="00AB0B93">
        <w:rPr>
          <w:rFonts w:cs="Arial"/>
          <w:bCs/>
          <w:highlight w:val="yellow"/>
        </w:rPr>
        <w:t>]</w:t>
      </w:r>
    </w:p>
    <w:p w14:paraId="438B1491" w14:textId="5CFB3E01" w:rsidR="00C27828" w:rsidRDefault="00C27828" w:rsidP="00C2782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To:</w:t>
      </w:r>
      <w:r>
        <w:rPr>
          <w:rFonts w:cs="Arial"/>
          <w:bCs/>
        </w:rPr>
        <w:tab/>
        <w:t>RAN2</w:t>
      </w:r>
    </w:p>
    <w:p w14:paraId="1C1C72F9" w14:textId="53BF995C" w:rsidR="00284623" w:rsidRDefault="00284623" w:rsidP="00284623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  <w:t>RAN4</w:t>
      </w:r>
    </w:p>
    <w:p w14:paraId="2D868155" w14:textId="77777777" w:rsidR="00284623" w:rsidRDefault="00284623" w:rsidP="00C27828">
      <w:pPr>
        <w:spacing w:after="60"/>
        <w:ind w:left="1985" w:hanging="1985"/>
        <w:rPr>
          <w:rFonts w:cs="Arial"/>
          <w:bCs/>
        </w:rPr>
      </w:pPr>
    </w:p>
    <w:p w14:paraId="6DCC206F" w14:textId="49A68974" w:rsidR="00FE5643" w:rsidRDefault="00FE5643" w:rsidP="00FE5643">
      <w:pPr>
        <w:spacing w:after="60"/>
        <w:ind w:left="1985" w:hanging="1985"/>
        <w:rPr>
          <w:rFonts w:cs="Arial"/>
          <w:bCs/>
        </w:rPr>
      </w:pPr>
      <w:r>
        <w:rPr>
          <w:rFonts w:cs="Arial"/>
          <w:bCs/>
        </w:rPr>
        <w:tab/>
      </w:r>
    </w:p>
    <w:p w14:paraId="4B054154" w14:textId="77777777" w:rsidR="00FE5643" w:rsidRDefault="00FE5643" w:rsidP="00FE5643">
      <w:pPr>
        <w:spacing w:after="60"/>
        <w:ind w:left="1985" w:hanging="1985"/>
        <w:rPr>
          <w:rFonts w:cs="Arial"/>
          <w:bCs/>
          <w:lang w:eastAsia="en-US"/>
        </w:rPr>
      </w:pPr>
    </w:p>
    <w:p w14:paraId="23A808DC" w14:textId="77777777" w:rsidR="00FE5643" w:rsidRDefault="00FE5643" w:rsidP="0064418F">
      <w:pPr>
        <w:tabs>
          <w:tab w:val="left" w:pos="2268"/>
        </w:tabs>
        <w:outlineLvl w:val="0"/>
        <w:rPr>
          <w:rFonts w:cs="Arial"/>
          <w:bCs/>
        </w:rPr>
      </w:pPr>
      <w:r>
        <w:rPr>
          <w:rFonts w:cs="Arial"/>
          <w:b/>
        </w:rPr>
        <w:t>Contact Person:</w:t>
      </w:r>
      <w:r>
        <w:rPr>
          <w:rFonts w:cs="Arial"/>
          <w:bCs/>
        </w:rPr>
        <w:tab/>
      </w:r>
    </w:p>
    <w:p w14:paraId="0068B57F" w14:textId="77777777" w:rsidR="00FE5643" w:rsidRPr="00A837CE" w:rsidRDefault="00FE5643" w:rsidP="0064418F">
      <w:pPr>
        <w:tabs>
          <w:tab w:val="left" w:pos="2268"/>
          <w:tab w:val="left" w:pos="4400"/>
        </w:tabs>
        <w:ind w:left="567"/>
        <w:outlineLvl w:val="0"/>
        <w:rPr>
          <w:rFonts w:eastAsiaTheme="minorEastAsia" w:cs="Arial"/>
          <w:bCs/>
          <w:lang w:val="en-US"/>
        </w:rPr>
      </w:pPr>
      <w:r w:rsidRPr="00A837CE">
        <w:rPr>
          <w:rFonts w:eastAsia="SimSun" w:cs="Arial"/>
          <w:b/>
          <w:lang w:val="en-US"/>
        </w:rPr>
        <w:t>Name:</w:t>
      </w:r>
      <w:r w:rsidRPr="00A837CE">
        <w:rPr>
          <w:rFonts w:eastAsia="SimSun" w:cs="Arial"/>
          <w:bCs/>
          <w:lang w:val="en-US"/>
        </w:rPr>
        <w:tab/>
      </w:r>
      <w:r w:rsidR="00AF1A1A" w:rsidRPr="00A837CE">
        <w:rPr>
          <w:rFonts w:eastAsiaTheme="minorEastAsia" w:cs="Arial"/>
          <w:bCs/>
          <w:lang w:val="en-US"/>
        </w:rPr>
        <w:t>Alberto Rico</w:t>
      </w:r>
    </w:p>
    <w:p w14:paraId="4C0766E2" w14:textId="77777777" w:rsidR="00FE5643" w:rsidRPr="00A837CE" w:rsidRDefault="00FE5643" w:rsidP="00345CD1">
      <w:pPr>
        <w:tabs>
          <w:tab w:val="left" w:pos="2268"/>
          <w:tab w:val="left" w:pos="4400"/>
        </w:tabs>
        <w:ind w:left="567"/>
        <w:rPr>
          <w:rFonts w:eastAsiaTheme="minorEastAsia" w:cs="Arial"/>
          <w:b/>
          <w:lang w:val="en-US"/>
        </w:rPr>
      </w:pPr>
      <w:r w:rsidRPr="00A837CE">
        <w:rPr>
          <w:rFonts w:eastAsia="SimSun" w:cs="Arial"/>
          <w:b/>
          <w:lang w:val="en-US"/>
        </w:rPr>
        <w:t>E-mail Address:</w:t>
      </w:r>
      <w:r w:rsidRPr="00A837CE">
        <w:rPr>
          <w:rFonts w:eastAsia="SimSun" w:cs="Arial"/>
          <w:b/>
          <w:lang w:val="en-US"/>
        </w:rPr>
        <w:tab/>
      </w:r>
      <w:r w:rsidR="00AF1A1A" w:rsidRPr="00A837CE">
        <w:rPr>
          <w:rFonts w:eastAsiaTheme="minorEastAsia" w:cs="Arial"/>
          <w:lang w:val="en-US"/>
        </w:rPr>
        <w:t>albertor@qti.qualcomm.com</w:t>
      </w:r>
    </w:p>
    <w:p w14:paraId="5302CA36" w14:textId="77777777" w:rsidR="00FE5643" w:rsidRPr="00EA170C" w:rsidRDefault="00FE5643" w:rsidP="00FE5643">
      <w:pPr>
        <w:spacing w:after="60"/>
        <w:ind w:left="1985" w:hanging="1985"/>
        <w:rPr>
          <w:rFonts w:cs="Arial"/>
          <w:b/>
          <w:lang w:val="fr-FR"/>
        </w:rPr>
      </w:pPr>
    </w:p>
    <w:p w14:paraId="02C95F0A" w14:textId="77777777" w:rsidR="001E0781" w:rsidRPr="00A837CE" w:rsidRDefault="001E0781" w:rsidP="001E0781">
      <w:pPr>
        <w:pBdr>
          <w:bottom w:val="single" w:sz="4" w:space="1" w:color="auto"/>
        </w:pBdr>
        <w:rPr>
          <w:rFonts w:cs="Arial"/>
          <w:lang w:val="en-US"/>
        </w:rPr>
      </w:pPr>
    </w:p>
    <w:p w14:paraId="024FA7E0" w14:textId="148BD94A" w:rsidR="001E0781" w:rsidRDefault="001E0781" w:rsidP="0064418F">
      <w:pPr>
        <w:outlineLvl w:val="0"/>
        <w:rPr>
          <w:rFonts w:cs="Arial"/>
          <w:lang w:eastAsia="ko-KR"/>
        </w:rPr>
      </w:pPr>
      <w:r w:rsidRPr="0077075E">
        <w:rPr>
          <w:rFonts w:cs="Arial"/>
          <w:b/>
        </w:rPr>
        <w:t>1. Overall Description:</w:t>
      </w:r>
      <w:r w:rsidRPr="0077075E">
        <w:rPr>
          <w:rFonts w:cs="Arial" w:hint="eastAsia"/>
          <w:lang w:eastAsia="ko-KR"/>
        </w:rPr>
        <w:t xml:space="preserve"> </w:t>
      </w:r>
    </w:p>
    <w:p w14:paraId="541BB2D7" w14:textId="2632D757" w:rsidR="00284623" w:rsidRDefault="00284623" w:rsidP="0064418F">
      <w:pPr>
        <w:outlineLvl w:val="0"/>
        <w:rPr>
          <w:rFonts w:cs="Arial"/>
          <w:b/>
        </w:rPr>
      </w:pPr>
    </w:p>
    <w:p w14:paraId="077BE546" w14:textId="53CC1F90" w:rsidR="00284623" w:rsidRDefault="00284623" w:rsidP="0064418F">
      <w:pPr>
        <w:outlineLvl w:val="0"/>
        <w:rPr>
          <w:rFonts w:cs="Arial"/>
          <w:bCs/>
        </w:rPr>
      </w:pPr>
      <w:r w:rsidRPr="00284623">
        <w:rPr>
          <w:rFonts w:cs="Arial"/>
          <w:bCs/>
        </w:rPr>
        <w:t>RAN1</w:t>
      </w:r>
      <w:r>
        <w:rPr>
          <w:rFonts w:cs="Arial"/>
          <w:bCs/>
        </w:rPr>
        <w:t xml:space="preserve"> discussed whether any update to TS 36.306 is needed to accommodate the support of larger TBS for 0.37kHz SCS. RAN1 </w:t>
      </w:r>
      <w:r w:rsidR="00A036DC">
        <w:rPr>
          <w:rFonts w:cs="Arial"/>
          <w:bCs/>
        </w:rPr>
        <w:t>endorsed (from RAN1 perspective)</w:t>
      </w:r>
      <w:r>
        <w:rPr>
          <w:rFonts w:cs="Arial"/>
          <w:bCs/>
        </w:rPr>
        <w:t xml:space="preserve"> the following text proposal:</w:t>
      </w:r>
    </w:p>
    <w:p w14:paraId="4B0C7001" w14:textId="3731B200" w:rsidR="00284623" w:rsidRDefault="00284623" w:rsidP="0064418F">
      <w:pPr>
        <w:outlineLvl w:val="0"/>
        <w:rPr>
          <w:rFonts w:cs="Arial"/>
          <w:bCs/>
        </w:rPr>
      </w:pPr>
    </w:p>
    <w:p w14:paraId="40037852" w14:textId="2D01BC00" w:rsidR="00284623" w:rsidRDefault="00284623" w:rsidP="00284623">
      <w:pPr>
        <w:jc w:val="center"/>
        <w:rPr>
          <w:b/>
          <w:bCs/>
        </w:rPr>
      </w:pPr>
      <w:r w:rsidRPr="00004C4C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=================</w:t>
      </w:r>
      <w:r w:rsidRPr="00004C4C">
        <w:rPr>
          <w:b/>
          <w:bCs/>
          <w:highlight w:val="yellow"/>
        </w:rPr>
        <w:t xml:space="preserve"> T</w:t>
      </w:r>
      <w:r>
        <w:rPr>
          <w:b/>
          <w:bCs/>
          <w:highlight w:val="yellow"/>
        </w:rPr>
        <w:t>P 36.306 =============</w:t>
      </w:r>
      <w:r>
        <w:rPr>
          <w:b/>
          <w:bCs/>
        </w:rPr>
        <w:t>&gt;</w:t>
      </w:r>
    </w:p>
    <w:p w14:paraId="602BB4A8" w14:textId="77777777" w:rsidR="00284623" w:rsidRDefault="00284623" w:rsidP="00284623">
      <w:pPr>
        <w:pStyle w:val="Heading1"/>
        <w:numPr>
          <w:ilvl w:val="0"/>
          <w:numId w:val="36"/>
        </w:numPr>
      </w:pPr>
      <w:r>
        <w:t>UE radio access capability parameters</w:t>
      </w:r>
    </w:p>
    <w:p w14:paraId="07BE8D31" w14:textId="77777777" w:rsidR="00284623" w:rsidRPr="001D636A" w:rsidRDefault="00284623" w:rsidP="00284623">
      <w:pPr>
        <w:jc w:val="center"/>
        <w:rPr>
          <w:rFonts w:eastAsiaTheme="minorEastAsia"/>
          <w:color w:val="FF0000"/>
        </w:rPr>
      </w:pPr>
      <w:r w:rsidRPr="001D636A">
        <w:rPr>
          <w:rFonts w:eastAsiaTheme="minorEastAsia" w:hint="eastAsia"/>
          <w:color w:val="FF0000"/>
        </w:rPr>
        <w:t>&lt;</w:t>
      </w:r>
      <w:r w:rsidRPr="001D636A">
        <w:rPr>
          <w:rFonts w:eastAsiaTheme="minorEastAsia"/>
          <w:color w:val="FF0000"/>
        </w:rPr>
        <w:t xml:space="preserve"> ---------------------- </w:t>
      </w:r>
      <w:r>
        <w:rPr>
          <w:rFonts w:eastAsiaTheme="minorEastAsia"/>
          <w:color w:val="FF0000"/>
        </w:rPr>
        <w:t>Unchanged</w:t>
      </w:r>
      <w:r w:rsidRPr="001D636A">
        <w:rPr>
          <w:rFonts w:eastAsiaTheme="minorEastAsia"/>
          <w:color w:val="FF0000"/>
        </w:rPr>
        <w:t xml:space="preserve"> parts are omitted --------------------</w:t>
      </w:r>
      <w:r w:rsidRPr="00C46AB6">
        <w:rPr>
          <w:rFonts w:eastAsiaTheme="minorEastAsia"/>
          <w:color w:val="FF0000"/>
        </w:rPr>
        <w:sym w:font="Wingdings" w:char="F0E0"/>
      </w:r>
    </w:p>
    <w:p w14:paraId="343B4374" w14:textId="77777777" w:rsidR="00284623" w:rsidRDefault="00284623" w:rsidP="00284623">
      <w:r>
        <w:t>The mandatory features required to be supported by a UE are the same for all UE categories unless explicitly specified elsewhere in the specifications.</w:t>
      </w:r>
    </w:p>
    <w:p w14:paraId="60978AE3" w14:textId="77777777" w:rsidR="00284623" w:rsidRDefault="00284623" w:rsidP="00284623">
      <w:r>
        <w:t xml:space="preserve">Unless otherwise stated, the requirements on the maximum number of transport block bits are applicable for a TTI length of 1 ms. For other TTI lengths, the requirements shall be scaled according to clause 7.1.7 </w:t>
      </w:r>
      <w:ins w:id="1" w:author="ZTE" w:date="2020-05-18T19:30:00Z">
        <w:r>
          <w:rPr>
            <w:rFonts w:hint="eastAsia"/>
            <w:lang w:val="en-US"/>
          </w:rPr>
          <w:t xml:space="preserve">or 11.1 </w:t>
        </w:r>
      </w:ins>
      <w:r>
        <w:t>in TS 36.213 [22] in order to get the corresponding requirement.</w:t>
      </w:r>
    </w:p>
    <w:p w14:paraId="70F81AFB" w14:textId="77777777" w:rsidR="00284623" w:rsidRPr="001D636A" w:rsidRDefault="00284623" w:rsidP="00284623">
      <w:pPr>
        <w:jc w:val="center"/>
        <w:rPr>
          <w:rFonts w:eastAsiaTheme="minorEastAsia"/>
          <w:color w:val="FF0000"/>
        </w:rPr>
      </w:pPr>
      <w:r w:rsidRPr="001D636A">
        <w:rPr>
          <w:rFonts w:eastAsiaTheme="minorEastAsia" w:hint="eastAsia"/>
          <w:color w:val="FF0000"/>
        </w:rPr>
        <w:t>&lt;</w:t>
      </w:r>
      <w:r w:rsidRPr="001D636A">
        <w:rPr>
          <w:rFonts w:eastAsiaTheme="minorEastAsia"/>
          <w:color w:val="FF0000"/>
        </w:rPr>
        <w:t xml:space="preserve"> ---------------------- </w:t>
      </w:r>
      <w:r>
        <w:rPr>
          <w:rFonts w:eastAsiaTheme="minorEastAsia"/>
          <w:color w:val="FF0000"/>
        </w:rPr>
        <w:t>Unchanged</w:t>
      </w:r>
      <w:r w:rsidRPr="001D636A">
        <w:rPr>
          <w:rFonts w:eastAsiaTheme="minorEastAsia"/>
          <w:color w:val="FF0000"/>
        </w:rPr>
        <w:t xml:space="preserve"> parts are omitted --------------------</w:t>
      </w:r>
      <w:r w:rsidRPr="00C46AB6">
        <w:rPr>
          <w:rFonts w:eastAsiaTheme="minorEastAsia"/>
          <w:color w:val="FF0000"/>
        </w:rPr>
        <w:sym w:font="Wingdings" w:char="F0E0"/>
      </w:r>
    </w:p>
    <w:p w14:paraId="1EEA96C2" w14:textId="77777777" w:rsidR="00284623" w:rsidRDefault="00284623" w:rsidP="00284623">
      <w:pPr>
        <w:rPr>
          <w:rFonts w:eastAsiaTheme="minorEastAsia"/>
        </w:rPr>
      </w:pPr>
    </w:p>
    <w:p w14:paraId="28A65C9B" w14:textId="37CC4B13" w:rsidR="00284623" w:rsidRDefault="00284623" w:rsidP="00284623">
      <w:pPr>
        <w:jc w:val="center"/>
        <w:rPr>
          <w:b/>
          <w:bCs/>
        </w:rPr>
      </w:pPr>
      <w:r w:rsidRPr="00004C4C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=================</w:t>
      </w:r>
      <w:r w:rsidRPr="00004C4C">
        <w:rPr>
          <w:b/>
          <w:bCs/>
          <w:highlight w:val="yellow"/>
        </w:rPr>
        <w:t xml:space="preserve"> T</w:t>
      </w:r>
      <w:r>
        <w:rPr>
          <w:b/>
          <w:bCs/>
          <w:highlight w:val="yellow"/>
        </w:rPr>
        <w:t>P 36.306 =============</w:t>
      </w:r>
      <w:r>
        <w:rPr>
          <w:b/>
          <w:bCs/>
        </w:rPr>
        <w:t>&gt;</w:t>
      </w:r>
    </w:p>
    <w:p w14:paraId="15AC831F" w14:textId="77777777" w:rsidR="00284623" w:rsidRPr="0077075E" w:rsidRDefault="00284623" w:rsidP="0064418F">
      <w:pPr>
        <w:outlineLvl w:val="0"/>
        <w:rPr>
          <w:rFonts w:cs="Arial"/>
          <w:b/>
        </w:rPr>
      </w:pPr>
    </w:p>
    <w:p w14:paraId="64E81A06" w14:textId="06AD5D3D" w:rsidR="00502DE9" w:rsidRDefault="001E0781" w:rsidP="008A4A37">
      <w:pPr>
        <w:outlineLvl w:val="0"/>
        <w:rPr>
          <w:rFonts w:cs="Arial"/>
          <w:b/>
          <w:lang w:eastAsia="en-US"/>
        </w:rPr>
      </w:pPr>
      <w:r>
        <w:rPr>
          <w:rFonts w:eastAsiaTheme="minorEastAsia" w:cs="Arial" w:hint="eastAsia"/>
          <w:b/>
        </w:rPr>
        <w:t xml:space="preserve">2. </w:t>
      </w:r>
      <w:r w:rsidR="00502DE9">
        <w:rPr>
          <w:rFonts w:cs="Arial"/>
          <w:b/>
        </w:rPr>
        <w:t>Actions</w:t>
      </w:r>
      <w:r w:rsidR="00CB32A6">
        <w:rPr>
          <w:rFonts w:cs="Arial"/>
          <w:b/>
        </w:rPr>
        <w:t xml:space="preserve"> to RAN2:</w:t>
      </w:r>
    </w:p>
    <w:p w14:paraId="309AB089" w14:textId="54A13928" w:rsidR="008A4A37" w:rsidRPr="008A4A37" w:rsidRDefault="00FA18BD" w:rsidP="00284623">
      <w:pPr>
        <w:rPr>
          <w:rFonts w:cs="Arial"/>
          <w:iCs/>
        </w:rPr>
      </w:pPr>
      <w:r>
        <w:rPr>
          <w:rFonts w:cs="Arial"/>
          <w:iCs/>
        </w:rPr>
        <w:t>RAN</w:t>
      </w:r>
      <w:r w:rsidR="00A149BC">
        <w:rPr>
          <w:rFonts w:cs="Arial" w:hint="eastAsia"/>
          <w:iCs/>
          <w:lang w:eastAsia="ko-KR"/>
        </w:rPr>
        <w:t>1</w:t>
      </w:r>
      <w:r>
        <w:rPr>
          <w:rFonts w:cs="Arial"/>
          <w:iCs/>
        </w:rPr>
        <w:t xml:space="preserve"> respectfully </w:t>
      </w:r>
      <w:r w:rsidR="00AF1A1A">
        <w:rPr>
          <w:rFonts w:cs="Arial"/>
          <w:iCs/>
        </w:rPr>
        <w:t xml:space="preserve">requests RAN2 </w:t>
      </w:r>
      <w:r w:rsidR="00B41601">
        <w:rPr>
          <w:rFonts w:cs="Arial"/>
          <w:iCs/>
        </w:rPr>
        <w:t xml:space="preserve">to </w:t>
      </w:r>
      <w:r w:rsidR="00284623">
        <w:rPr>
          <w:rFonts w:cs="Arial"/>
          <w:iCs/>
        </w:rPr>
        <w:t>update TS 36.306 accordingly.</w:t>
      </w:r>
    </w:p>
    <w:p w14:paraId="7A449E93" w14:textId="77777777" w:rsidR="00CF30C9" w:rsidRDefault="00CF30C9" w:rsidP="00CF30C9">
      <w:pPr>
        <w:tabs>
          <w:tab w:val="left" w:pos="5103"/>
        </w:tabs>
        <w:rPr>
          <w:rFonts w:cs="Arial"/>
          <w:b/>
          <w:sz w:val="18"/>
          <w:lang w:eastAsia="en-US"/>
        </w:rPr>
      </w:pPr>
    </w:p>
    <w:p w14:paraId="3584564E" w14:textId="77777777" w:rsidR="00AF1A1A" w:rsidRPr="000741E9" w:rsidRDefault="00AF1A1A" w:rsidP="00CF30C9">
      <w:pPr>
        <w:tabs>
          <w:tab w:val="left" w:pos="5103"/>
        </w:tabs>
        <w:rPr>
          <w:rFonts w:cs="Arial"/>
          <w:b/>
          <w:sz w:val="18"/>
          <w:lang w:eastAsia="en-US"/>
        </w:rPr>
      </w:pPr>
    </w:p>
    <w:p w14:paraId="30EFAD34" w14:textId="77777777" w:rsidR="00502DE9" w:rsidRDefault="00267BD6" w:rsidP="0064418F">
      <w:pPr>
        <w:tabs>
          <w:tab w:val="left" w:pos="5103"/>
        </w:tabs>
        <w:ind w:left="2268" w:hanging="2268"/>
        <w:outlineLvl w:val="0"/>
        <w:rPr>
          <w:rFonts w:cs="Arial"/>
          <w:b/>
        </w:rPr>
      </w:pPr>
      <w:r>
        <w:rPr>
          <w:rFonts w:eastAsiaTheme="minorEastAsia" w:cs="Arial" w:hint="eastAsia"/>
          <w:b/>
        </w:rPr>
        <w:t>3</w:t>
      </w:r>
      <w:r w:rsidR="001E0781">
        <w:rPr>
          <w:rFonts w:eastAsiaTheme="minorEastAsia" w:cs="Arial" w:hint="eastAsia"/>
          <w:b/>
        </w:rPr>
        <w:t xml:space="preserve">. </w:t>
      </w:r>
      <w:r w:rsidR="0047306F">
        <w:rPr>
          <w:rFonts w:cs="Arial"/>
          <w:b/>
        </w:rPr>
        <w:t>Date of Next TSG-RAN WG</w:t>
      </w:r>
      <w:r w:rsidR="00A149BC">
        <w:rPr>
          <w:rFonts w:cs="Arial" w:hint="eastAsia"/>
          <w:b/>
          <w:lang w:eastAsia="ko-KR"/>
        </w:rPr>
        <w:t>1</w:t>
      </w:r>
      <w:r w:rsidR="00502DE9">
        <w:rPr>
          <w:rFonts w:cs="Arial"/>
          <w:b/>
        </w:rPr>
        <w:t xml:space="preserve"> Meetings:</w:t>
      </w:r>
    </w:p>
    <w:p w14:paraId="78308D43" w14:textId="6F1913E3" w:rsidR="000D1A7A" w:rsidRDefault="000D1A7A" w:rsidP="000D1A7A">
      <w:pPr>
        <w:tabs>
          <w:tab w:val="left" w:pos="5103"/>
        </w:tabs>
        <w:ind w:left="2268" w:hanging="2268"/>
        <w:rPr>
          <w:rFonts w:cs="Arial"/>
          <w:bCs/>
          <w:lang w:eastAsia="ko-KR"/>
        </w:rPr>
      </w:pPr>
      <w:r>
        <w:rPr>
          <w:rFonts w:cs="Arial"/>
          <w:bCs/>
          <w:lang w:eastAsia="ko-KR"/>
        </w:rPr>
        <w:t>TSG RAN WG</w:t>
      </w:r>
      <w:r>
        <w:rPr>
          <w:rFonts w:cs="Arial" w:hint="eastAsia"/>
          <w:bCs/>
          <w:lang w:eastAsia="ko-KR"/>
        </w:rPr>
        <w:t>1</w:t>
      </w:r>
      <w:r>
        <w:rPr>
          <w:rFonts w:cs="Arial"/>
          <w:bCs/>
          <w:lang w:eastAsia="ko-KR"/>
        </w:rPr>
        <w:t xml:space="preserve"> Meeting </w:t>
      </w:r>
      <w:r w:rsidRPr="00940ABB">
        <w:rPr>
          <w:rFonts w:cs="Arial"/>
          <w:bCs/>
          <w:lang w:eastAsia="ko-KR"/>
        </w:rPr>
        <w:t>#</w:t>
      </w:r>
      <w:r w:rsidR="00284623">
        <w:rPr>
          <w:rFonts w:cs="Arial"/>
          <w:bCs/>
          <w:lang w:eastAsia="ko-KR"/>
        </w:rPr>
        <w:t>101</w:t>
      </w:r>
      <w:r>
        <w:rPr>
          <w:rFonts w:cs="Arial"/>
          <w:bCs/>
          <w:lang w:eastAsia="ko-KR"/>
        </w:rPr>
        <w:tab/>
      </w:r>
      <w:r>
        <w:t>Aug 20</w:t>
      </w:r>
      <w:r w:rsidR="00284623">
        <w:t>20</w:t>
      </w:r>
      <w:r>
        <w:t> </w:t>
      </w:r>
      <w:r>
        <w:rPr>
          <w:rFonts w:cs="Arial"/>
          <w:bCs/>
          <w:lang w:eastAsia="ko-KR"/>
        </w:rPr>
        <w:tab/>
      </w:r>
      <w:r>
        <w:rPr>
          <w:rFonts w:cs="Arial"/>
          <w:bCs/>
          <w:lang w:eastAsia="ko-KR"/>
        </w:rPr>
        <w:tab/>
        <w:t xml:space="preserve">      </w:t>
      </w:r>
      <w:r w:rsidR="00284623">
        <w:rPr>
          <w:rFonts w:cs="Arial"/>
          <w:bCs/>
          <w:lang w:eastAsia="ko-KR"/>
        </w:rPr>
        <w:tab/>
        <w:t>E-meeting</w:t>
      </w:r>
    </w:p>
    <w:p w14:paraId="1D249EE9" w14:textId="3DF9C0A7" w:rsidR="00544668" w:rsidRDefault="008A4A37" w:rsidP="00AF1A1A">
      <w:pPr>
        <w:tabs>
          <w:tab w:val="left" w:pos="5103"/>
        </w:tabs>
        <w:ind w:left="2268" w:hanging="2268"/>
        <w:rPr>
          <w:rFonts w:eastAsiaTheme="minorEastAsia" w:cs="Arial"/>
          <w:bCs/>
        </w:rPr>
      </w:pPr>
      <w:r>
        <w:rPr>
          <w:rFonts w:cs="Arial"/>
          <w:bCs/>
          <w:lang w:eastAsia="ko-KR"/>
        </w:rPr>
        <w:t>TSG RAN WG</w:t>
      </w:r>
      <w:r>
        <w:rPr>
          <w:rFonts w:cs="Arial" w:hint="eastAsia"/>
          <w:bCs/>
          <w:lang w:eastAsia="ko-KR"/>
        </w:rPr>
        <w:t>1</w:t>
      </w:r>
      <w:r>
        <w:rPr>
          <w:rFonts w:cs="Arial"/>
          <w:bCs/>
          <w:lang w:eastAsia="ko-KR"/>
        </w:rPr>
        <w:t xml:space="preserve"> Meeting </w:t>
      </w:r>
      <w:r w:rsidRPr="00940ABB">
        <w:rPr>
          <w:rFonts w:cs="Arial"/>
          <w:bCs/>
          <w:lang w:eastAsia="ko-KR"/>
        </w:rPr>
        <w:t>#</w:t>
      </w:r>
      <w:r w:rsidR="00284623">
        <w:rPr>
          <w:rFonts w:cs="Arial"/>
          <w:bCs/>
          <w:lang w:eastAsia="ko-KR"/>
        </w:rPr>
        <w:t>102</w:t>
      </w:r>
      <w:r>
        <w:rPr>
          <w:rFonts w:cs="Arial"/>
          <w:bCs/>
          <w:lang w:eastAsia="ko-KR"/>
        </w:rPr>
        <w:tab/>
      </w:r>
      <w:r>
        <w:t>Oct</w:t>
      </w:r>
      <w:r w:rsidR="00284623">
        <w:t>-Nov</w:t>
      </w:r>
      <w:r>
        <w:t xml:space="preserve"> 20</w:t>
      </w:r>
      <w:r w:rsidR="00284623">
        <w:t>20</w:t>
      </w:r>
      <w:r>
        <w:t> </w:t>
      </w:r>
      <w:r>
        <w:rPr>
          <w:rFonts w:cs="Arial"/>
          <w:bCs/>
          <w:lang w:eastAsia="ko-KR"/>
        </w:rPr>
        <w:tab/>
      </w:r>
      <w:r>
        <w:rPr>
          <w:rFonts w:cs="Arial"/>
          <w:bCs/>
          <w:lang w:eastAsia="ko-KR"/>
        </w:rPr>
        <w:tab/>
      </w:r>
      <w:r w:rsidR="00284623">
        <w:rPr>
          <w:rFonts w:cs="Arial"/>
          <w:bCs/>
          <w:lang w:eastAsia="ko-KR"/>
        </w:rPr>
        <w:tab/>
        <w:t>E-meeting</w:t>
      </w:r>
    </w:p>
    <w:p w14:paraId="15058390" w14:textId="77777777" w:rsidR="00AF1A1A" w:rsidRDefault="00AF1A1A" w:rsidP="00811408">
      <w:pPr>
        <w:tabs>
          <w:tab w:val="left" w:pos="5103"/>
        </w:tabs>
        <w:ind w:left="2268" w:hanging="2268"/>
        <w:rPr>
          <w:rFonts w:eastAsiaTheme="minorEastAsia" w:cs="Arial"/>
          <w:bCs/>
        </w:rPr>
      </w:pPr>
    </w:p>
    <w:sectPr w:rsidR="00AF1A1A" w:rsidSect="00E55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EC9BE" w14:textId="77777777" w:rsidR="009701E5" w:rsidRDefault="009701E5">
      <w:r>
        <w:separator/>
      </w:r>
    </w:p>
  </w:endnote>
  <w:endnote w:type="continuationSeparator" w:id="0">
    <w:p w14:paraId="1A206AD5" w14:textId="77777777" w:rsidR="009701E5" w:rsidRDefault="0097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61862" w14:textId="77777777" w:rsidR="00284623" w:rsidRDefault="00284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26F5F" w14:textId="77777777" w:rsidR="00F65DCC" w:rsidRDefault="00F65DCC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06D6F" w14:textId="77777777" w:rsidR="00284623" w:rsidRDefault="00284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34E03" w14:textId="77777777" w:rsidR="009701E5" w:rsidRDefault="009701E5">
      <w:r>
        <w:separator/>
      </w:r>
    </w:p>
  </w:footnote>
  <w:footnote w:type="continuationSeparator" w:id="0">
    <w:p w14:paraId="6899A0FA" w14:textId="77777777" w:rsidR="009701E5" w:rsidRDefault="0097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51ED" w14:textId="77777777" w:rsidR="00F65DCC" w:rsidRDefault="00F65DC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6EACB" w14:textId="77777777" w:rsidR="00284623" w:rsidRDefault="00284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40E05" w14:textId="77777777" w:rsidR="00284623" w:rsidRDefault="00284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CE1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AE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672DC1"/>
    <w:multiLevelType w:val="hybridMultilevel"/>
    <w:tmpl w:val="1F22A992"/>
    <w:lvl w:ilvl="0" w:tplc="F2EA9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83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2CA9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2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2E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C8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46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AD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8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1AA7B0D"/>
    <w:multiLevelType w:val="hybridMultilevel"/>
    <w:tmpl w:val="53F6911C"/>
    <w:lvl w:ilvl="0" w:tplc="B82035A4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3C66E17"/>
    <w:multiLevelType w:val="hybridMultilevel"/>
    <w:tmpl w:val="74EE58A0"/>
    <w:lvl w:ilvl="0" w:tplc="891ED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D884">
      <w:start w:val="11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8DC2">
      <w:start w:val="11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644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41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3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ED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81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02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5E95959"/>
    <w:multiLevelType w:val="multilevel"/>
    <w:tmpl w:val="7E04F606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A86D27"/>
    <w:multiLevelType w:val="hybridMultilevel"/>
    <w:tmpl w:val="8C2A967A"/>
    <w:lvl w:ilvl="0" w:tplc="42342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8D1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2F912">
      <w:start w:val="5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C7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C1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4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8B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2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E7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452341"/>
    <w:multiLevelType w:val="hybridMultilevel"/>
    <w:tmpl w:val="605E90FA"/>
    <w:lvl w:ilvl="0" w:tplc="01B01E00">
      <w:start w:val="1"/>
      <w:numFmt w:val="bullet"/>
      <w:lvlText w:val="•"/>
      <w:lvlJc w:val="left"/>
      <w:pPr>
        <w:ind w:left="80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5F331C7"/>
    <w:multiLevelType w:val="hybridMultilevel"/>
    <w:tmpl w:val="B9AEF294"/>
    <w:lvl w:ilvl="0" w:tplc="DF683B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1A4B"/>
    <w:multiLevelType w:val="hybridMultilevel"/>
    <w:tmpl w:val="714A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6E7F"/>
    <w:multiLevelType w:val="hybridMultilevel"/>
    <w:tmpl w:val="BC0216D2"/>
    <w:lvl w:ilvl="0" w:tplc="28AC9544">
      <w:start w:val="5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00998"/>
    <w:multiLevelType w:val="hybridMultilevel"/>
    <w:tmpl w:val="969A342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501DC"/>
    <w:multiLevelType w:val="hybridMultilevel"/>
    <w:tmpl w:val="FD06839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64EB5"/>
    <w:multiLevelType w:val="hybridMultilevel"/>
    <w:tmpl w:val="0AB2AD86"/>
    <w:lvl w:ilvl="0" w:tplc="4EB25C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C9178D"/>
    <w:multiLevelType w:val="hybridMultilevel"/>
    <w:tmpl w:val="41D0163E"/>
    <w:lvl w:ilvl="0" w:tplc="BA4E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C1D3E">
      <w:start w:val="12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EF404">
      <w:start w:val="12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8EF1A">
      <w:start w:val="120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8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AF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2A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EC0899"/>
    <w:multiLevelType w:val="hybridMultilevel"/>
    <w:tmpl w:val="1BF292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C3114"/>
    <w:multiLevelType w:val="multilevel"/>
    <w:tmpl w:val="231A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5E64B32"/>
    <w:multiLevelType w:val="hybridMultilevel"/>
    <w:tmpl w:val="162E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3184A"/>
    <w:multiLevelType w:val="hybridMultilevel"/>
    <w:tmpl w:val="A06E13E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214616"/>
    <w:multiLevelType w:val="hybridMultilevel"/>
    <w:tmpl w:val="ED64C8E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35620F"/>
    <w:multiLevelType w:val="hybridMultilevel"/>
    <w:tmpl w:val="6166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21"/>
  </w:num>
  <w:num w:numId="4">
    <w:abstractNumId w:val="22"/>
  </w:num>
  <w:num w:numId="5">
    <w:abstractNumId w:val="17"/>
  </w:num>
  <w:num w:numId="6">
    <w:abstractNumId w:val="25"/>
  </w:num>
  <w:num w:numId="7">
    <w:abstractNumId w:val="32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14"/>
  </w:num>
  <w:num w:numId="15">
    <w:abstractNumId w:val="20"/>
  </w:num>
  <w:num w:numId="16">
    <w:abstractNumId w:val="11"/>
  </w:num>
  <w:num w:numId="17">
    <w:abstractNumId w:val="6"/>
  </w:num>
  <w:num w:numId="18">
    <w:abstractNumId w:val="10"/>
  </w:num>
  <w:num w:numId="19">
    <w:abstractNumId w:val="23"/>
  </w:num>
  <w:num w:numId="20">
    <w:abstractNumId w:val="13"/>
  </w:num>
  <w:num w:numId="21">
    <w:abstractNumId w:val="9"/>
  </w:num>
  <w:num w:numId="22">
    <w:abstractNumId w:val="34"/>
  </w:num>
  <w:num w:numId="23">
    <w:abstractNumId w:val="18"/>
  </w:num>
  <w:num w:numId="24">
    <w:abstractNumId w:val="4"/>
  </w:num>
  <w:num w:numId="25">
    <w:abstractNumId w:val="3"/>
  </w:num>
  <w:num w:numId="2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8"/>
  </w:num>
  <w:num w:numId="28">
    <w:abstractNumId w:val="24"/>
  </w:num>
  <w:num w:numId="29">
    <w:abstractNumId w:val="35"/>
  </w:num>
  <w:num w:numId="30">
    <w:abstractNumId w:val="31"/>
  </w:num>
  <w:num w:numId="31">
    <w:abstractNumId w:val="27"/>
  </w:num>
  <w:num w:numId="32">
    <w:abstractNumId w:val="33"/>
  </w:num>
  <w:num w:numId="33">
    <w:abstractNumId w:val="15"/>
  </w:num>
  <w:num w:numId="34">
    <w:abstractNumId w:val="1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2A37"/>
    <w:rsid w:val="00006446"/>
    <w:rsid w:val="00006896"/>
    <w:rsid w:val="00006B58"/>
    <w:rsid w:val="00007CDC"/>
    <w:rsid w:val="00011B28"/>
    <w:rsid w:val="00015D15"/>
    <w:rsid w:val="0002564D"/>
    <w:rsid w:val="00025ECA"/>
    <w:rsid w:val="00027939"/>
    <w:rsid w:val="000325B8"/>
    <w:rsid w:val="00034C15"/>
    <w:rsid w:val="00036BA1"/>
    <w:rsid w:val="00036F0A"/>
    <w:rsid w:val="000422E2"/>
    <w:rsid w:val="00042F22"/>
    <w:rsid w:val="000444EF"/>
    <w:rsid w:val="00044D85"/>
    <w:rsid w:val="00052A07"/>
    <w:rsid w:val="000534E3"/>
    <w:rsid w:val="000554CA"/>
    <w:rsid w:val="0005606A"/>
    <w:rsid w:val="00057117"/>
    <w:rsid w:val="000616E7"/>
    <w:rsid w:val="0006487E"/>
    <w:rsid w:val="00065E1A"/>
    <w:rsid w:val="000664A9"/>
    <w:rsid w:val="000741E9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5954"/>
    <w:rsid w:val="00096131"/>
    <w:rsid w:val="000A1B7B"/>
    <w:rsid w:val="000A56F2"/>
    <w:rsid w:val="000B2719"/>
    <w:rsid w:val="000B3A8F"/>
    <w:rsid w:val="000B4AB9"/>
    <w:rsid w:val="000B58C3"/>
    <w:rsid w:val="000B61E9"/>
    <w:rsid w:val="000C1589"/>
    <w:rsid w:val="000C165A"/>
    <w:rsid w:val="000C2E19"/>
    <w:rsid w:val="000D0D07"/>
    <w:rsid w:val="000D1A7A"/>
    <w:rsid w:val="000D4797"/>
    <w:rsid w:val="000E0527"/>
    <w:rsid w:val="000E1E92"/>
    <w:rsid w:val="000F06D6"/>
    <w:rsid w:val="000F0EB1"/>
    <w:rsid w:val="000F1106"/>
    <w:rsid w:val="000F197C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F2E"/>
    <w:rsid w:val="0012377F"/>
    <w:rsid w:val="00124314"/>
    <w:rsid w:val="00126B4A"/>
    <w:rsid w:val="00132FD0"/>
    <w:rsid w:val="00134333"/>
    <w:rsid w:val="001344C0"/>
    <w:rsid w:val="001346FA"/>
    <w:rsid w:val="00135252"/>
    <w:rsid w:val="00137AB5"/>
    <w:rsid w:val="00137F0B"/>
    <w:rsid w:val="001474B8"/>
    <w:rsid w:val="00151E23"/>
    <w:rsid w:val="001526E0"/>
    <w:rsid w:val="001551B5"/>
    <w:rsid w:val="001643A8"/>
    <w:rsid w:val="001659C1"/>
    <w:rsid w:val="00172793"/>
    <w:rsid w:val="00173A8E"/>
    <w:rsid w:val="00174A45"/>
    <w:rsid w:val="00177795"/>
    <w:rsid w:val="0018143F"/>
    <w:rsid w:val="00190AC1"/>
    <w:rsid w:val="0019341A"/>
    <w:rsid w:val="00197DF9"/>
    <w:rsid w:val="001A1987"/>
    <w:rsid w:val="001A2564"/>
    <w:rsid w:val="001A362C"/>
    <w:rsid w:val="001A6173"/>
    <w:rsid w:val="001A6CBA"/>
    <w:rsid w:val="001B0D97"/>
    <w:rsid w:val="001B5A5D"/>
    <w:rsid w:val="001C1CE5"/>
    <w:rsid w:val="001C3D2A"/>
    <w:rsid w:val="001C5EF1"/>
    <w:rsid w:val="001C6495"/>
    <w:rsid w:val="001D51BA"/>
    <w:rsid w:val="001D6342"/>
    <w:rsid w:val="001D6D53"/>
    <w:rsid w:val="001E0781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4CB3"/>
    <w:rsid w:val="002252C3"/>
    <w:rsid w:val="00225C54"/>
    <w:rsid w:val="00230765"/>
    <w:rsid w:val="002319E4"/>
    <w:rsid w:val="00235632"/>
    <w:rsid w:val="00235872"/>
    <w:rsid w:val="002370C5"/>
    <w:rsid w:val="00240C8D"/>
    <w:rsid w:val="00241559"/>
    <w:rsid w:val="002435B3"/>
    <w:rsid w:val="002458EB"/>
    <w:rsid w:val="002500C8"/>
    <w:rsid w:val="00257543"/>
    <w:rsid w:val="002617E7"/>
    <w:rsid w:val="00261FC8"/>
    <w:rsid w:val="00264228"/>
    <w:rsid w:val="00264334"/>
    <w:rsid w:val="0026473E"/>
    <w:rsid w:val="00266214"/>
    <w:rsid w:val="00267BD6"/>
    <w:rsid w:val="00267C83"/>
    <w:rsid w:val="0027144F"/>
    <w:rsid w:val="00271F3A"/>
    <w:rsid w:val="00273278"/>
    <w:rsid w:val="002737F4"/>
    <w:rsid w:val="00273E85"/>
    <w:rsid w:val="002805F5"/>
    <w:rsid w:val="00280751"/>
    <w:rsid w:val="0028280A"/>
    <w:rsid w:val="00284623"/>
    <w:rsid w:val="00286ACD"/>
    <w:rsid w:val="00287838"/>
    <w:rsid w:val="00287D98"/>
    <w:rsid w:val="002907B5"/>
    <w:rsid w:val="00292EB7"/>
    <w:rsid w:val="00295B56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0DAD"/>
    <w:rsid w:val="00311702"/>
    <w:rsid w:val="00311E82"/>
    <w:rsid w:val="00313FD6"/>
    <w:rsid w:val="003143BD"/>
    <w:rsid w:val="00314C62"/>
    <w:rsid w:val="00317B01"/>
    <w:rsid w:val="003203ED"/>
    <w:rsid w:val="003204C8"/>
    <w:rsid w:val="00322C9F"/>
    <w:rsid w:val="00324D23"/>
    <w:rsid w:val="0032559D"/>
    <w:rsid w:val="00331751"/>
    <w:rsid w:val="00334579"/>
    <w:rsid w:val="00335858"/>
    <w:rsid w:val="00336BDA"/>
    <w:rsid w:val="00342BD7"/>
    <w:rsid w:val="00343A07"/>
    <w:rsid w:val="00345CD1"/>
    <w:rsid w:val="00346DB5"/>
    <w:rsid w:val="003477B1"/>
    <w:rsid w:val="0035482C"/>
    <w:rsid w:val="00357380"/>
    <w:rsid w:val="003602D9"/>
    <w:rsid w:val="003604CE"/>
    <w:rsid w:val="0036404D"/>
    <w:rsid w:val="00370E47"/>
    <w:rsid w:val="003742AC"/>
    <w:rsid w:val="00375789"/>
    <w:rsid w:val="00377CE1"/>
    <w:rsid w:val="00385BF0"/>
    <w:rsid w:val="003939FF"/>
    <w:rsid w:val="003A2223"/>
    <w:rsid w:val="003A2A0F"/>
    <w:rsid w:val="003A45A1"/>
    <w:rsid w:val="003A4C07"/>
    <w:rsid w:val="003A5B0A"/>
    <w:rsid w:val="003A6BAC"/>
    <w:rsid w:val="003A7EF3"/>
    <w:rsid w:val="003B159C"/>
    <w:rsid w:val="003B369F"/>
    <w:rsid w:val="003B36A3"/>
    <w:rsid w:val="003B7FE5"/>
    <w:rsid w:val="003C11C8"/>
    <w:rsid w:val="003C2702"/>
    <w:rsid w:val="003C7806"/>
    <w:rsid w:val="003D109F"/>
    <w:rsid w:val="003D2478"/>
    <w:rsid w:val="003D29C6"/>
    <w:rsid w:val="003D2FC4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16B"/>
    <w:rsid w:val="00410B72"/>
    <w:rsid w:val="00410F18"/>
    <w:rsid w:val="0041263E"/>
    <w:rsid w:val="00413AAC"/>
    <w:rsid w:val="00421105"/>
    <w:rsid w:val="004242F4"/>
    <w:rsid w:val="00427248"/>
    <w:rsid w:val="00437447"/>
    <w:rsid w:val="00441A92"/>
    <w:rsid w:val="00444F56"/>
    <w:rsid w:val="00446488"/>
    <w:rsid w:val="004517AA"/>
    <w:rsid w:val="00452CAC"/>
    <w:rsid w:val="00457565"/>
    <w:rsid w:val="00457B71"/>
    <w:rsid w:val="00465F3A"/>
    <w:rsid w:val="004669E2"/>
    <w:rsid w:val="00470C31"/>
    <w:rsid w:val="0047306F"/>
    <w:rsid w:val="004734D0"/>
    <w:rsid w:val="0047556B"/>
    <w:rsid w:val="00477768"/>
    <w:rsid w:val="00490F14"/>
    <w:rsid w:val="00492BC5"/>
    <w:rsid w:val="004964F1"/>
    <w:rsid w:val="00496DDB"/>
    <w:rsid w:val="004A16BC"/>
    <w:rsid w:val="004A2B94"/>
    <w:rsid w:val="004A2C14"/>
    <w:rsid w:val="004B7C0C"/>
    <w:rsid w:val="004C3898"/>
    <w:rsid w:val="004D36B1"/>
    <w:rsid w:val="004D7EBD"/>
    <w:rsid w:val="004E2680"/>
    <w:rsid w:val="004E28F9"/>
    <w:rsid w:val="004E3695"/>
    <w:rsid w:val="004E462E"/>
    <w:rsid w:val="004E56DC"/>
    <w:rsid w:val="004E76F4"/>
    <w:rsid w:val="004F0B4E"/>
    <w:rsid w:val="004F0B6C"/>
    <w:rsid w:val="004F2078"/>
    <w:rsid w:val="004F4DA3"/>
    <w:rsid w:val="00502DE9"/>
    <w:rsid w:val="005030D8"/>
    <w:rsid w:val="00506557"/>
    <w:rsid w:val="0050677A"/>
    <w:rsid w:val="005108D8"/>
    <w:rsid w:val="005116F9"/>
    <w:rsid w:val="005153A7"/>
    <w:rsid w:val="00516C92"/>
    <w:rsid w:val="005219CF"/>
    <w:rsid w:val="0053332B"/>
    <w:rsid w:val="005338D0"/>
    <w:rsid w:val="00534B59"/>
    <w:rsid w:val="00536759"/>
    <w:rsid w:val="00537C62"/>
    <w:rsid w:val="00544668"/>
    <w:rsid w:val="00546970"/>
    <w:rsid w:val="005501B7"/>
    <w:rsid w:val="00551E04"/>
    <w:rsid w:val="00554E19"/>
    <w:rsid w:val="0056121F"/>
    <w:rsid w:val="00562D61"/>
    <w:rsid w:val="00572505"/>
    <w:rsid w:val="00575D57"/>
    <w:rsid w:val="00580202"/>
    <w:rsid w:val="00582809"/>
    <w:rsid w:val="0058798C"/>
    <w:rsid w:val="005900FA"/>
    <w:rsid w:val="005935A4"/>
    <w:rsid w:val="005948C2"/>
    <w:rsid w:val="00595DCA"/>
    <w:rsid w:val="0059779B"/>
    <w:rsid w:val="005A0CB5"/>
    <w:rsid w:val="005A1123"/>
    <w:rsid w:val="005A209A"/>
    <w:rsid w:val="005A662D"/>
    <w:rsid w:val="005B35D7"/>
    <w:rsid w:val="005B392A"/>
    <w:rsid w:val="005B3AA3"/>
    <w:rsid w:val="005B6F83"/>
    <w:rsid w:val="005C6E65"/>
    <w:rsid w:val="005C74FB"/>
    <w:rsid w:val="005C78A1"/>
    <w:rsid w:val="005D1602"/>
    <w:rsid w:val="005E385F"/>
    <w:rsid w:val="005E5B81"/>
    <w:rsid w:val="005F2CB1"/>
    <w:rsid w:val="005F3025"/>
    <w:rsid w:val="005F4D03"/>
    <w:rsid w:val="005F618C"/>
    <w:rsid w:val="005F70BD"/>
    <w:rsid w:val="0060283C"/>
    <w:rsid w:val="00604F14"/>
    <w:rsid w:val="00605F62"/>
    <w:rsid w:val="00611B83"/>
    <w:rsid w:val="00613257"/>
    <w:rsid w:val="00620A71"/>
    <w:rsid w:val="00620D80"/>
    <w:rsid w:val="006234A6"/>
    <w:rsid w:val="00624D23"/>
    <w:rsid w:val="00627A60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18F"/>
    <w:rsid w:val="0064624E"/>
    <w:rsid w:val="00650AB9"/>
    <w:rsid w:val="00654434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717"/>
    <w:rsid w:val="00667EE7"/>
    <w:rsid w:val="00670922"/>
    <w:rsid w:val="00670BE1"/>
    <w:rsid w:val="00671456"/>
    <w:rsid w:val="0067218F"/>
    <w:rsid w:val="006741F2"/>
    <w:rsid w:val="00674CC3"/>
    <w:rsid w:val="00675916"/>
    <w:rsid w:val="00675C72"/>
    <w:rsid w:val="00676574"/>
    <w:rsid w:val="006771F9"/>
    <w:rsid w:val="006776D7"/>
    <w:rsid w:val="00681003"/>
    <w:rsid w:val="006817C9"/>
    <w:rsid w:val="00683ECE"/>
    <w:rsid w:val="0068759B"/>
    <w:rsid w:val="006941DF"/>
    <w:rsid w:val="00695FC2"/>
    <w:rsid w:val="00696949"/>
    <w:rsid w:val="00697052"/>
    <w:rsid w:val="006A46FB"/>
    <w:rsid w:val="006A5D10"/>
    <w:rsid w:val="006A5E28"/>
    <w:rsid w:val="006A697B"/>
    <w:rsid w:val="006A6DC2"/>
    <w:rsid w:val="006A7AFF"/>
    <w:rsid w:val="006B1816"/>
    <w:rsid w:val="006B2099"/>
    <w:rsid w:val="006B50CF"/>
    <w:rsid w:val="006C03B8"/>
    <w:rsid w:val="006C5EC9"/>
    <w:rsid w:val="006C6059"/>
    <w:rsid w:val="006C67E1"/>
    <w:rsid w:val="006C7522"/>
    <w:rsid w:val="006C7E2D"/>
    <w:rsid w:val="006D60B4"/>
    <w:rsid w:val="006D6F08"/>
    <w:rsid w:val="006E062C"/>
    <w:rsid w:val="006E28B7"/>
    <w:rsid w:val="006E3310"/>
    <w:rsid w:val="006E4E39"/>
    <w:rsid w:val="006E565E"/>
    <w:rsid w:val="006E673D"/>
    <w:rsid w:val="006E7D3B"/>
    <w:rsid w:val="006F1B70"/>
    <w:rsid w:val="006F341D"/>
    <w:rsid w:val="006F3CDE"/>
    <w:rsid w:val="006F406F"/>
    <w:rsid w:val="006F58D4"/>
    <w:rsid w:val="0070346E"/>
    <w:rsid w:val="00704EDB"/>
    <w:rsid w:val="0070537F"/>
    <w:rsid w:val="00706101"/>
    <w:rsid w:val="00707072"/>
    <w:rsid w:val="00707D61"/>
    <w:rsid w:val="00712287"/>
    <w:rsid w:val="00712772"/>
    <w:rsid w:val="007148D3"/>
    <w:rsid w:val="00715B9A"/>
    <w:rsid w:val="00721593"/>
    <w:rsid w:val="00726EA6"/>
    <w:rsid w:val="00727208"/>
    <w:rsid w:val="00727680"/>
    <w:rsid w:val="007348B1"/>
    <w:rsid w:val="00734B23"/>
    <w:rsid w:val="007362A6"/>
    <w:rsid w:val="00736D7D"/>
    <w:rsid w:val="00740E58"/>
    <w:rsid w:val="00742850"/>
    <w:rsid w:val="007445A0"/>
    <w:rsid w:val="0074524B"/>
    <w:rsid w:val="00747D8B"/>
    <w:rsid w:val="00751228"/>
    <w:rsid w:val="00753A74"/>
    <w:rsid w:val="007571E1"/>
    <w:rsid w:val="007604B2"/>
    <w:rsid w:val="00760745"/>
    <w:rsid w:val="00762D71"/>
    <w:rsid w:val="00765281"/>
    <w:rsid w:val="00766BAD"/>
    <w:rsid w:val="00772B19"/>
    <w:rsid w:val="007730BD"/>
    <w:rsid w:val="007755F2"/>
    <w:rsid w:val="00776971"/>
    <w:rsid w:val="00780AA9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97B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136"/>
    <w:rsid w:val="00803FAE"/>
    <w:rsid w:val="0080605F"/>
    <w:rsid w:val="00807786"/>
    <w:rsid w:val="00811408"/>
    <w:rsid w:val="00811FCB"/>
    <w:rsid w:val="008158D6"/>
    <w:rsid w:val="00817196"/>
    <w:rsid w:val="00817EDE"/>
    <w:rsid w:val="008235DB"/>
    <w:rsid w:val="00824AB4"/>
    <w:rsid w:val="00825C42"/>
    <w:rsid w:val="00825D25"/>
    <w:rsid w:val="00827D6F"/>
    <w:rsid w:val="008356A5"/>
    <w:rsid w:val="008376AC"/>
    <w:rsid w:val="00840981"/>
    <w:rsid w:val="008444E8"/>
    <w:rsid w:val="00844E80"/>
    <w:rsid w:val="00846FE7"/>
    <w:rsid w:val="00850CEC"/>
    <w:rsid w:val="0085334A"/>
    <w:rsid w:val="00856911"/>
    <w:rsid w:val="008634EB"/>
    <w:rsid w:val="008677FD"/>
    <w:rsid w:val="008706D4"/>
    <w:rsid w:val="00870853"/>
    <w:rsid w:val="00870F8A"/>
    <w:rsid w:val="008719A4"/>
    <w:rsid w:val="00871D23"/>
    <w:rsid w:val="00874312"/>
    <w:rsid w:val="0087437C"/>
    <w:rsid w:val="00875CD7"/>
    <w:rsid w:val="00876B4D"/>
    <w:rsid w:val="00877F18"/>
    <w:rsid w:val="008939D1"/>
    <w:rsid w:val="00894A88"/>
    <w:rsid w:val="00895386"/>
    <w:rsid w:val="008A21FF"/>
    <w:rsid w:val="008A2CE2"/>
    <w:rsid w:val="008A30AC"/>
    <w:rsid w:val="008A44B8"/>
    <w:rsid w:val="008A4A37"/>
    <w:rsid w:val="008A51A8"/>
    <w:rsid w:val="008A5233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34F1"/>
    <w:rsid w:val="008D39D8"/>
    <w:rsid w:val="008D4884"/>
    <w:rsid w:val="008D6D1A"/>
    <w:rsid w:val="008E065E"/>
    <w:rsid w:val="008E0927"/>
    <w:rsid w:val="008E1909"/>
    <w:rsid w:val="008F0A47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0ABB"/>
    <w:rsid w:val="00941636"/>
    <w:rsid w:val="00942668"/>
    <w:rsid w:val="00943742"/>
    <w:rsid w:val="00945C05"/>
    <w:rsid w:val="00946945"/>
    <w:rsid w:val="00947713"/>
    <w:rsid w:val="009507F5"/>
    <w:rsid w:val="00950DE7"/>
    <w:rsid w:val="00953920"/>
    <w:rsid w:val="00953D47"/>
    <w:rsid w:val="0095681E"/>
    <w:rsid w:val="00956823"/>
    <w:rsid w:val="009572D4"/>
    <w:rsid w:val="00961921"/>
    <w:rsid w:val="0096430A"/>
    <w:rsid w:val="0096554B"/>
    <w:rsid w:val="0096584A"/>
    <w:rsid w:val="009701E5"/>
    <w:rsid w:val="00971F08"/>
    <w:rsid w:val="00972415"/>
    <w:rsid w:val="0097603D"/>
    <w:rsid w:val="00976949"/>
    <w:rsid w:val="00980477"/>
    <w:rsid w:val="00983608"/>
    <w:rsid w:val="00985253"/>
    <w:rsid w:val="009853B3"/>
    <w:rsid w:val="00987094"/>
    <w:rsid w:val="00990630"/>
    <w:rsid w:val="00991761"/>
    <w:rsid w:val="00994DCA"/>
    <w:rsid w:val="009960EC"/>
    <w:rsid w:val="009970DD"/>
    <w:rsid w:val="009A0FBA"/>
    <w:rsid w:val="009A1601"/>
    <w:rsid w:val="009A2538"/>
    <w:rsid w:val="009A462D"/>
    <w:rsid w:val="009A5CBA"/>
    <w:rsid w:val="009B1F30"/>
    <w:rsid w:val="009B34E7"/>
    <w:rsid w:val="009B3AC2"/>
    <w:rsid w:val="009B4DF4"/>
    <w:rsid w:val="009B564E"/>
    <w:rsid w:val="009B6034"/>
    <w:rsid w:val="009B7E87"/>
    <w:rsid w:val="009C403E"/>
    <w:rsid w:val="009D01F0"/>
    <w:rsid w:val="009D4FF0"/>
    <w:rsid w:val="009D703C"/>
    <w:rsid w:val="009D718F"/>
    <w:rsid w:val="009E068F"/>
    <w:rsid w:val="009E14E0"/>
    <w:rsid w:val="009E35DB"/>
    <w:rsid w:val="009E47A3"/>
    <w:rsid w:val="009F08F3"/>
    <w:rsid w:val="009F1ECE"/>
    <w:rsid w:val="009F344F"/>
    <w:rsid w:val="00A036DC"/>
    <w:rsid w:val="00A048A8"/>
    <w:rsid w:val="00A04F49"/>
    <w:rsid w:val="00A13E54"/>
    <w:rsid w:val="00A149BC"/>
    <w:rsid w:val="00A17F63"/>
    <w:rsid w:val="00A212B6"/>
    <w:rsid w:val="00A2193B"/>
    <w:rsid w:val="00A2351A"/>
    <w:rsid w:val="00A25DE1"/>
    <w:rsid w:val="00A264A9"/>
    <w:rsid w:val="00A26B17"/>
    <w:rsid w:val="00A27785"/>
    <w:rsid w:val="00A30187"/>
    <w:rsid w:val="00A3448A"/>
    <w:rsid w:val="00A36297"/>
    <w:rsid w:val="00A41E2B"/>
    <w:rsid w:val="00A44587"/>
    <w:rsid w:val="00A45425"/>
    <w:rsid w:val="00A45B74"/>
    <w:rsid w:val="00A52E1D"/>
    <w:rsid w:val="00A54CE7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37CE"/>
    <w:rsid w:val="00A92879"/>
    <w:rsid w:val="00A9442A"/>
    <w:rsid w:val="00AA016F"/>
    <w:rsid w:val="00AA1ED6"/>
    <w:rsid w:val="00AA51D6"/>
    <w:rsid w:val="00AB0B93"/>
    <w:rsid w:val="00AB0BC8"/>
    <w:rsid w:val="00AB11CA"/>
    <w:rsid w:val="00AB14D9"/>
    <w:rsid w:val="00AB4AB8"/>
    <w:rsid w:val="00AB655E"/>
    <w:rsid w:val="00AC007F"/>
    <w:rsid w:val="00AC06F6"/>
    <w:rsid w:val="00AC2ECD"/>
    <w:rsid w:val="00AC3119"/>
    <w:rsid w:val="00AC49FB"/>
    <w:rsid w:val="00AC5A10"/>
    <w:rsid w:val="00AD0AA3"/>
    <w:rsid w:val="00AD3F94"/>
    <w:rsid w:val="00AD4A5A"/>
    <w:rsid w:val="00AD5AD7"/>
    <w:rsid w:val="00AD79C1"/>
    <w:rsid w:val="00AE27AC"/>
    <w:rsid w:val="00AE40E0"/>
    <w:rsid w:val="00AE4DBA"/>
    <w:rsid w:val="00AE4F07"/>
    <w:rsid w:val="00AF1A1A"/>
    <w:rsid w:val="00AF1C5D"/>
    <w:rsid w:val="00AF42D7"/>
    <w:rsid w:val="00B006FE"/>
    <w:rsid w:val="00B007CB"/>
    <w:rsid w:val="00B02AA9"/>
    <w:rsid w:val="00B02FA3"/>
    <w:rsid w:val="00B05084"/>
    <w:rsid w:val="00B0649B"/>
    <w:rsid w:val="00B157F9"/>
    <w:rsid w:val="00B167F1"/>
    <w:rsid w:val="00B20256"/>
    <w:rsid w:val="00B20D09"/>
    <w:rsid w:val="00B2152F"/>
    <w:rsid w:val="00B2763F"/>
    <w:rsid w:val="00B27AAC"/>
    <w:rsid w:val="00B30929"/>
    <w:rsid w:val="00B33B69"/>
    <w:rsid w:val="00B34662"/>
    <w:rsid w:val="00B3620A"/>
    <w:rsid w:val="00B372AA"/>
    <w:rsid w:val="00B40445"/>
    <w:rsid w:val="00B41601"/>
    <w:rsid w:val="00B41888"/>
    <w:rsid w:val="00B42BDB"/>
    <w:rsid w:val="00B45A52"/>
    <w:rsid w:val="00B46175"/>
    <w:rsid w:val="00B62AAA"/>
    <w:rsid w:val="00B664C7"/>
    <w:rsid w:val="00B739F6"/>
    <w:rsid w:val="00B81A6C"/>
    <w:rsid w:val="00B85DE5"/>
    <w:rsid w:val="00B86EEE"/>
    <w:rsid w:val="00B90F73"/>
    <w:rsid w:val="00B92E76"/>
    <w:rsid w:val="00B93B59"/>
    <w:rsid w:val="00B9406A"/>
    <w:rsid w:val="00BA2280"/>
    <w:rsid w:val="00BA2A08"/>
    <w:rsid w:val="00BA56D2"/>
    <w:rsid w:val="00BA76E0"/>
    <w:rsid w:val="00BA7743"/>
    <w:rsid w:val="00BB2A25"/>
    <w:rsid w:val="00BB3EF5"/>
    <w:rsid w:val="00BB51E9"/>
    <w:rsid w:val="00BC0FDC"/>
    <w:rsid w:val="00BC3053"/>
    <w:rsid w:val="00BC4D2E"/>
    <w:rsid w:val="00BC6999"/>
    <w:rsid w:val="00BD48AC"/>
    <w:rsid w:val="00BD57D6"/>
    <w:rsid w:val="00BD5F1A"/>
    <w:rsid w:val="00BE1234"/>
    <w:rsid w:val="00BE13D0"/>
    <w:rsid w:val="00BE2FA6"/>
    <w:rsid w:val="00BE333F"/>
    <w:rsid w:val="00BE7406"/>
    <w:rsid w:val="00BE7603"/>
    <w:rsid w:val="00BF3279"/>
    <w:rsid w:val="00BF51AC"/>
    <w:rsid w:val="00BF74C7"/>
    <w:rsid w:val="00C015F1"/>
    <w:rsid w:val="00C01F33"/>
    <w:rsid w:val="00C02CC6"/>
    <w:rsid w:val="00C040F7"/>
    <w:rsid w:val="00C041B0"/>
    <w:rsid w:val="00C043DD"/>
    <w:rsid w:val="00C044AB"/>
    <w:rsid w:val="00C05706"/>
    <w:rsid w:val="00C07377"/>
    <w:rsid w:val="00C10478"/>
    <w:rsid w:val="00C12107"/>
    <w:rsid w:val="00C14D4B"/>
    <w:rsid w:val="00C154BB"/>
    <w:rsid w:val="00C17077"/>
    <w:rsid w:val="00C21DA5"/>
    <w:rsid w:val="00C26FAA"/>
    <w:rsid w:val="00C27828"/>
    <w:rsid w:val="00C279B5"/>
    <w:rsid w:val="00C27C45"/>
    <w:rsid w:val="00C33645"/>
    <w:rsid w:val="00C338C0"/>
    <w:rsid w:val="00C3682A"/>
    <w:rsid w:val="00C3719D"/>
    <w:rsid w:val="00C54995"/>
    <w:rsid w:val="00C54D41"/>
    <w:rsid w:val="00C60783"/>
    <w:rsid w:val="00C61D36"/>
    <w:rsid w:val="00C64672"/>
    <w:rsid w:val="00C70697"/>
    <w:rsid w:val="00C72EF4"/>
    <w:rsid w:val="00C75D2F"/>
    <w:rsid w:val="00C767BE"/>
    <w:rsid w:val="00C76963"/>
    <w:rsid w:val="00C76E3C"/>
    <w:rsid w:val="00C81568"/>
    <w:rsid w:val="00C9027A"/>
    <w:rsid w:val="00C9068E"/>
    <w:rsid w:val="00C93C4B"/>
    <w:rsid w:val="00C94303"/>
    <w:rsid w:val="00C944AB"/>
    <w:rsid w:val="00C95B40"/>
    <w:rsid w:val="00CA015C"/>
    <w:rsid w:val="00CA1ED8"/>
    <w:rsid w:val="00CB1F63"/>
    <w:rsid w:val="00CB32A6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5C84"/>
    <w:rsid w:val="00CE0424"/>
    <w:rsid w:val="00CE7561"/>
    <w:rsid w:val="00CF1354"/>
    <w:rsid w:val="00CF30C9"/>
    <w:rsid w:val="00CF3B1F"/>
    <w:rsid w:val="00CF3BF6"/>
    <w:rsid w:val="00CF625B"/>
    <w:rsid w:val="00CF687E"/>
    <w:rsid w:val="00D0349B"/>
    <w:rsid w:val="00D04434"/>
    <w:rsid w:val="00D10249"/>
    <w:rsid w:val="00D115C3"/>
    <w:rsid w:val="00D11897"/>
    <w:rsid w:val="00D13135"/>
    <w:rsid w:val="00D13E4E"/>
    <w:rsid w:val="00D13F7F"/>
    <w:rsid w:val="00D23769"/>
    <w:rsid w:val="00D239A7"/>
    <w:rsid w:val="00D23D9E"/>
    <w:rsid w:val="00D23F47"/>
    <w:rsid w:val="00D3005B"/>
    <w:rsid w:val="00D33AA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0E13"/>
    <w:rsid w:val="00D61AF5"/>
    <w:rsid w:val="00D62CD5"/>
    <w:rsid w:val="00D6435F"/>
    <w:rsid w:val="00D652B5"/>
    <w:rsid w:val="00D66155"/>
    <w:rsid w:val="00D708B0"/>
    <w:rsid w:val="00D77B1D"/>
    <w:rsid w:val="00D8021F"/>
    <w:rsid w:val="00D80383"/>
    <w:rsid w:val="00D823C6"/>
    <w:rsid w:val="00D85A02"/>
    <w:rsid w:val="00D86CA3"/>
    <w:rsid w:val="00D871CE"/>
    <w:rsid w:val="00D9103C"/>
    <w:rsid w:val="00D9196D"/>
    <w:rsid w:val="00D91BD9"/>
    <w:rsid w:val="00D92982"/>
    <w:rsid w:val="00DA305E"/>
    <w:rsid w:val="00DA5007"/>
    <w:rsid w:val="00DA5417"/>
    <w:rsid w:val="00DA56E8"/>
    <w:rsid w:val="00DB0A9F"/>
    <w:rsid w:val="00DB277E"/>
    <w:rsid w:val="00DB377D"/>
    <w:rsid w:val="00DB6B6E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555C"/>
    <w:rsid w:val="00E17FA2"/>
    <w:rsid w:val="00E22330"/>
    <w:rsid w:val="00E30B5A"/>
    <w:rsid w:val="00E3123D"/>
    <w:rsid w:val="00E31461"/>
    <w:rsid w:val="00E31D43"/>
    <w:rsid w:val="00E3216D"/>
    <w:rsid w:val="00E32608"/>
    <w:rsid w:val="00E34188"/>
    <w:rsid w:val="00E345CD"/>
    <w:rsid w:val="00E34B6E"/>
    <w:rsid w:val="00E35559"/>
    <w:rsid w:val="00E3723A"/>
    <w:rsid w:val="00E37860"/>
    <w:rsid w:val="00E41FDE"/>
    <w:rsid w:val="00E446F1"/>
    <w:rsid w:val="00E46886"/>
    <w:rsid w:val="00E47AEF"/>
    <w:rsid w:val="00E53B75"/>
    <w:rsid w:val="00E54E3B"/>
    <w:rsid w:val="00E55034"/>
    <w:rsid w:val="00E57565"/>
    <w:rsid w:val="00E63838"/>
    <w:rsid w:val="00E64434"/>
    <w:rsid w:val="00E663E0"/>
    <w:rsid w:val="00E67C51"/>
    <w:rsid w:val="00E72EFC"/>
    <w:rsid w:val="00E758EC"/>
    <w:rsid w:val="00E8234C"/>
    <w:rsid w:val="00E82410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6B7A"/>
    <w:rsid w:val="00EA170C"/>
    <w:rsid w:val="00EA48D0"/>
    <w:rsid w:val="00EA7A41"/>
    <w:rsid w:val="00EB077B"/>
    <w:rsid w:val="00EB4EA2"/>
    <w:rsid w:val="00EB6BB7"/>
    <w:rsid w:val="00EC27C6"/>
    <w:rsid w:val="00EC4207"/>
    <w:rsid w:val="00EC5653"/>
    <w:rsid w:val="00EC60B5"/>
    <w:rsid w:val="00EC71CE"/>
    <w:rsid w:val="00ED1006"/>
    <w:rsid w:val="00ED129B"/>
    <w:rsid w:val="00EF18FE"/>
    <w:rsid w:val="00EF5787"/>
    <w:rsid w:val="00EF60D0"/>
    <w:rsid w:val="00F02C76"/>
    <w:rsid w:val="00F0528D"/>
    <w:rsid w:val="00F06C67"/>
    <w:rsid w:val="00F06DFD"/>
    <w:rsid w:val="00F071D1"/>
    <w:rsid w:val="00F07533"/>
    <w:rsid w:val="00F10629"/>
    <w:rsid w:val="00F15564"/>
    <w:rsid w:val="00F15FA5"/>
    <w:rsid w:val="00F209B7"/>
    <w:rsid w:val="00F23124"/>
    <w:rsid w:val="00F2376F"/>
    <w:rsid w:val="00F24117"/>
    <w:rsid w:val="00F243D8"/>
    <w:rsid w:val="00F30828"/>
    <w:rsid w:val="00F313D6"/>
    <w:rsid w:val="00F34851"/>
    <w:rsid w:val="00F36B39"/>
    <w:rsid w:val="00F407A5"/>
    <w:rsid w:val="00F40F0C"/>
    <w:rsid w:val="00F4766C"/>
    <w:rsid w:val="00F507D1"/>
    <w:rsid w:val="00F519CE"/>
    <w:rsid w:val="00F51ADA"/>
    <w:rsid w:val="00F55934"/>
    <w:rsid w:val="00F607C5"/>
    <w:rsid w:val="00F60DEA"/>
    <w:rsid w:val="00F6302A"/>
    <w:rsid w:val="00F64C2B"/>
    <w:rsid w:val="00F651BE"/>
    <w:rsid w:val="00F65DCC"/>
    <w:rsid w:val="00F67A92"/>
    <w:rsid w:val="00F67F53"/>
    <w:rsid w:val="00F703BE"/>
    <w:rsid w:val="00F71F69"/>
    <w:rsid w:val="00F72B72"/>
    <w:rsid w:val="00F74BB9"/>
    <w:rsid w:val="00F75582"/>
    <w:rsid w:val="00F755FF"/>
    <w:rsid w:val="00F75A7F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18BD"/>
    <w:rsid w:val="00FA2BB3"/>
    <w:rsid w:val="00FA73F4"/>
    <w:rsid w:val="00FB4C80"/>
    <w:rsid w:val="00FB6A6A"/>
    <w:rsid w:val="00FC4AD0"/>
    <w:rsid w:val="00FC7429"/>
    <w:rsid w:val="00FD07F6"/>
    <w:rsid w:val="00FD1EC8"/>
    <w:rsid w:val="00FD3FB3"/>
    <w:rsid w:val="00FD47ED"/>
    <w:rsid w:val="00FD72B8"/>
    <w:rsid w:val="00FD74DB"/>
    <w:rsid w:val="00FD7660"/>
    <w:rsid w:val="00FD790C"/>
    <w:rsid w:val="00FE0655"/>
    <w:rsid w:val="00FE2365"/>
    <w:rsid w:val="00FE4C7B"/>
    <w:rsid w:val="00FE564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24E28"/>
  <w15:docId w15:val="{67E5FAA6-3904-44C2-AC12-9B50F43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Batang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317B01"/>
    <w:pPr>
      <w:ind w:left="1418" w:hanging="1418"/>
    </w:pPr>
  </w:style>
  <w:style w:type="paragraph" w:styleId="TOC3">
    <w:name w:val="toc 3"/>
    <w:basedOn w:val="TOC2"/>
    <w:semiHidden/>
    <w:rsid w:val="00317B01"/>
    <w:pPr>
      <w:ind w:left="1134" w:hanging="1134"/>
    </w:pPr>
  </w:style>
  <w:style w:type="paragraph" w:styleId="TOC2">
    <w:name w:val="toc 2"/>
    <w:basedOn w:val="TOC1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317B01"/>
    <w:pPr>
      <w:ind w:left="284"/>
    </w:pPr>
  </w:style>
  <w:style w:type="paragraph" w:styleId="Index1">
    <w:name w:val="index 1"/>
    <w:basedOn w:val="Normal"/>
    <w:semiHidden/>
    <w:rsid w:val="00317B01"/>
    <w:pPr>
      <w:keepLines/>
      <w:spacing w:after="0"/>
    </w:pPr>
  </w:style>
  <w:style w:type="paragraph" w:styleId="DocumentMap">
    <w:name w:val="Document Map"/>
    <w:basedOn w:val="Normal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link w:val="HeaderChar"/>
    <w:uiPriority w:val="99"/>
    <w:qFormat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317B01"/>
    <w:pPr>
      <w:ind w:left="1418" w:hanging="1418"/>
    </w:pPr>
  </w:style>
  <w:style w:type="paragraph" w:styleId="TOC6">
    <w:name w:val="toc 6"/>
    <w:basedOn w:val="TOC5"/>
    <w:next w:val="Normal"/>
    <w:semiHidden/>
    <w:rsid w:val="00317B01"/>
    <w:pPr>
      <w:ind w:left="1985" w:hanging="1985"/>
    </w:pPr>
  </w:style>
  <w:style w:type="paragraph" w:styleId="TOC7">
    <w:name w:val="toc 7"/>
    <w:basedOn w:val="TOC6"/>
    <w:next w:val="Normal"/>
    <w:semiHidden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uiPriority w:val="99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basedOn w:val="Normal"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semiHidden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317B01"/>
  </w:style>
  <w:style w:type="paragraph" w:styleId="BodyText">
    <w:name w:val="Body Text"/>
    <w:basedOn w:val="Normal"/>
    <w:link w:val="BodyTextChar"/>
    <w:rsid w:val="00317B01"/>
  </w:style>
  <w:style w:type="character" w:styleId="Hyperlink">
    <w:name w:val="Hyperlink"/>
    <w:uiPriority w:val="99"/>
    <w:rsid w:val="00317B01"/>
    <w:rPr>
      <w:color w:val="0000FF"/>
      <w:u w:val="single"/>
      <w:lang w:val="en-GB"/>
    </w:rPr>
  </w:style>
  <w:style w:type="character" w:styleId="FollowedHyperlink">
    <w:name w:val="FollowedHyperlink"/>
    <w:semiHidden/>
    <w:rsid w:val="00317B01"/>
    <w:rPr>
      <w:color w:val="FF0000"/>
      <w:u w:val="single"/>
    </w:rPr>
  </w:style>
  <w:style w:type="character" w:styleId="CommentReference">
    <w:name w:val="annotation reference"/>
    <w:semiHidden/>
    <w:rsid w:val="00317B01"/>
    <w:rPr>
      <w:sz w:val="16"/>
      <w:szCs w:val="16"/>
    </w:rPr>
  </w:style>
  <w:style w:type="paragraph" w:styleId="CommentText">
    <w:name w:val="annotation text"/>
    <w:basedOn w:val="Normal"/>
    <w:semiHidden/>
    <w:rsid w:val="00317B01"/>
  </w:style>
  <w:style w:type="paragraph" w:styleId="CommentSubject">
    <w:name w:val="annotation subject"/>
    <w:basedOn w:val="CommentText"/>
    <w:next w:val="CommentText"/>
    <w:semiHidden/>
    <w:rsid w:val="00317B01"/>
    <w:rPr>
      <w:b/>
      <w:bCs/>
    </w:rPr>
  </w:style>
  <w:style w:type="character" w:customStyle="1" w:styleId="Heading1Char">
    <w:name w:val="Heading 1 Char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317B01"/>
    <w:pPr>
      <w:jc w:val="center"/>
    </w:pPr>
  </w:style>
  <w:style w:type="paragraph" w:customStyle="1" w:styleId="TAH">
    <w:name w:val="TAH"/>
    <w:basedOn w:val="TAC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13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rsid w:val="00EC60B5"/>
    <w:pPr>
      <w:spacing w:after="120"/>
    </w:pPr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locked/>
    <w:rsid w:val="00FE5643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E5643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FE5643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eastAsia="en-GB"/>
    </w:rPr>
  </w:style>
  <w:style w:type="character" w:customStyle="1" w:styleId="Doc-text2Char">
    <w:name w:val="Doc-text2 Char"/>
    <w:link w:val="Doc-text2"/>
    <w:locked/>
    <w:rsid w:val="00FE5643"/>
    <w:rPr>
      <w:rFonts w:ascii="Arial" w:eastAsia="MS Mincho" w:hAnsi="Arial"/>
      <w:szCs w:val="24"/>
      <w:lang w:val="en-GB" w:eastAsia="en-GB"/>
    </w:rPr>
  </w:style>
  <w:style w:type="character" w:customStyle="1" w:styleId="CommentsChar">
    <w:name w:val="Comments Char"/>
    <w:link w:val="Comments"/>
    <w:locked/>
    <w:rsid w:val="00FE5643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FE5643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FE5643"/>
    <w:rPr>
      <w:rFonts w:ascii="Arial" w:eastAsia="MS Mincho" w:hAnsi="Arial" w:cs="Arial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FE5643"/>
    <w:pPr>
      <w:numPr>
        <w:numId w:val="14"/>
      </w:numPr>
      <w:tabs>
        <w:tab w:val="clear" w:pos="1622"/>
      </w:tabs>
    </w:pPr>
    <w:rPr>
      <w:rFonts w:cs="Arial"/>
    </w:rPr>
  </w:style>
  <w:style w:type="paragraph" w:styleId="ListParagraph">
    <w:name w:val="List Paragraph"/>
    <w:aliases w:val="- Bullets,목록 단락,リスト段落"/>
    <w:basedOn w:val="Normal"/>
    <w:link w:val="ListParagraphChar"/>
    <w:uiPriority w:val="34"/>
    <w:qFormat/>
    <w:rsid w:val="00502DE9"/>
    <w:pPr>
      <w:ind w:left="720"/>
      <w:contextualSpacing/>
    </w:pPr>
  </w:style>
  <w:style w:type="table" w:styleId="TableGrid">
    <w:name w:val="Table Grid"/>
    <w:basedOn w:val="TableNormal"/>
    <w:rsid w:val="0032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41FDE"/>
    <w:rPr>
      <w:rFonts w:ascii="Arial" w:hAnsi="Arial"/>
      <w:sz w:val="18"/>
      <w:lang w:val="en-GB" w:eastAsia="en-US"/>
    </w:rPr>
  </w:style>
  <w:style w:type="character" w:customStyle="1" w:styleId="ListParagraphChar">
    <w:name w:val="List Paragraph Char"/>
    <w:aliases w:val="- Bullets Char,목록 단락 Char,リスト段落 Char"/>
    <w:link w:val="ListParagraph"/>
    <w:uiPriority w:val="34"/>
    <w:qFormat/>
    <w:rsid w:val="00FA73F4"/>
    <w:rPr>
      <w:rFonts w:ascii="Arial" w:hAnsi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A4A37"/>
    <w:rPr>
      <w:rFonts w:ascii="Arial" w:hAnsi="Arial" w:cs="Arial"/>
      <w:b/>
      <w:bCs/>
      <w:noProof/>
      <w:sz w:val="18"/>
      <w:szCs w:val="18"/>
    </w:rPr>
  </w:style>
  <w:style w:type="character" w:customStyle="1" w:styleId="B2Char">
    <w:name w:val="B2 Char"/>
    <w:link w:val="B2"/>
    <w:rsid w:val="00627A6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7597-1413-4950-873C-F7DC280B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Template.dot</Template>
  <TotalTime>47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AR</cp:lastModifiedBy>
  <cp:revision>24</cp:revision>
  <cp:lastPrinted>2008-01-31T06:09:00Z</cp:lastPrinted>
  <dcterms:created xsi:type="dcterms:W3CDTF">2017-05-18T03:16:00Z</dcterms:created>
  <dcterms:modified xsi:type="dcterms:W3CDTF">2020-05-28T21:59:00Z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(2)GONG7OYjzHkzK+aLCiaoXrQqXMzSK8nh8IRU+8z/6La5xPgGuew6JytIaSGQhCvPc5PUw+4+
X71qEPyqga2QWrCRVC/EdcNj4glygP5F0npTPz6BtQtmAI9y+bgxx6fslrCvM7oVlgIzl3qM
T3j5qCdUfC3ESVZzNnoHO1J2xzqC+oU+xgJ7QBfU17XHwq5sgOCVW1JblzWGxRjRTXq6EJ37
t2Fpf6QeG87+KwDFC3</vt:lpwstr>
  </property>
  <property fmtid="{D5CDD505-2E9C-101B-9397-08002B2CF9AE}" pid="4" name="_2015_ms_pID_7253431">
    <vt:lpwstr>bt1C/kxmXNaj0xibEzPWwWxcx2sWUOKjGDc13WwkqMQObh+YLj0xk1
bSvPlYjgWpbv8eBmt23A0/+0DylY0bOcPC/GcqGFxT44sTvgEiBCPW8rtXem+RKzl1M8HHhD
sSuVpS5mYh0Cz7ctRoBm/woFkhfqGGMGtiX3OIWZEH0emRR5RWI8aIv31qHGu68BbrjnIa9c
q51RAJY83RHsXVUu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1495065773</vt:lpwstr>
  </property>
</Properties>
</file>