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proofErr w:type="gramStart"/>
      <w:r w:rsidR="0086604C">
        <w:rPr>
          <w:b/>
          <w:lang w:eastAsia="zh-CN"/>
        </w:rPr>
        <w:t>Moderator(</w:t>
      </w:r>
      <w:proofErr w:type="gramEnd"/>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EB138C" w14:textId="36F234DF" w:rsidR="00CB75DB" w:rsidRDefault="000E4AB0" w:rsidP="00CB75DB">
      <w:pPr>
        <w:pStyle w:val="Caption"/>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F349EA">
        <w:rPr>
          <w:rFonts w:ascii="Arial" w:eastAsia="DengXian" w:hAnsi="Arial"/>
          <w:sz w:val="24"/>
          <w:szCs w:val="20"/>
          <w:lang w:val="en-GB"/>
        </w:rPr>
        <w:t>6.4.</w:t>
      </w:r>
      <w:r w:rsidRPr="00F349EA">
        <w:rPr>
          <w:rFonts w:ascii="Arial" w:eastAsia="DengXian" w:hAnsi="Arial" w:hint="eastAsia"/>
          <w:sz w:val="24"/>
          <w:szCs w:val="20"/>
          <w:lang w:val="en-GB" w:eastAsia="zh-CN"/>
        </w:rPr>
        <w:t>3</w:t>
      </w:r>
      <w:r w:rsidRPr="00F349EA">
        <w:rPr>
          <w:rFonts w:ascii="Arial" w:eastAsia="DengXian" w:hAnsi="Arial"/>
          <w:sz w:val="24"/>
          <w:szCs w:val="20"/>
          <w:lang w:val="en-GB"/>
        </w:rPr>
        <w:t>.1</w:t>
      </w:r>
      <w:r w:rsidRPr="00F349EA">
        <w:rPr>
          <w:rFonts w:ascii="Arial" w:eastAsia="DengXian" w:hAnsi="Arial"/>
          <w:sz w:val="24"/>
          <w:szCs w:val="20"/>
          <w:lang w:val="en-GB"/>
        </w:rPr>
        <w:tab/>
      </w:r>
      <w:r w:rsidRPr="00F349EA">
        <w:rPr>
          <w:rFonts w:ascii="Arial" w:eastAsia="DengXian" w:hAnsi="Arial" w:hint="eastAsia"/>
          <w:sz w:val="24"/>
          <w:szCs w:val="20"/>
          <w:lang w:val="en-GB" w:eastAsia="zh-CN"/>
        </w:rPr>
        <w:t xml:space="preserve">DCI </w:t>
      </w:r>
      <w:r w:rsidRPr="00F349EA">
        <w:rPr>
          <w:rFonts w:ascii="Arial" w:eastAsia="DengXian" w:hAnsi="Arial"/>
          <w:sz w:val="24"/>
          <w:szCs w:val="20"/>
          <w:lang w:val="en-GB"/>
        </w:rPr>
        <w:t>Format</w:t>
      </w:r>
      <w:r w:rsidRPr="00F349EA">
        <w:rPr>
          <w:rFonts w:ascii="Arial" w:eastAsia="DengXian" w:hAnsi="Arial" w:hint="eastAsia"/>
          <w:sz w:val="24"/>
          <w:szCs w:val="20"/>
          <w:lang w:val="en-GB" w:eastAsia="zh-CN"/>
        </w:rPr>
        <w:t xml:space="preserve"> </w:t>
      </w:r>
      <w:r w:rsidRPr="00F349EA">
        <w:rPr>
          <w:rFonts w:ascii="Arial" w:eastAsia="DengXian"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DengXian"/>
          <w:sz w:val="20"/>
          <w:szCs w:val="20"/>
          <w:lang w:val="en-GB" w:eastAsia="zh-CN"/>
        </w:rPr>
      </w:pPr>
      <w:r w:rsidRPr="00F349EA">
        <w:rPr>
          <w:rFonts w:eastAsia="DengXian"/>
          <w:sz w:val="20"/>
          <w:szCs w:val="20"/>
          <w:lang w:val="en-GB" w:eastAsia="zh-CN"/>
        </w:rPr>
        <w:t>-</w:t>
      </w:r>
      <w:r w:rsidRPr="00F349EA">
        <w:rPr>
          <w:rFonts w:eastAsia="DengXian"/>
          <w:sz w:val="20"/>
          <w:szCs w:val="20"/>
          <w:lang w:val="en-GB" w:eastAsia="zh-CN"/>
        </w:rPr>
        <w:tab/>
        <w:t xml:space="preserve">Resource reservation – 1 bit as defined in </w:t>
      </w:r>
      <w:proofErr w:type="spellStart"/>
      <w:r w:rsidRPr="00F349EA">
        <w:rPr>
          <w:rFonts w:eastAsia="DengXian"/>
          <w:sz w:val="20"/>
          <w:szCs w:val="20"/>
          <w:lang w:val="en-GB" w:eastAsia="zh-CN"/>
        </w:rPr>
        <w:t>x.x</w:t>
      </w:r>
      <w:proofErr w:type="spellEnd"/>
      <w:r w:rsidRPr="00F349EA">
        <w:rPr>
          <w:rFonts w:eastAsia="DengXian"/>
          <w:sz w:val="20"/>
          <w:szCs w:val="20"/>
          <w:lang w:val="en-GB" w:eastAsia="zh-CN"/>
        </w:rPr>
        <w:t xml:space="preserve"> of [3]. This field is only present if higher layer parameter </w:t>
      </w:r>
      <w:r w:rsidRPr="00F349EA">
        <w:rPr>
          <w:rFonts w:eastAsia="DengXian"/>
          <w:i/>
          <w:iCs/>
          <w:sz w:val="20"/>
          <w:szCs w:val="20"/>
          <w:lang w:val="en-GB" w:eastAsia="zh-CN"/>
        </w:rPr>
        <w:t>valid-subframe-config-UL</w:t>
      </w:r>
      <w:r w:rsidRPr="00F349EA">
        <w:rPr>
          <w:rFonts w:eastAsia="DengXian"/>
          <w:sz w:val="20"/>
          <w:szCs w:val="20"/>
          <w:lang w:val="en-GB" w:eastAsia="zh-CN"/>
        </w:rPr>
        <w:t xml:space="preserve"> or </w:t>
      </w:r>
      <w:r w:rsidRPr="00F349EA">
        <w:rPr>
          <w:rFonts w:eastAsia="DengXian"/>
          <w:i/>
          <w:sz w:val="20"/>
          <w:szCs w:val="20"/>
          <w:lang w:val="en-GB" w:eastAsia="zh-CN"/>
        </w:rPr>
        <w:t>slot-</w:t>
      </w:r>
      <w:r w:rsidRPr="00F349EA">
        <w:rPr>
          <w:rFonts w:eastAsia="DengXian"/>
          <w:i/>
          <w:iCs/>
          <w:sz w:val="20"/>
          <w:szCs w:val="20"/>
          <w:lang w:val="en-GB" w:eastAsia="zh-CN"/>
        </w:rPr>
        <w:t>reserved-resource-config-UL</w:t>
      </w:r>
      <w:r w:rsidRPr="00F349EA">
        <w:rPr>
          <w:rFonts w:eastAsia="DengXian"/>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TableGrid"/>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bookmarkStart w:id="8" w:name="_GoBack"/>
            <w:bookmarkEnd w:id="8"/>
          </w:p>
        </w:tc>
      </w:tr>
      <w:tr w:rsidR="00DE347C" w14:paraId="474E1A47" w14:textId="77777777" w:rsidTr="006372C4">
        <w:tc>
          <w:tcPr>
            <w:tcW w:w="2830" w:type="dxa"/>
          </w:tcPr>
          <w:p w14:paraId="0CEF191C" w14:textId="77777777" w:rsidR="00DE347C" w:rsidRDefault="00DE347C" w:rsidP="00780243">
            <w:pPr>
              <w:jc w:val="left"/>
            </w:pPr>
          </w:p>
        </w:tc>
        <w:tc>
          <w:tcPr>
            <w:tcW w:w="6477" w:type="dxa"/>
          </w:tcPr>
          <w:p w14:paraId="4BA30044" w14:textId="77777777" w:rsidR="00DE347C" w:rsidRDefault="00DE347C" w:rsidP="00780243">
            <w:pPr>
              <w:jc w:val="left"/>
            </w:pPr>
          </w:p>
        </w:tc>
      </w:tr>
      <w:tr w:rsidR="007A434A" w14:paraId="1D321861" w14:textId="77777777" w:rsidTr="006372C4">
        <w:tc>
          <w:tcPr>
            <w:tcW w:w="2830" w:type="dxa"/>
          </w:tcPr>
          <w:p w14:paraId="38CF8BA7" w14:textId="77777777" w:rsidR="007A434A" w:rsidRDefault="007A434A" w:rsidP="00780243">
            <w:pPr>
              <w:jc w:val="left"/>
            </w:pPr>
          </w:p>
        </w:tc>
        <w:tc>
          <w:tcPr>
            <w:tcW w:w="6477" w:type="dxa"/>
          </w:tcPr>
          <w:p w14:paraId="0D2D480F" w14:textId="77777777" w:rsidR="007A434A" w:rsidRDefault="007A434A" w:rsidP="00780243">
            <w:pPr>
              <w:jc w:val="left"/>
            </w:pPr>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Heading1"/>
        <w:rPr>
          <w:lang w:eastAsia="zh-CN"/>
        </w:rPr>
      </w:pPr>
      <w:bookmarkStart w:id="9" w:name="_Ref32846438"/>
      <w:r w:rsidRPr="00F87C32">
        <w:rPr>
          <w:lang w:eastAsia="zh-CN"/>
        </w:rPr>
        <w:t>Summary</w:t>
      </w:r>
      <w:bookmarkEnd w:id="9"/>
    </w:p>
    <w:p w14:paraId="49B924CF" w14:textId="77777777" w:rsidR="001C2360" w:rsidRPr="001F44B6" w:rsidRDefault="001C2360"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ListParagraph"/>
        <w:numPr>
          <w:ilvl w:val="0"/>
          <w:numId w:val="5"/>
        </w:numPr>
        <w:spacing w:after="60"/>
        <w:rPr>
          <w:sz w:val="22"/>
        </w:rPr>
      </w:pPr>
      <w:bookmarkStart w:id="10" w:name="_Ref520446312"/>
      <w:bookmarkStart w:id="11"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10"/>
      <w:bookmarkEnd w:id="11"/>
    </w:p>
    <w:p w14:paraId="4A52F253" w14:textId="36C84A03" w:rsidR="00904F83" w:rsidRPr="00EC234A" w:rsidRDefault="00904F83" w:rsidP="00053BF7">
      <w:pPr>
        <w:pStyle w:val="ListParagraph"/>
        <w:numPr>
          <w:ilvl w:val="0"/>
          <w:numId w:val="5"/>
        </w:numPr>
        <w:spacing w:after="60"/>
        <w:rPr>
          <w:rFonts w:ascii="Times New Roman" w:hAnsi="Times New Roman" w:cs="Times New Roman"/>
          <w:sz w:val="22"/>
        </w:rPr>
      </w:pPr>
      <w:bookmarkStart w:id="12" w:name="_Ref32856152"/>
      <w:bookmarkStart w:id="13" w:name="_Ref40714218"/>
      <w:bookmarkEnd w:id="12"/>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13"/>
    </w:p>
    <w:p w14:paraId="566CE2EF" w14:textId="0AF36722" w:rsidR="00173001" w:rsidRDefault="00904F83" w:rsidP="00053BF7">
      <w:pPr>
        <w:pStyle w:val="ListParagraph"/>
        <w:numPr>
          <w:ilvl w:val="0"/>
          <w:numId w:val="5"/>
        </w:numPr>
        <w:spacing w:after="60"/>
        <w:rPr>
          <w:rFonts w:ascii="Times New Roman" w:hAnsi="Times New Roman" w:cs="Times New Roman"/>
          <w:sz w:val="22"/>
        </w:rPr>
      </w:pPr>
      <w:bookmarkStart w:id="14"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14"/>
    </w:p>
    <w:p w14:paraId="02CC8FCB" w14:textId="6E749E8D" w:rsidR="000F7ED8" w:rsidRDefault="004F6B9A" w:rsidP="00053BF7">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ListParagraph"/>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5A42" w14:textId="77777777" w:rsidR="006C4DD3" w:rsidRDefault="006C4DD3" w:rsidP="00721F16">
      <w:pPr>
        <w:spacing w:after="0"/>
      </w:pPr>
      <w:r>
        <w:separator/>
      </w:r>
    </w:p>
  </w:endnote>
  <w:endnote w:type="continuationSeparator" w:id="0">
    <w:p w14:paraId="63AB7EC2" w14:textId="77777777" w:rsidR="006C4DD3" w:rsidRDefault="006C4DD3" w:rsidP="00721F16">
      <w:pPr>
        <w:spacing w:after="0"/>
      </w:pPr>
      <w:r>
        <w:continuationSeparator/>
      </w:r>
    </w:p>
  </w:endnote>
  <w:endnote w:type="continuationNotice" w:id="1">
    <w:p w14:paraId="175FE18B" w14:textId="77777777" w:rsidR="006C4DD3" w:rsidRDefault="006C4D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3092" w14:textId="77777777" w:rsidR="006C4DD3" w:rsidRDefault="006C4DD3" w:rsidP="00721F16">
      <w:pPr>
        <w:spacing w:after="0"/>
      </w:pPr>
      <w:r>
        <w:separator/>
      </w:r>
    </w:p>
  </w:footnote>
  <w:footnote w:type="continuationSeparator" w:id="0">
    <w:p w14:paraId="756CFD42" w14:textId="77777777" w:rsidR="006C4DD3" w:rsidRDefault="006C4DD3" w:rsidP="00721F16">
      <w:pPr>
        <w:spacing w:after="0"/>
      </w:pPr>
      <w:r>
        <w:continuationSeparator/>
      </w:r>
    </w:p>
  </w:footnote>
  <w:footnote w:type="continuationNotice" w:id="1">
    <w:p w14:paraId="40E0BA31" w14:textId="77777777" w:rsidR="006C4DD3" w:rsidRDefault="006C4D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qFormat/>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aliases w:val="TableGrid"/>
    <w:basedOn w:val="TableNormal"/>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4ABC-D6DC-4B4A-9592-4FE63298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574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Johan Bergman</cp:lastModifiedBy>
  <cp:revision>31</cp:revision>
  <dcterms:created xsi:type="dcterms:W3CDTF">2020-04-14T01:20:00Z</dcterms:created>
  <dcterms:modified xsi:type="dcterms:W3CDTF">2020-05-26T00:47:00Z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