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xml:space="preserve">: For UL cancellation to source cell, the time interval between the end of scheduling DCI from target cell and the start of UL transmission to source cell should be at least </w:t>
      </w: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symbols.</w:t>
      </w:r>
    </w:p>
    <w:p w14:paraId="7E8268D7" w14:textId="77777777" w:rsidR="006D7A25" w:rsidRDefault="006D7A25" w:rsidP="006D7A25">
      <w:pPr>
        <w:pStyle w:val="ListParagraph"/>
        <w:numPr>
          <w:ilvl w:val="1"/>
          <w:numId w:val="12"/>
        </w:numPr>
        <w:rPr>
          <w:rFonts w:ascii="Times New Roman" w:hAnsi="Times New Roman"/>
          <w:bCs/>
          <w:iCs/>
          <w:lang w:eastAsia="zh-CN"/>
        </w:rPr>
      </w:pP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proofErr w:type="spellStart"/>
              <w:r w:rsidRPr="00D12E4D">
                <w:rPr>
                  <w:i/>
                </w:rPr>
                <w:t>T</w:t>
              </w:r>
              <w:r w:rsidRPr="00D12E4D">
                <w:rPr>
                  <w:i/>
                  <w:vertAlign w:val="subscript"/>
                </w:rPr>
                <w:t>offset</w:t>
              </w:r>
              <w:proofErr w:type="spellEnd"/>
              <w:r w:rsidRPr="002F3F3F">
                <w:t xml:space="preserve"> symbols</w:t>
              </w:r>
              <w:r>
                <w:t xml:space="preserve"> after the end of PDCCH which schedules/triggers an uplink transmission to target cell that collides with the uplink transmission to source cell, </w:t>
              </w:r>
              <w:r w:rsidRPr="002F3F3F">
                <w:t xml:space="preserve">where </w:t>
              </w:r>
              <w:proofErr w:type="spellStart"/>
              <w:r w:rsidRPr="001A0207">
                <w:rPr>
                  <w:i/>
                </w:rPr>
                <w:t>T</w:t>
              </w:r>
              <w:r w:rsidRPr="001A0207">
                <w:rPr>
                  <w:i/>
                  <w:vertAlign w:val="subscript"/>
                </w:rPr>
                <w:t>offset</w:t>
              </w:r>
              <w:proofErr w:type="spellEnd"/>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FC4093F"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CN"/>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lang w:eastAsia="zh-CN"/>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lang w:eastAsia="zh-CN"/>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lang w:eastAsia="zh-CN"/>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lang w:eastAsia="zh-CN"/>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w:t>
            </w:r>
            <w:proofErr w:type="spellStart"/>
            <w:r w:rsidRPr="008C249A">
              <w:rPr>
                <w:color w:val="C00000"/>
                <w:u w:val="single"/>
              </w:rPr>
              <w:t>msec</w:t>
            </w:r>
            <w:proofErr w:type="spellEnd"/>
            <w:r w:rsidRPr="008C249A">
              <w:rPr>
                <w:color w:val="C00000"/>
                <w:u w:val="single"/>
              </w:rPr>
              <w:t xml:space="preserve">, where </w:t>
            </w:r>
            <w:r w:rsidRPr="008C249A">
              <w:rPr>
                <w:noProof/>
                <w:color w:val="C00000"/>
                <w:position w:val="-12"/>
                <w:u w:val="single"/>
                <w:lang w:eastAsia="zh-CN"/>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lang w:eastAsia="zh-CN"/>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lang w:eastAsia="zh-CN"/>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lang w:eastAsia="zh-CN"/>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lang w:eastAsia="zh-CN"/>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lang w:eastAsia="zh-CN"/>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[4</w:t>
      </w:r>
      <w:proofErr w:type="gramStart"/>
      <w:r w:rsidRPr="00F04891">
        <w:rPr>
          <w:rFonts w:ascii="Times New Roman" w:hAnsi="Times New Roman"/>
          <w:bCs/>
          <w:iCs/>
          <w:lang w:eastAsia="zh-CN"/>
        </w:rPr>
        <w:t>] :</w:t>
      </w:r>
      <w:proofErr w:type="gramEnd"/>
      <w:r w:rsidRPr="00F04891">
        <w:rPr>
          <w:rFonts w:ascii="Times New Roman" w:hAnsi="Times New Roman"/>
          <w:bCs/>
          <w:iCs/>
          <w:lang w:eastAsia="zh-CN"/>
        </w:rPr>
        <w:t xml:space="preserve"> </w:t>
      </w:r>
      <w:r>
        <w:rPr>
          <w:rFonts w:ascii="Times New Roman" w:hAnsi="Times New Roman"/>
          <w:bCs/>
          <w:iCs/>
          <w:lang w:eastAsia="zh-CN"/>
        </w:rPr>
        <w:t>T</w:t>
      </w:r>
      <w:r w:rsidRPr="00F04891">
        <w:rPr>
          <w:rFonts w:ascii="Times New Roman" w:hAnsi="Times New Roman"/>
          <w:bCs/>
          <w:iCs/>
          <w:lang w:eastAsia="zh-CN"/>
        </w:rPr>
        <w:t xml:space="preserve">he timeline based on Rel-15 uplink cancellation due to SFI (clause 11.1.1 of TS38.213) is more adequate for DAPS-HO. For the cancellation due to target cell msg3, we </w:t>
      </w:r>
      <w:proofErr w:type="gramStart"/>
      <w:r w:rsidRPr="00F04891">
        <w:rPr>
          <w:rFonts w:ascii="Times New Roman" w:hAnsi="Times New Roman"/>
          <w:bCs/>
          <w:iCs/>
          <w:lang w:eastAsia="zh-CN"/>
        </w:rPr>
        <w:t>follows</w:t>
      </w:r>
      <w:proofErr w:type="gramEnd"/>
      <w:r w:rsidRPr="00F04891">
        <w:rPr>
          <w:rFonts w:ascii="Times New Roman" w:hAnsi="Times New Roman"/>
          <w:bCs/>
          <w:iCs/>
          <w:lang w:eastAsia="zh-CN"/>
        </w:rPr>
        <w:t xml:space="preserve">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sidRPr="00F04891">
        <w:rPr>
          <w:rFonts w:ascii="Times New Roman" w:hAnsi="Times New Roman"/>
          <w:bCs/>
          <w:iCs/>
          <w:lang w:eastAsia="zh-CN"/>
        </w:rPr>
        <w:t>UplinkPowerSharingDAPS</w:t>
      </w:r>
      <w:proofErr w:type="spellEnd"/>
      <w:r w:rsidRPr="00F04891">
        <w:rPr>
          <w:rFonts w:ascii="Times New Roman" w:hAnsi="Times New Roman"/>
          <w:bCs/>
          <w:iCs/>
          <w:lang w:eastAsia="zh-CN"/>
        </w:rPr>
        <w:t>-HO=dynamic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 xml:space="preserve">Depending on UE implementation, cancellation and power control may require different mechanism in the uplink transmission process. Also, </w:t>
      </w:r>
      <w:proofErr w:type="spellStart"/>
      <w:r w:rsidRPr="00ED6F2E">
        <w:rPr>
          <w:rFonts w:ascii="Times New Roman" w:hAnsi="Times New Roman"/>
          <w:bCs/>
          <w:iCs/>
          <w:lang w:eastAsia="zh-CN"/>
        </w:rPr>
        <w:t>T_offset</w:t>
      </w:r>
      <w:proofErr w:type="spellEnd"/>
      <w:r w:rsidRPr="00ED6F2E">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sidRPr="00ED6F2E">
        <w:rPr>
          <w:rFonts w:ascii="Times New Roman" w:hAnsi="Times New Roman"/>
          <w:bCs/>
          <w:iCs/>
          <w:lang w:eastAsia="zh-CN"/>
        </w:rPr>
        <w:t>PCells</w:t>
      </w:r>
      <w:proofErr w:type="spellEnd"/>
      <w:r w:rsidRPr="00ED6F2E">
        <w:rPr>
          <w:rFonts w:ascii="Times New Roman" w:hAnsi="Times New Roman"/>
          <w:bCs/>
          <w:iCs/>
          <w:lang w:eastAsia="zh-CN"/>
        </w:rPr>
        <w:t xml:space="preserve">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CN"/>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CN"/>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CN"/>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CN"/>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CN"/>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zh-CN"/>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CN"/>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CN"/>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CN"/>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CN"/>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CN"/>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sidRPr="00412751">
        <w:rPr>
          <w:rFonts w:ascii="Times New Roman" w:hAnsi="Times New Roman"/>
          <w:bCs/>
          <w:iCs/>
          <w:lang w:eastAsia="zh-CN"/>
        </w:rPr>
        <w:t>T_offset</w:t>
      </w:r>
      <w:proofErr w:type="spellEnd"/>
      <w:r w:rsidRPr="00412751">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w:t>
      </w:r>
      <w:proofErr w:type="spellStart"/>
      <w:r w:rsidRPr="00412751">
        <w:rPr>
          <w:rFonts w:ascii="Times New Roman" w:hAnsi="Times New Roman"/>
          <w:bCs/>
          <w:iCs/>
          <w:lang w:eastAsia="zh-CN"/>
        </w:rPr>
        <w:t>eURLLC</w:t>
      </w:r>
      <w:proofErr w:type="spellEnd"/>
      <w:r w:rsidRPr="00412751">
        <w:rPr>
          <w:rFonts w:ascii="Times New Roman" w:hAnsi="Times New Roman"/>
          <w:bCs/>
          <w:iCs/>
          <w:lang w:eastAsia="zh-CN"/>
        </w:rPr>
        <w:t xml:space="preserve"> based scheme, UL transmission cancellation timeline is defined, UE will cancel the low priority UL transmission starting from </w:t>
      </w:r>
      <w:proofErr w:type="spellStart"/>
      <w:r w:rsidRPr="00412751">
        <w:rPr>
          <w:rFonts w:ascii="Times New Roman" w:hAnsi="Times New Roman"/>
          <w:bCs/>
          <w:iCs/>
          <w:lang w:eastAsia="zh-CN"/>
        </w:rPr>
        <w:t>Tproc</w:t>
      </w:r>
      <w:proofErr w:type="spellEnd"/>
      <w:r w:rsidRPr="00412751">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1CD73C7A" w14:textId="77777777" w:rsidTr="00BF03BD">
        <w:trPr>
          <w:trHeight w:val="761"/>
        </w:trPr>
        <w:tc>
          <w:tcPr>
            <w:tcW w:w="1877" w:type="dxa"/>
          </w:tcPr>
          <w:p w14:paraId="775BAE44" w14:textId="4DE4BA49" w:rsidR="000447E4" w:rsidRPr="00C541C7" w:rsidRDefault="000A60FC"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13396B54" w14:textId="7DB8221C" w:rsidR="004C6484" w:rsidRPr="00C541C7" w:rsidRDefault="00D31ECD"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D31ECD">
              <w:rPr>
                <w:rFonts w:ascii="Times New Roman" w:hAnsi="Times New Roman"/>
                <w:szCs w:val="20"/>
                <w:lang w:eastAsia="zh-CN"/>
              </w:rPr>
              <w:t>Tproc,2</w:t>
            </w:r>
            <w:r>
              <w:rPr>
                <w:rFonts w:ascii="Times New Roman" w:hAnsi="Times New Roman"/>
                <w:szCs w:val="20"/>
                <w:lang w:eastAsia="zh-CN"/>
              </w:rPr>
              <w:t xml:space="preserve"> with</w:t>
            </w:r>
            <w:r>
              <w:t xml:space="preserve"> </w:t>
            </w:r>
            <w:r w:rsidRPr="00D31ECD">
              <w:rPr>
                <w:rFonts w:ascii="Times New Roman" w:hAnsi="Times New Roman"/>
                <w:szCs w:val="20"/>
                <w:lang w:eastAsia="zh-CN"/>
              </w:rPr>
              <w:t>N2 corresponds to a PUSCH preparation time for</w:t>
            </w:r>
            <w:r>
              <w:rPr>
                <w:rFonts w:ascii="Times New Roman" w:hAnsi="Times New Roman"/>
                <w:szCs w:val="20"/>
                <w:lang w:eastAsia="zh-CN"/>
              </w:rPr>
              <w:t xml:space="preserve"> </w:t>
            </w:r>
            <w:r w:rsidRPr="00D31ECD">
              <w:rPr>
                <w:rFonts w:ascii="Times New Roman" w:hAnsi="Times New Roman"/>
                <w:szCs w:val="20"/>
                <w:lang w:eastAsia="zh-CN"/>
              </w:rPr>
              <w:t>UE processing capability 1</w:t>
            </w:r>
            <w:r>
              <w:rPr>
                <w:rFonts w:ascii="Times New Roman" w:hAnsi="Times New Roman"/>
                <w:szCs w:val="20"/>
                <w:lang w:eastAsia="zh-CN"/>
              </w:rPr>
              <w:t xml:space="preserve"> would be efficient to cancel the uplink to source cell. No need to define additional timeline to address the MSG3 transmission to target cell. </w:t>
            </w:r>
          </w:p>
        </w:tc>
      </w:tr>
      <w:tr w:rsidR="000447E4" w:rsidRPr="00C541C7" w14:paraId="0942ED49" w14:textId="77777777" w:rsidTr="00BF03BD">
        <w:trPr>
          <w:trHeight w:val="761"/>
        </w:trPr>
        <w:tc>
          <w:tcPr>
            <w:tcW w:w="1877" w:type="dxa"/>
          </w:tcPr>
          <w:p w14:paraId="0837C853" w14:textId="771B67D2" w:rsidR="000447E4"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0962C903" w14:textId="77777777" w:rsidR="000447E4"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4C415CD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bookmarkStart w:id="1" w:name="_GoBack"/>
            <w:bookmarkEnd w:id="1"/>
          </w:p>
          <w:p w14:paraId="3A39D91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F0CCDE0" w14:textId="1895D1B9" w:rsidR="008A1182"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0447E4" w:rsidRPr="00C541C7" w14:paraId="032D9137" w14:textId="77777777" w:rsidTr="00BF03BD">
        <w:trPr>
          <w:trHeight w:val="761"/>
        </w:trPr>
        <w:tc>
          <w:tcPr>
            <w:tcW w:w="1877" w:type="dxa"/>
          </w:tcPr>
          <w:p w14:paraId="6795B400" w14:textId="77777777" w:rsidR="000447E4" w:rsidRPr="00C541C7" w:rsidRDefault="000447E4" w:rsidP="00D3645F">
            <w:pPr>
              <w:pStyle w:val="BodyText"/>
              <w:spacing w:before="0" w:after="0" w:line="240" w:lineRule="auto"/>
              <w:rPr>
                <w:rFonts w:ascii="Times New Roman" w:hAnsi="Times New Roman"/>
                <w:szCs w:val="20"/>
                <w:lang w:eastAsia="zh-CN"/>
              </w:rPr>
            </w:pPr>
          </w:p>
        </w:tc>
        <w:tc>
          <w:tcPr>
            <w:tcW w:w="8044" w:type="dxa"/>
          </w:tcPr>
          <w:p w14:paraId="752763D3" w14:textId="77777777" w:rsidR="000447E4" w:rsidRPr="00C541C7" w:rsidRDefault="000447E4" w:rsidP="00D3645F">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77777777" w:rsidR="000447E4" w:rsidRPr="00C541C7" w:rsidRDefault="000447E4" w:rsidP="00D3645F">
            <w:pPr>
              <w:pStyle w:val="BodyText"/>
              <w:spacing w:before="0" w:after="0" w:line="240" w:lineRule="auto"/>
              <w:rPr>
                <w:rFonts w:ascii="Times New Roman" w:hAnsi="Times New Roman"/>
                <w:szCs w:val="20"/>
                <w:lang w:eastAsia="zh-CN"/>
              </w:rPr>
            </w:pPr>
          </w:p>
        </w:tc>
        <w:tc>
          <w:tcPr>
            <w:tcW w:w="8044" w:type="dxa"/>
          </w:tcPr>
          <w:p w14:paraId="5C9C1F79" w14:textId="77777777" w:rsidR="000447E4" w:rsidRPr="00C541C7" w:rsidRDefault="000447E4" w:rsidP="00D3645F">
            <w:pPr>
              <w:pStyle w:val="BodyText"/>
              <w:spacing w:before="0" w:after="0" w:line="240" w:lineRule="auto"/>
              <w:rPr>
                <w:rFonts w:ascii="Times New Roman" w:hAnsi="Times New Roman"/>
                <w:szCs w:val="20"/>
                <w:lang w:eastAsia="zh-CN"/>
              </w:rPr>
            </w:pPr>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R1-2002221</w:t>
      </w:r>
      <w:r w:rsidR="00611EAD">
        <w:rPr>
          <w:rFonts w:ascii="Times New Roman" w:hAnsi="Times New Roman"/>
          <w:lang w:eastAsia="zh-CN"/>
        </w:rPr>
        <w:t>, “</w:t>
      </w:r>
      <w:r w:rsidRPr="00F07CBF">
        <w:rPr>
          <w:rFonts w:ascii="Times New Roman" w:hAnsi="Times New Roman"/>
          <w:lang w:eastAsia="zh-CN"/>
        </w:rPr>
        <w:t xml:space="preserve">Remaining physical layer aspects of dual active protocol </w:t>
      </w:r>
      <w:proofErr w:type="gramStart"/>
      <w:r w:rsidRPr="00F07CBF">
        <w:rPr>
          <w:rFonts w:ascii="Times New Roman" w:hAnsi="Times New Roman"/>
          <w:lang w:eastAsia="zh-CN"/>
        </w:rPr>
        <w:t>stack based</w:t>
      </w:r>
      <w:proofErr w:type="gramEnd"/>
      <w:r w:rsidRPr="00F07CBF">
        <w:rPr>
          <w:rFonts w:ascii="Times New Roman" w:hAnsi="Times New Roman"/>
          <w:lang w:eastAsia="zh-CN"/>
        </w:rPr>
        <w:t xml:space="preserve">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A27E" w14:textId="77777777" w:rsidR="00A623AC" w:rsidRDefault="00A623AC">
      <w:r>
        <w:separator/>
      </w:r>
    </w:p>
  </w:endnote>
  <w:endnote w:type="continuationSeparator" w:id="0">
    <w:p w14:paraId="155825CB" w14:textId="77777777" w:rsidR="00A623AC" w:rsidRDefault="00A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31EC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EC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F71D" w14:textId="77777777" w:rsidR="00A623AC" w:rsidRDefault="00A623AC">
      <w:r>
        <w:separator/>
      </w:r>
    </w:p>
  </w:footnote>
  <w:footnote w:type="continuationSeparator" w:id="0">
    <w:p w14:paraId="44609F65" w14:textId="77777777" w:rsidR="00A623AC" w:rsidRDefault="00A6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7137E"/>
    <w:multiLevelType w:val="hybridMultilevel"/>
    <w:tmpl w:val="35461748"/>
    <w:lvl w:ilvl="0" w:tplc="F164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4"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30"/>
  </w:num>
  <w:num w:numId="9">
    <w:abstractNumId w:val="3"/>
  </w:num>
  <w:num w:numId="10">
    <w:abstractNumId w:val="4"/>
  </w:num>
  <w:num w:numId="11">
    <w:abstractNumId w:val="7"/>
  </w:num>
  <w:num w:numId="12">
    <w:abstractNumId w:val="6"/>
  </w:num>
  <w:num w:numId="13">
    <w:abstractNumId w:val="19"/>
  </w:num>
  <w:num w:numId="14">
    <w:abstractNumId w:val="12"/>
  </w:num>
  <w:num w:numId="15">
    <w:abstractNumId w:val="11"/>
  </w:num>
  <w:num w:numId="16">
    <w:abstractNumId w:val="25"/>
  </w:num>
  <w:num w:numId="17">
    <w:abstractNumId w:val="28"/>
  </w:num>
  <w:num w:numId="18">
    <w:abstractNumId w:val="9"/>
  </w:num>
  <w:num w:numId="19">
    <w:abstractNumId w:val="23"/>
  </w:num>
  <w:num w:numId="20">
    <w:abstractNumId w:val="20"/>
  </w:num>
  <w:num w:numId="21">
    <w:abstractNumId w:val="13"/>
  </w:num>
  <w:num w:numId="22">
    <w:abstractNumId w:val="29"/>
  </w:num>
  <w:num w:numId="23">
    <w:abstractNumId w:val="10"/>
  </w:num>
  <w:num w:numId="24">
    <w:abstractNumId w:val="15"/>
  </w:num>
  <w:num w:numId="25">
    <w:abstractNumId w:val="27"/>
  </w:num>
  <w:num w:numId="26">
    <w:abstractNumId w:val="17"/>
  </w:num>
  <w:num w:numId="27">
    <w:abstractNumId w:val="21"/>
  </w:num>
  <w:num w:numId="28">
    <w:abstractNumId w:val="8"/>
  </w:num>
  <w:num w:numId="29">
    <w:abstractNumId w:val="1"/>
  </w:num>
  <w:num w:numId="30">
    <w:abstractNumId w:val="24"/>
  </w:num>
  <w:num w:numId="31">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1B8"/>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E081E"/>
    <w:rsid w:val="00714A50"/>
    <w:rsid w:val="00760785"/>
    <w:rsid w:val="0078287A"/>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AD536E"/>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A4B97-DDB9-42AF-84A6-4BC8FA30B324}">
  <ds:schemaRefs>
    <ds:schemaRef ds:uri="http://schemas.openxmlformats.org/officeDocument/2006/bibliography"/>
  </ds:schemaRefs>
</ds:datastoreItem>
</file>

<file path=customXml/itemProps5.xml><?xml version="1.0" encoding="utf-8"?>
<ds:datastoreItem xmlns:ds="http://schemas.openxmlformats.org/officeDocument/2006/customXml" ds:itemID="{5F8B0BF8-CA16-4668-8303-F6EB74D6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5</Pages>
  <Words>2040</Words>
  <Characters>10584</Characters>
  <Application>Microsoft Office Word</Application>
  <DocSecurity>0</DocSecurity>
  <Lines>197</Lines>
  <Paragraphs>78</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4</cp:revision>
  <cp:lastPrinted>2011-11-09T07:49:00Z</cp:lastPrinted>
  <dcterms:created xsi:type="dcterms:W3CDTF">2020-04-21T19:56:00Z</dcterms:created>
  <dcterms:modified xsi:type="dcterms:W3CDTF">2020-04-21T23:05:00Z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2020-04-21 23:05:18Z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CTPClassification">
    <vt:lpwstr>CTP_NT</vt:lpwstr>
  </property>
</Properties>
</file>