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TW"/>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TW"/>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TW"/>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TW"/>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TW"/>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TW"/>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TW"/>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TW"/>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TW"/>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TW"/>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TW"/>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TW"/>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TW"/>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w:t>
      </w:r>
      <w:r w:rsidRPr="00A300A8">
        <w:rPr>
          <w:rFonts w:ascii="Times New Roman" w:eastAsia="DengXian" w:hAnsi="Times New Roman"/>
          <w:lang w:eastAsia="zh-CN"/>
        </w:rPr>
        <w:lastRenderedPageBreak/>
        <w:t xml:space="preserve">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 xml:space="preserve">We provided some initial comments to clarify the motivation. </w:t>
            </w:r>
            <w:proofErr w:type="gramStart"/>
            <w:r w:rsidRPr="00A975F2">
              <w:rPr>
                <w:rFonts w:ascii="Times New Roman" w:hAnsi="Times New Roman"/>
                <w:sz w:val="20"/>
                <w:szCs w:val="20"/>
              </w:rPr>
              <w:t>Basically</w:t>
            </w:r>
            <w:proofErr w:type="gramEnd"/>
            <w:r w:rsidRPr="00A975F2">
              <w:rPr>
                <w:rFonts w:ascii="Times New Roman" w:hAnsi="Times New Roman"/>
                <w:sz w:val="20"/>
                <w:szCs w:val="20"/>
              </w:rPr>
              <w:t xml:space="preserve">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The only response on the motivations was from Samsung as copied below. But our view is that the cancellation is not necessary to be based on a timeline. I draw two cases below. For Case 1, there is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the UE cancels the transmission to source cell no later than the start of transmission to target cell, i.e. t2. In other words, the UE can cancel transmission to source cell at any time before t2, instead of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All in all, there would be no issue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 xml:space="preserve">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w:t>
                  </w:r>
                  <w:proofErr w:type="gramStart"/>
                  <w:r w:rsidRPr="00A975F2">
                    <w:rPr>
                      <w:sz w:val="20"/>
                      <w:szCs w:val="20"/>
                    </w:rPr>
                    <w:t>happens</w:t>
                  </w:r>
                  <w:proofErr w:type="gramEnd"/>
                  <w:r w:rsidRPr="00A975F2">
                    <w:rPr>
                      <w:sz w:val="20"/>
                      <w:szCs w:val="20"/>
                    </w:rPr>
                    <w:t xml:space="preserve">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--For case 2, with or without defining a timeline, the whole transmission </w:t>
            </w:r>
            <w:proofErr w:type="gramStart"/>
            <w:r w:rsidRPr="00A975F2">
              <w:rPr>
                <w:rFonts w:ascii="Times New Roman" w:hAnsi="Times New Roman"/>
                <w:sz w:val="20"/>
                <w:szCs w:val="20"/>
              </w:rPr>
              <w:t>have</w:t>
            </w:r>
            <w:proofErr w:type="gramEnd"/>
            <w:r w:rsidRPr="00A975F2">
              <w:rPr>
                <w:rFonts w:ascii="Times New Roman" w:hAnsi="Times New Roman"/>
                <w:sz w:val="20"/>
                <w:szCs w:val="20"/>
              </w:rPr>
              <w:t xml:space="preser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Would be appreciated companies can first clarify above, and we would be supportive about the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Dropping behavior being up to UE implementation without ensuring the quality is one </w:t>
            </w:r>
            <w:proofErr w:type="gramStart"/>
            <w:r w:rsidRPr="00A975F2">
              <w:rPr>
                <w:rFonts w:ascii="Times New Roman" w:hAnsi="Times New Roman"/>
              </w:rPr>
              <w:t>thing, but</w:t>
            </w:r>
            <w:proofErr w:type="gramEnd"/>
            <w:r w:rsidRPr="00A975F2">
              <w:rPr>
                <w:rFonts w:ascii="Times New Roman" w:hAnsi="Times New Roman"/>
              </w:rPr>
              <w:t xml:space="preserve">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 xml:space="preserve">Further details can </w:t>
            </w:r>
            <w:proofErr w:type="gramStart"/>
            <w:r w:rsidRPr="00A975F2">
              <w:rPr>
                <w:rFonts w:ascii="Times New Roman" w:hAnsi="Times New Roman"/>
              </w:rPr>
              <w:t>definitely be</w:t>
            </w:r>
            <w:proofErr w:type="gramEnd"/>
            <w:r w:rsidRPr="00A975F2">
              <w:rPr>
                <w:rFonts w:ascii="Times New Roman" w:hAnsi="Times New Roman"/>
              </w:rPr>
              <w:t xml:space="preserv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necessary to have to bundle with the DCI for target cell if no timeline defined). If you figure out a case that the UE cannot, then I would assume the UE cannot do it even you </w:t>
            </w:r>
            <w:proofErr w:type="gramStart"/>
            <w:r w:rsidRPr="00A975F2">
              <w:rPr>
                <w:rFonts w:ascii="Times New Roman" w:hAnsi="Times New Roman"/>
              </w:rPr>
              <w:t>defines</w:t>
            </w:r>
            <w:proofErr w:type="gramEnd"/>
            <w:r w:rsidRPr="00A975F2">
              <w:rPr>
                <w:rFonts w:ascii="Times New Roman" w:hAnsi="Times New Roman"/>
              </w:rPr>
              <w:t xml:space="preserve">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 xml:space="preserve">First of all, the timeline for URLLC in the spec is still in </w:t>
            </w:r>
            <w:proofErr w:type="gramStart"/>
            <w:r w:rsidRPr="00A975F2">
              <w:rPr>
                <w:rFonts w:ascii="Times New Roman" w:hAnsi="Times New Roman"/>
              </w:rPr>
              <w:t>open</w:t>
            </w:r>
            <w:proofErr w:type="gramEnd"/>
            <w:r w:rsidRPr="00A975F2">
              <w:rPr>
                <w:rFonts w:ascii="Times New Roman" w:hAnsi="Times New Roman"/>
              </w:rPr>
              <w:t xml:space="preserve"> I think. In addition, one reason we define the </w:t>
            </w:r>
            <w:proofErr w:type="spellStart"/>
            <w:r w:rsidRPr="00A975F2">
              <w:rPr>
                <w:rFonts w:ascii="Times New Roman" w:hAnsi="Times New Roman"/>
              </w:rPr>
              <w:t>timeine</w:t>
            </w:r>
            <w:proofErr w:type="spellEnd"/>
            <w:r w:rsidRPr="00A975F2">
              <w:rPr>
                <w:rFonts w:ascii="Times New Roman" w:hAnsi="Times New Roman"/>
              </w:rPr>
              <w:t xml:space="preserve"> in URLLC is that the two transmissions are in one cell, </w:t>
            </w:r>
            <w:proofErr w:type="spellStart"/>
            <w:r w:rsidRPr="00A975F2">
              <w:rPr>
                <w:rFonts w:ascii="Times New Roman" w:hAnsi="Times New Roman"/>
              </w:rPr>
              <w:t>gNB</w:t>
            </w:r>
            <w:proofErr w:type="spellEnd"/>
            <w:r w:rsidRPr="00A975F2">
              <w:rPr>
                <w:rFonts w:ascii="Times New Roman" w:hAnsi="Times New Roman"/>
              </w:rPr>
              <w:t xml:space="preserve">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 xml:space="preserve">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w:t>
            </w:r>
            <w:proofErr w:type="gramStart"/>
            <w:r w:rsidRPr="00A975F2">
              <w:rPr>
                <w:rFonts w:ascii="Times New Roman" w:hAnsi="Times New Roman"/>
              </w:rPr>
              <w:t>cancel</w:t>
            </w:r>
            <w:proofErr w:type="gramEnd"/>
            <w:r w:rsidRPr="00A975F2">
              <w:rPr>
                <w:rFonts w:ascii="Times New Roman" w:hAnsi="Times New Roman"/>
              </w:rPr>
              <w:t xml:space="preserve">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w:t>
            </w:r>
            <w:r w:rsidRPr="00A975F2">
              <w:rPr>
                <w:rFonts w:ascii="Times New Roman" w:hAnsi="Times New Roman"/>
              </w:rPr>
              <w:lastRenderedPageBreak/>
              <w:t>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w:t>
            </w:r>
            <w:proofErr w:type="gramStart"/>
            <w:r w:rsidRPr="00A975F2">
              <w:rPr>
                <w:rFonts w:ascii="Times New Roman" w:hAnsi="Times New Roman"/>
                <w:sz w:val="20"/>
                <w:szCs w:val="20"/>
              </w:rPr>
              <w:t>' .</w:t>
            </w:r>
            <w:proofErr w:type="gramEnd"/>
            <w:r w:rsidRPr="00A975F2">
              <w:rPr>
                <w:rFonts w:ascii="Times New Roman" w:hAnsi="Times New Roman"/>
                <w:sz w:val="20"/>
                <w:szCs w:val="20"/>
              </w:rPr>
              <w:t xml:space="preserve">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proofErr w:type="gramStart"/>
            <w:r w:rsidRPr="00A975F2">
              <w:rPr>
                <w:rFonts w:ascii="Times New Roman" w:hAnsi="Times New Roman"/>
                <w:sz w:val="20"/>
                <w:szCs w:val="20"/>
              </w:rPr>
              <w:t>Actually</w:t>
            </w:r>
            <w:proofErr w:type="gramEnd"/>
            <w:r w:rsidRPr="00A975F2">
              <w:rPr>
                <w:rFonts w:ascii="Times New Roman" w:hAnsi="Times New Roman"/>
                <w:sz w:val="20"/>
                <w:szCs w:val="20"/>
              </w:rPr>
              <w:t xml:space="preserve"> we think, instead of defining a strictly timeline let UE follow, shouldn't be better to leave UE implementation. From NW side, NW will know it will cancel the whole transmission for case 2. For case 1, no matter </w:t>
            </w:r>
            <w:proofErr w:type="gramStart"/>
            <w:r w:rsidRPr="00A975F2">
              <w:rPr>
                <w:rFonts w:ascii="Times New Roman" w:hAnsi="Times New Roman"/>
                <w:sz w:val="20"/>
                <w:szCs w:val="20"/>
              </w:rPr>
              <w:t>define</w:t>
            </w:r>
            <w:proofErr w:type="gramEnd"/>
            <w:r w:rsidRPr="00A975F2">
              <w:rPr>
                <w:rFonts w:ascii="Times New Roman" w:hAnsi="Times New Roman"/>
                <w:sz w:val="20"/>
                <w:szCs w:val="20"/>
              </w:rPr>
              <w:t xml:space="preserv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t xml:space="preserve">Under the current cancellation mechanism from rel-15, T_proc,2 minus DCI decoding time is provided as cancellation preparation time for a UE after realizing dynamic trigger, and it is </w:t>
            </w:r>
            <w:proofErr w:type="gramStart"/>
            <w:r w:rsidRPr="00A975F2">
              <w:rPr>
                <w:rFonts w:ascii="Times New Roman" w:hAnsi="Times New Roman"/>
              </w:rPr>
              <w:t>definitely not</w:t>
            </w:r>
            <w:proofErr w:type="gramEnd"/>
            <w:r w:rsidRPr="00A975F2">
              <w:rPr>
                <w:rFonts w:ascii="Times New Roman" w:hAnsi="Times New Roman"/>
              </w:rPr>
              <w:t xml:space="preserve"> something which can be done within d1. I hope not </w:t>
            </w:r>
            <w:proofErr w:type="spellStart"/>
            <w:r w:rsidRPr="00A975F2">
              <w:rPr>
                <w:rFonts w:ascii="Times New Roman" w:hAnsi="Times New Roman"/>
              </w:rPr>
              <w:t>rediscussing</w:t>
            </w:r>
            <w:proofErr w:type="spellEnd"/>
            <w:r w:rsidRPr="00A975F2">
              <w:rPr>
                <w:rFonts w:ascii="Times New Roman" w:hAnsi="Times New Roman"/>
              </w:rPr>
              <w:t xml:space="preserve">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 a timeline, a UE is not expected/required to cancel before t1, i.e., the UE would most possibly cancel transmission to source cell after </w:t>
            </w:r>
            <w:proofErr w:type="gramStart"/>
            <w:r w:rsidRPr="00A975F2">
              <w:rPr>
                <w:rFonts w:ascii="Times New Roman" w:hAnsi="Times New Roman"/>
              </w:rPr>
              <w:t>t1, but</w:t>
            </w:r>
            <w:proofErr w:type="gramEnd"/>
            <w:r w:rsidRPr="00A975F2">
              <w:rPr>
                <w:rFonts w:ascii="Times New Roman" w:hAnsi="Times New Roman"/>
              </w:rPr>
              <w:t xml:space="preserve"> could also cancel before t1 if the UE is capable of. We don't think the current TP explicitly reflects that the UE shall cancel before t2, but can be reflected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lastRenderedPageBreak/>
              <w:t xml:space="preserve">By saying above, it </w:t>
            </w:r>
            <w:proofErr w:type="spellStart"/>
            <w:r w:rsidRPr="00A975F2">
              <w:rPr>
                <w:rFonts w:ascii="Times New Roman" w:hAnsi="Times New Roman"/>
                <w:sz w:val="20"/>
                <w:szCs w:val="20"/>
              </w:rPr>
              <w:t>seams</w:t>
            </w:r>
            <w:proofErr w:type="spellEnd"/>
            <w:r w:rsidRPr="00A975F2">
              <w:rPr>
                <w:rFonts w:ascii="Times New Roman" w:hAnsi="Times New Roman"/>
                <w:sz w:val="20"/>
                <w:szCs w:val="20"/>
              </w:rPr>
              <w:t xml:space="preserve">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 xml:space="preserve">without a timeline, UE may or may not be able to drop the whole transmission. (Though we think the UE can drop because T_proc,2 minus DCI decoding time, i.e., cancellation preparation time, would be </w:t>
            </w:r>
            <w:proofErr w:type="gramStart"/>
            <w:r w:rsidRPr="00A975F2">
              <w:rPr>
                <w:rFonts w:ascii="Times New Roman" w:hAnsi="Times New Roman"/>
              </w:rPr>
              <w:t>sufficient</w:t>
            </w:r>
            <w:proofErr w:type="gramEnd"/>
            <w:r w:rsidRPr="00A975F2">
              <w:rPr>
                <w:rFonts w:ascii="Times New Roman" w:hAnsi="Times New Roman"/>
              </w:rPr>
              <w:t xml:space="preserve"> for cancellation. To be honest, we think the time a UE requires to cancel a </w:t>
            </w:r>
            <w:proofErr w:type="spellStart"/>
            <w:r w:rsidRPr="00A975F2">
              <w:rPr>
                <w:rFonts w:ascii="Times New Roman" w:hAnsi="Times New Roman"/>
              </w:rPr>
              <w:t>trasnmission</w:t>
            </w:r>
            <w:proofErr w:type="spellEnd"/>
            <w:r w:rsidRPr="00A975F2">
              <w:rPr>
                <w:rFonts w:ascii="Times New Roman" w:hAnsi="Times New Roman"/>
              </w:rPr>
              <w:t xml:space="preserve">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Similarly, we don't see a clear motivation for a timeline for Case 2. From NW perspective, with or without a timeline, NW </w:t>
            </w:r>
            <w:proofErr w:type="spellStart"/>
            <w:r w:rsidRPr="00A975F2">
              <w:rPr>
                <w:rFonts w:ascii="Times New Roman" w:hAnsi="Times New Roman"/>
                <w:sz w:val="20"/>
                <w:szCs w:val="20"/>
              </w:rPr>
              <w:t>doesnt</w:t>
            </w:r>
            <w:proofErr w:type="spellEnd"/>
            <w:r w:rsidRPr="00A975F2">
              <w:rPr>
                <w:rFonts w:ascii="Times New Roman" w:hAnsi="Times New Roman"/>
                <w:sz w:val="20"/>
                <w:szCs w:val="20"/>
              </w:rPr>
              <w: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rPr>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 xml:space="preserve">If I understood correctly, </w:t>
            </w:r>
            <w:proofErr w:type="spellStart"/>
            <w:r w:rsidRPr="00A975F2">
              <w:rPr>
                <w:rFonts w:ascii="Times New Roman" w:hAnsi="Times New Roman"/>
              </w:rPr>
              <w:t>your</w:t>
            </w:r>
            <w:proofErr w:type="spellEnd"/>
            <w:r w:rsidRPr="00A975F2">
              <w:rPr>
                <w:rFonts w:ascii="Times New Roman" w:hAnsi="Times New Roman"/>
              </w:rPr>
              <w:t xml:space="preserve"> thinking below is referred to Case 2 below. That is, if the UE finds it cannot cancel transmission to source cell to avoid the collision. Then, UE can choose to cancel target cell. I would say this is also a good way to implement in Case 2 because the UE can make </w:t>
            </w:r>
            <w:proofErr w:type="gramStart"/>
            <w:r w:rsidRPr="00A975F2">
              <w:rPr>
                <w:rFonts w:ascii="Times New Roman" w:hAnsi="Times New Roman"/>
              </w:rPr>
              <w:t>it  at</w:t>
            </w:r>
            <w:proofErr w:type="gramEnd"/>
            <w:r w:rsidRPr="00A975F2">
              <w:rPr>
                <w:rFonts w:ascii="Times New Roman" w:hAnsi="Times New Roman"/>
              </w:rPr>
              <w:t xml:space="preserve"> least for one transmission, though it is transmission to source cell. So, I would assume you also </w:t>
            </w:r>
            <w:r w:rsidRPr="00A975F2">
              <w:rPr>
                <w:rFonts w:ascii="Times New Roman" w:hAnsi="Times New Roman"/>
              </w:rPr>
              <w:lastRenderedPageBreak/>
              <w:t xml:space="preserve">think the timeline defined to cancel transmission to source cell is not proper, which will limit UE implementation. From NW side, </w:t>
            </w:r>
            <w:proofErr w:type="spellStart"/>
            <w:r w:rsidRPr="00A975F2">
              <w:rPr>
                <w:rFonts w:ascii="Times New Roman" w:hAnsi="Times New Roman"/>
              </w:rPr>
              <w:t>gNB</w:t>
            </w:r>
            <w:proofErr w:type="spellEnd"/>
            <w:r w:rsidRPr="00A975F2">
              <w:rPr>
                <w:rFonts w:ascii="Times New Roman" w:hAnsi="Times New Roman"/>
              </w:rPr>
              <w:t xml:space="preserve">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w:t>
            </w:r>
            <w:proofErr w:type="gramStart"/>
            <w:r w:rsidRPr="00787812">
              <w:rPr>
                <w:rFonts w:ascii="Times New Roman" w:hAnsi="Times New Roman"/>
                <w:lang w:eastAsia="zh-CN"/>
              </w:rPr>
              <w:t>have to</w:t>
            </w:r>
            <w:proofErr w:type="gramEnd"/>
            <w:r w:rsidRPr="00787812">
              <w:rPr>
                <w:rFonts w:ascii="Times New Roman" w:hAnsi="Times New Roman"/>
                <w:lang w:eastAsia="zh-CN"/>
              </w:rPr>
              <w:t xml:space="preserve"> drop uplink to the target, so such behavior is not compliant with the description in the spec. Therefore, the cases of UE not canceling uplink is necessarily stated in the spec, otherwise, it </w:t>
            </w:r>
            <w:proofErr w:type="gramStart"/>
            <w:r w:rsidRPr="00787812">
              <w:rPr>
                <w:rFonts w:ascii="Times New Roman" w:hAnsi="Times New Roman"/>
                <w:lang w:eastAsia="zh-CN"/>
              </w:rPr>
              <w:t>cause</w:t>
            </w:r>
            <w:proofErr w:type="gramEnd"/>
            <w:r w:rsidRPr="00787812">
              <w:rPr>
                <w:rFonts w:ascii="Times New Roman" w:hAnsi="Times New Roman"/>
                <w:lang w:eastAsia="zh-CN"/>
              </w:rPr>
              <w:t xml:space="preserv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w:t>
            </w:r>
            <w:proofErr w:type="gramStart"/>
            <w:r w:rsidRPr="00787812">
              <w:rPr>
                <w:rFonts w:ascii="Times New Roman" w:hAnsi="Times New Roman"/>
                <w:lang w:eastAsia="zh-CN"/>
              </w:rPr>
              <w:t>actually meant</w:t>
            </w:r>
            <w:proofErr w:type="gramEnd"/>
            <w:r w:rsidRPr="00787812">
              <w:rPr>
                <w:rFonts w:ascii="Times New Roman" w:hAnsi="Times New Roman"/>
                <w:lang w:eastAsia="zh-CN"/>
              </w:rPr>
              <w:t xml:space="preserve">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…without a timeline, there is no restriction on t1 since anyway the UE may cancel before or after t1. Similarly, the UE shall cancel before t2, by spec </w:t>
            </w:r>
            <w:proofErr w:type="gramStart"/>
            <w:r w:rsidRPr="00A975F2">
              <w:rPr>
                <w:rFonts w:ascii="Times New Roman" w:hAnsi="Times New Roman"/>
              </w:rPr>
              <w:t>saying</w:t>
            </w:r>
            <w:proofErr w:type="gramEnd"/>
            <w:r w:rsidRPr="00A975F2">
              <w:rPr>
                <w:rFonts w:ascii="Times New Roman" w:hAnsi="Times New Roman"/>
              </w:rPr>
              <w:t xml:space="preserve">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Firstly, I am just wondering whether it is so important to specify the cases you mentioned, i.e., UE is not able to cancel uplink to source but </w:t>
            </w:r>
            <w:proofErr w:type="gramStart"/>
            <w:r w:rsidRPr="00A975F2">
              <w:rPr>
                <w:rFonts w:ascii="Times New Roman" w:hAnsi="Times New Roman"/>
                <w:sz w:val="20"/>
                <w:szCs w:val="20"/>
              </w:rPr>
              <w:t>have to</w:t>
            </w:r>
            <w:proofErr w:type="gramEnd"/>
            <w:r w:rsidRPr="00A975F2">
              <w:rPr>
                <w:rFonts w:ascii="Times New Roman" w:hAnsi="Times New Roman"/>
                <w:sz w:val="20"/>
                <w:szCs w:val="20"/>
              </w:rPr>
              <w:t xml:space="preserve">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Sorry for dragging the discussion. But we would be OK for specifying a timeline </w:t>
            </w:r>
            <w:proofErr w:type="gramStart"/>
            <w:r w:rsidRPr="00A975F2">
              <w:rPr>
                <w:rFonts w:ascii="Times New Roman" w:hAnsi="Times New Roman"/>
                <w:sz w:val="20"/>
                <w:szCs w:val="20"/>
              </w:rPr>
              <w:t>as long as</w:t>
            </w:r>
            <w:proofErr w:type="gramEnd"/>
            <w:r w:rsidRPr="00A975F2">
              <w:rPr>
                <w:rFonts w:ascii="Times New Roman" w:hAnsi="Times New Roman"/>
                <w:sz w:val="20"/>
                <w:szCs w:val="20"/>
              </w:rPr>
              <w:t xml:space="preserve"> we find there is indeed clear motivation for this. Unfortunately, we haven't </w:t>
            </w:r>
            <w:proofErr w:type="gramStart"/>
            <w:r w:rsidRPr="00A975F2">
              <w:rPr>
                <w:rFonts w:ascii="Times New Roman" w:hAnsi="Times New Roman"/>
                <w:sz w:val="20"/>
                <w:szCs w:val="20"/>
              </w:rPr>
              <w:t>see</w:t>
            </w:r>
            <w:proofErr w:type="gramEnd"/>
            <w:r w:rsidRPr="00A975F2">
              <w:rPr>
                <w:rFonts w:ascii="Times New Roman" w:hAnsi="Times New Roman"/>
                <w:sz w:val="20"/>
                <w:szCs w:val="20"/>
              </w:rPr>
              <w:t xml:space="preserv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We feel the UE behavior you described is not </w:t>
            </w:r>
            <w:proofErr w:type="gramStart"/>
            <w:r w:rsidRPr="00892424">
              <w:rPr>
                <w:rFonts w:ascii="Times New Roman" w:hAnsi="Times New Roman"/>
              </w:rPr>
              <w:t>consistent  when</w:t>
            </w:r>
            <w:proofErr w:type="gramEnd"/>
            <w:r w:rsidRPr="00892424">
              <w:rPr>
                <w:rFonts w:ascii="Times New Roman" w:hAnsi="Times New Roman"/>
              </w:rPr>
              <w:t xml:space="preserve">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w:t>
            </w:r>
            <w:proofErr w:type="gramStart"/>
            <w:r w:rsidRPr="00892424">
              <w:rPr>
                <w:rFonts w:ascii="Times New Roman" w:hAnsi="Times New Roman"/>
              </w:rPr>
              <w:t>So</w:t>
            </w:r>
            <w:proofErr w:type="gramEnd"/>
            <w:r w:rsidRPr="00892424">
              <w:rPr>
                <w:rFonts w:ascii="Times New Roman" w:hAnsi="Times New Roman"/>
              </w:rPr>
              <w:t xml:space="preserve">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lastRenderedPageBreak/>
              <w:t xml:space="preserve">We </w:t>
            </w:r>
            <w:proofErr w:type="gramStart"/>
            <w:r w:rsidRPr="00892424">
              <w:rPr>
                <w:rFonts w:ascii="Times New Roman" w:hAnsi="Times New Roman"/>
              </w:rPr>
              <w:t>actually feel</w:t>
            </w:r>
            <w:proofErr w:type="gramEnd"/>
            <w:r w:rsidRPr="00892424">
              <w:rPr>
                <w:rFonts w:ascii="Times New Roman" w:hAnsi="Times New Roman"/>
              </w:rPr>
              <w:t xml:space="preserve">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rPr>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Solution1: without timeline-&gt; “the UE transmits only on the target cell, the transmission to source cell is dropped or cancelled” specifies a behavior UE cannot do </w:t>
            </w:r>
            <w:proofErr w:type="gramStart"/>
            <w:r w:rsidRPr="00892424">
              <w:rPr>
                <w:rFonts w:ascii="Times New Roman" w:hAnsi="Times New Roman"/>
              </w:rPr>
              <w:t>in  case</w:t>
            </w:r>
            <w:proofErr w:type="gramEnd"/>
            <w:r w:rsidRPr="00892424">
              <w:rPr>
                <w:rFonts w:ascii="Times New Roman" w:hAnsi="Times New Roman"/>
              </w:rPr>
              <w:t xml:space="preserv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To sum-up, Solution </w:t>
            </w:r>
            <w:proofErr w:type="gramStart"/>
            <w:r w:rsidRPr="00892424">
              <w:rPr>
                <w:rFonts w:ascii="Times New Roman" w:hAnsi="Times New Roman"/>
              </w:rPr>
              <w:t>1:“</w:t>
            </w:r>
            <w:proofErr w:type="gramEnd"/>
            <w:r w:rsidRPr="00892424">
              <w:rPr>
                <w:rFonts w:ascii="Times New Roman" w:hAnsi="Times New Roman"/>
              </w:rPr>
              <w:t>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w:t>
            </w:r>
            <w:proofErr w:type="gramStart"/>
            <w:r w:rsidRPr="00892424">
              <w:rPr>
                <w:rFonts w:ascii="Times New Roman" w:hAnsi="Times New Roman"/>
              </w:rPr>
              <w:t>clear benefits</w:t>
            </w:r>
            <w:proofErr w:type="gramEnd"/>
            <w:r w:rsidRPr="00892424">
              <w:rPr>
                <w:rFonts w:ascii="Times New Roman" w:hAnsi="Times New Roman"/>
              </w:rPr>
              <w:t xml:space="preserve">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From UE’s point of view, Solution 2 is always the easiest to do from implementation point of view. However, if “when to cancel the transmission is up to UE implementation” means the same as “cancellation does not always </w:t>
            </w:r>
            <w:proofErr w:type="gramStart"/>
            <w:r w:rsidRPr="00892424">
              <w:rPr>
                <w:rFonts w:ascii="Times New Roman" w:hAnsi="Times New Roman"/>
              </w:rPr>
              <w:t>happens</w:t>
            </w:r>
            <w:proofErr w:type="gramEnd"/>
            <w:r w:rsidRPr="00892424">
              <w:rPr>
                <w:rFonts w:ascii="Times New Roman" w:hAnsi="Times New Roman"/>
              </w:rPr>
              <w:t>”.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Define a timeline does not necessary solves the collision-</w:t>
            </w:r>
            <w:proofErr w:type="spellStart"/>
            <w:r w:rsidRPr="00892424">
              <w:rPr>
                <w:rFonts w:ascii="Times New Roman" w:hAnsi="Times New Roman"/>
              </w:rPr>
              <w:t>àTrue</w:t>
            </w:r>
            <w:proofErr w:type="spellEnd"/>
            <w:r w:rsidRPr="00892424">
              <w:rPr>
                <w:rFonts w:ascii="Times New Roman" w:hAnsi="Times New Roman"/>
              </w:rPr>
              <w:t xml:space="preserv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Solution 3 provides a best balance which has benefits to both </w:t>
            </w:r>
            <w:proofErr w:type="gramStart"/>
            <w:r w:rsidRPr="00892424">
              <w:rPr>
                <w:rFonts w:ascii="Times New Roman" w:hAnsi="Times New Roman"/>
              </w:rPr>
              <w:t>UE(</w:t>
            </w:r>
            <w:proofErr w:type="gramEnd"/>
            <w:r w:rsidRPr="00892424">
              <w:rPr>
                <w:rFonts w:ascii="Times New Roman" w:hAnsi="Times New Roman"/>
              </w:rPr>
              <w:t xml:space="preserve">for not asking it cannot do) and </w:t>
            </w:r>
            <w:proofErr w:type="spellStart"/>
            <w:r w:rsidRPr="00892424">
              <w:rPr>
                <w:rFonts w:ascii="Times New Roman" w:hAnsi="Times New Roman"/>
              </w:rPr>
              <w:t>gNB</w:t>
            </w:r>
            <w:proofErr w:type="spellEnd"/>
            <w:r w:rsidRPr="00892424">
              <w:rPr>
                <w:rFonts w:ascii="Times New Roman" w:hAnsi="Times New Roman"/>
              </w:rPr>
              <w:t xml:space="preserve">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w:t>
            </w:r>
            <w:proofErr w:type="gramStart"/>
            <w:r w:rsidRPr="00A975F2">
              <w:rPr>
                <w:rFonts w:ascii="Times New Roman" w:hAnsi="Times New Roman"/>
                <w:color w:val="1F497D"/>
                <w:lang w:eastAsia="zh-TW"/>
              </w:rPr>
              <w:t>similar to</w:t>
            </w:r>
            <w:proofErr w:type="gramEnd"/>
            <w:r w:rsidRPr="00A975F2">
              <w:rPr>
                <w:rFonts w:ascii="Times New Roman" w:hAnsi="Times New Roman"/>
                <w:color w:val="1F497D"/>
                <w:lang w:eastAsia="zh-TW"/>
              </w:rPr>
              <w:t xml:space="preserve"> why RAN1 defined </w:t>
            </w:r>
            <w:proofErr w:type="spellStart"/>
            <w:r w:rsidRPr="00A975F2">
              <w:rPr>
                <w:rFonts w:ascii="Times New Roman" w:hAnsi="Times New Roman"/>
                <w:color w:val="1F497D"/>
                <w:lang w:eastAsia="zh-TW"/>
              </w:rPr>
              <w:t>Toffset</w:t>
            </w:r>
            <w:proofErr w:type="spellEnd"/>
            <w:r w:rsidRPr="00A975F2">
              <w:rPr>
                <w:rFonts w:ascii="Times New Roman" w:hAnsi="Times New Roman"/>
                <w:color w:val="1F497D"/>
                <w:lang w:eastAsia="zh-TW"/>
              </w:rPr>
              <w:t xml:space="preserve">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 xml:space="preserve">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w:t>
            </w:r>
            <w:r w:rsidR="005104DD" w:rsidRPr="00AB2C0B">
              <w:rPr>
                <w:rFonts w:ascii="Times New Roman" w:hAnsi="Times New Roman"/>
              </w:rPr>
              <w:lastRenderedPageBreak/>
              <w:t>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xml:space="preserve">: As above, for case 2/3, the UE behavior is unclear anyway, at least during the overlapping part. </w:t>
            </w:r>
            <w:proofErr w:type="gramStart"/>
            <w:r w:rsidRPr="00AB2C0B">
              <w:rPr>
                <w:rFonts w:ascii="Times New Roman" w:hAnsi="Times New Roman"/>
              </w:rPr>
              <w:t>Actually, they</w:t>
            </w:r>
            <w:proofErr w:type="gramEnd"/>
            <w:r w:rsidRPr="00AB2C0B">
              <w:rPr>
                <w:rFonts w:ascii="Times New Roman" w:hAnsi="Times New Roman"/>
              </w:rPr>
              <w:t xml:space="preserve">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w:t>
            </w:r>
            <w:proofErr w:type="gramStart"/>
            <w:r w:rsidRPr="00AB2C0B">
              <w:rPr>
                <w:rFonts w:ascii="Times New Roman" w:hAnsi="Times New Roman"/>
              </w:rPr>
              <w:t>transmitted(</w:t>
            </w:r>
            <w:proofErr w:type="gramEnd"/>
            <w:r w:rsidRPr="00AB2C0B">
              <w:rPr>
                <w:rFonts w:ascii="Times New Roman" w:hAnsi="Times New Roman"/>
              </w:rPr>
              <w:t>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proofErr w:type="spellStart"/>
            <w:r w:rsidRPr="00AB2C0B">
              <w:rPr>
                <w:rFonts w:ascii="Times New Roman" w:hAnsi="Times New Roman"/>
              </w:rPr>
              <w:t>Xianghui</w:t>
            </w:r>
            <w:proofErr w:type="spellEnd"/>
            <w:r w:rsidRPr="00AB2C0B">
              <w:rPr>
                <w:rFonts w:ascii="Times New Roman" w:hAnsi="Times New Roman"/>
              </w:rPr>
              <w:t>: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w:t>
            </w:r>
            <w:proofErr w:type="gramStart"/>
            <w:r w:rsidRPr="00AB2C0B">
              <w:rPr>
                <w:rFonts w:ascii="Times New Roman" w:hAnsi="Times New Roman"/>
              </w:rPr>
              <w:t>2,target</w:t>
            </w:r>
            <w:proofErr w:type="gramEnd"/>
            <w:r w:rsidRPr="00AB2C0B">
              <w:rPr>
                <w:rFonts w:ascii="Times New Roman" w:hAnsi="Times New Roman"/>
              </w:rPr>
              <w:t xml:space="preserve"> is equal to or larger than T2,source, both solution 1 and Solution 3 work. Since it is common understanding that T</w:t>
            </w:r>
            <w:proofErr w:type="gramStart"/>
            <w:r w:rsidRPr="00AB2C0B">
              <w:rPr>
                <w:rFonts w:ascii="Times New Roman" w:hAnsi="Times New Roman"/>
              </w:rPr>
              <w:t>2,source</w:t>
            </w:r>
            <w:proofErr w:type="gramEnd"/>
            <w:r w:rsidRPr="00AB2C0B">
              <w:rPr>
                <w:rFonts w:ascii="Times New Roman" w:hAnsi="Times New Roman"/>
              </w:rPr>
              <w:t xml:space="preserv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w:t>
            </w:r>
            <w:proofErr w:type="gramStart"/>
            <w:r w:rsidRPr="00AB2C0B">
              <w:rPr>
                <w:rFonts w:ascii="Times New Roman" w:hAnsi="Times New Roman"/>
              </w:rPr>
              <w:t>2,target</w:t>
            </w:r>
            <w:proofErr w:type="gramEnd"/>
            <w:r w:rsidRPr="00AB2C0B">
              <w:rPr>
                <w:rFonts w:ascii="Times New Roman" w:hAnsi="Times New Roman"/>
              </w:rPr>
              <w:t xml:space="preserve">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Alt 1. Case 2/3 should be error cases.  Meaning that, NW should try to avoid such cases, e.g. </w:t>
            </w:r>
            <w:proofErr w:type="gramStart"/>
            <w:r w:rsidRPr="00AB2C0B">
              <w:rPr>
                <w:rFonts w:ascii="Times New Roman" w:hAnsi="Times New Roman"/>
              </w:rPr>
              <w:t>1)making</w:t>
            </w:r>
            <w:proofErr w:type="gramEnd"/>
            <w:r w:rsidRPr="00AB2C0B">
              <w:rPr>
                <w:rFonts w:ascii="Times New Roman" w:hAnsi="Times New Roman"/>
              </w:rPr>
              <w:t xml:space="preserve"> sure T2,target is larger than T2,source, i.e., converting case 2/3 to case 1. 2) Using TDM pattern, if possible, to even avoid collision. 3) other </w:t>
            </w:r>
            <w:proofErr w:type="gramStart"/>
            <w:r w:rsidRPr="00AB2C0B">
              <w:rPr>
                <w:rFonts w:ascii="Times New Roman" w:hAnsi="Times New Roman"/>
              </w:rPr>
              <w:t>ways?.</w:t>
            </w:r>
            <w:proofErr w:type="gramEnd"/>
            <w:r w:rsidRPr="00AB2C0B">
              <w:rPr>
                <w:rFonts w:ascii="Times New Roman" w:hAnsi="Times New Roman"/>
              </w:rPr>
              <w:t xml:space="preserve"> If such error cases happen, it's up to UE implementation. For this alternative, no </w:t>
            </w:r>
            <w:proofErr w:type="spellStart"/>
            <w:r w:rsidRPr="00AB2C0B">
              <w:rPr>
                <w:rFonts w:ascii="Times New Roman" w:hAnsi="Times New Roman"/>
              </w:rPr>
              <w:t>cancelllation</w:t>
            </w:r>
            <w:proofErr w:type="spellEnd"/>
            <w:r w:rsidRPr="00AB2C0B">
              <w:rPr>
                <w:rFonts w:ascii="Times New Roman" w:hAnsi="Times New Roman"/>
              </w:rPr>
              <w:t xml:space="preserve">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proofErr w:type="spellStart"/>
            <w:r w:rsidRPr="00AB2C0B">
              <w:rPr>
                <w:rStyle w:val="Strong"/>
                <w:rFonts w:ascii="Times New Roman" w:hAnsi="Times New Roman"/>
              </w:rPr>
              <w:t>cancelllation</w:t>
            </w:r>
            <w:proofErr w:type="spellEnd"/>
            <w:r w:rsidRPr="00AB2C0B">
              <w:rPr>
                <w:rStyle w:val="Strong"/>
                <w:rFonts w:ascii="Times New Roman" w:hAnsi="Times New Roman"/>
              </w:rPr>
              <w:t xml:space="preserve">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w:t>
                  </w:r>
                  <w:proofErr w:type="spellStart"/>
                  <w:r w:rsidRPr="00AB2C0B">
                    <w:rPr>
                      <w:sz w:val="20"/>
                      <w:szCs w:val="20"/>
                      <w:u w:val="single"/>
                    </w:rPr>
                    <w:t>configurationbetween</w:t>
                  </w:r>
                  <w:proofErr w:type="spellEnd"/>
                  <w:r w:rsidRPr="00AB2C0B">
                    <w:rPr>
                      <w:sz w:val="20"/>
                      <w:szCs w:val="20"/>
                      <w:u w:val="single"/>
                    </w:rPr>
                    <w:t xml:space="preserve"> the SCS configuration of the PDCCH carrying the DCI </w:t>
                  </w:r>
                  <w:proofErr w:type="spellStart"/>
                  <w:r w:rsidRPr="00AB2C0B">
                    <w:rPr>
                      <w:sz w:val="20"/>
                      <w:szCs w:val="20"/>
                      <w:u w:val="single"/>
                    </w:rPr>
                    <w:t>formatand</w:t>
                  </w:r>
                  <w:proofErr w:type="spellEnd"/>
                  <w:r w:rsidRPr="00AB2C0B">
                    <w:rPr>
                      <w:sz w:val="20"/>
                      <w:szCs w:val="20"/>
                      <w:u w:val="single"/>
                    </w:rPr>
                    <w:t xml:space="preserve">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 xml:space="preserve">Our preference is Alt 1 as explained. But If I understand correctly about Samsung's concern, they are also not OK with no spec change.  Though, we think </w:t>
            </w:r>
            <w:proofErr w:type="gramStart"/>
            <w:r w:rsidRPr="00AB2C0B">
              <w:rPr>
                <w:rFonts w:ascii="Times New Roman" w:hAnsi="Times New Roman"/>
              </w:rPr>
              <w:t>it is clear that cancellation</w:t>
            </w:r>
            <w:proofErr w:type="gramEnd"/>
            <w:r w:rsidRPr="00AB2C0B">
              <w:rPr>
                <w:rFonts w:ascii="Times New Roman" w:hAnsi="Times New Roman"/>
              </w:rPr>
              <w:t xml:space="preserve"> timeline is </w:t>
            </w:r>
            <w:r w:rsidRPr="00AB2C0B">
              <w:rPr>
                <w:rFonts w:ascii="Times New Roman" w:hAnsi="Times New Roman"/>
              </w:rPr>
              <w:lastRenderedPageBreak/>
              <w:t>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they are not error cases. Although we agree </w:t>
            </w:r>
            <w:proofErr w:type="spellStart"/>
            <w:r w:rsidRPr="003C408F">
              <w:rPr>
                <w:rFonts w:ascii="Times New Roman" w:hAnsi="Times New Roman"/>
                <w:sz w:val="20"/>
                <w:szCs w:val="20"/>
              </w:rPr>
              <w:t>gNBs</w:t>
            </w:r>
            <w:proofErr w:type="spellEnd"/>
            <w:r w:rsidRPr="003C408F">
              <w:rPr>
                <w:rFonts w:ascii="Times New Roman" w:hAnsi="Times New Roman"/>
                <w:sz w:val="20"/>
                <w:szCs w:val="20"/>
              </w:rPr>
              <w:t xml:space="preserve"> may have some control to limit these cases, current spec does not rule them out. UE cannot be </w:t>
            </w:r>
            <w:proofErr w:type="gramStart"/>
            <w:r w:rsidRPr="003C408F">
              <w:rPr>
                <w:rFonts w:ascii="Times New Roman" w:hAnsi="Times New Roman"/>
                <w:sz w:val="20"/>
                <w:szCs w:val="20"/>
              </w:rPr>
              <w:t>implement</w:t>
            </w:r>
            <w:proofErr w:type="gramEnd"/>
            <w:r w:rsidRPr="003C408F">
              <w:rPr>
                <w:rFonts w:ascii="Times New Roman" w:hAnsi="Times New Roman"/>
                <w:sz w:val="20"/>
                <w:szCs w:val="20"/>
              </w:rPr>
              <w:t xml:space="preserve">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xml:space="preserve">We think it does work but you think it doesn’t. What we mean “Solution 3 works” is that UE does not have problem to support it once the </w:t>
            </w:r>
            <w:proofErr w:type="gramStart"/>
            <w:r w:rsidRPr="003C408F">
              <w:rPr>
                <w:rFonts w:ascii="Times New Roman" w:hAnsi="Times New Roman"/>
                <w:sz w:val="20"/>
                <w:szCs w:val="20"/>
              </w:rPr>
              <w:t>timeline based</w:t>
            </w:r>
            <w:proofErr w:type="gramEnd"/>
            <w:r w:rsidRPr="003C408F">
              <w:rPr>
                <w:rFonts w:ascii="Times New Roman" w:hAnsi="Times New Roman"/>
                <w:sz w:val="20"/>
                <w:szCs w:val="20"/>
              </w:rPr>
              <w:t xml:space="preserve"> UE behavior (only requires to cancel the portion after T2) is defined. </w:t>
            </w:r>
            <w:proofErr w:type="gramStart"/>
            <w:r w:rsidRPr="003C408F">
              <w:rPr>
                <w:rFonts w:ascii="Times New Roman" w:hAnsi="Times New Roman"/>
                <w:sz w:val="20"/>
                <w:szCs w:val="20"/>
              </w:rPr>
              <w:t>Of course</w:t>
            </w:r>
            <w:proofErr w:type="gramEnd"/>
            <w:r w:rsidRPr="003C408F">
              <w:rPr>
                <w:rFonts w:ascii="Times New Roman" w:hAnsi="Times New Roman"/>
                <w:sz w:val="20"/>
                <w:szCs w:val="20"/>
              </w:rPr>
              <w:t xml:space="preserv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proofErr w:type="gramStart"/>
            <w:r w:rsidRPr="003C408F">
              <w:rPr>
                <w:rFonts w:ascii="Times New Roman" w:hAnsi="Times New Roman"/>
              </w:rPr>
              <w:t>So</w:t>
            </w:r>
            <w:proofErr w:type="gramEnd"/>
            <w:r w:rsidRPr="003C408F">
              <w:rPr>
                <w:rFonts w:ascii="Times New Roman" w:hAnsi="Times New Roman"/>
              </w:rPr>
              <w:t xml:space="preserve"> we are also ok if spec can be modified in a way that case 2/case 3 are error cases. Then above two discrepancies are not </w:t>
            </w:r>
            <w:proofErr w:type="gramStart"/>
            <w:r w:rsidRPr="003C408F">
              <w:rPr>
                <w:rFonts w:ascii="Times New Roman" w:hAnsi="Times New Roman"/>
              </w:rPr>
              <w:t>issues</w:t>
            </w:r>
            <w:proofErr w:type="gramEnd"/>
            <w:r w:rsidRPr="003C408F">
              <w:rPr>
                <w:rFonts w:ascii="Times New Roman" w:hAnsi="Times New Roman"/>
              </w:rPr>
              <w:t xml:space="preserve">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for NR-DC commented by </w:t>
            </w:r>
            <w:proofErr w:type="spellStart"/>
            <w:r>
              <w:rPr>
                <w:rFonts w:ascii="Times New Roman" w:hAnsi="Times New Roman"/>
                <w:sz w:val="20"/>
                <w:szCs w:val="20"/>
              </w:rPr>
              <w:t>Mediatek</w:t>
            </w:r>
            <w:proofErr w:type="spellEnd"/>
            <w:r w:rsidRPr="002B63A4">
              <w:rPr>
                <w:rFonts w:ascii="Times New Roman" w:hAnsi="Times New Roman"/>
                <w:sz w:val="20"/>
                <w:szCs w:val="20"/>
              </w:rPr>
              <w:t xml:space="preserve">, we see many differences from here, e.g., the </w:t>
            </w:r>
            <w:proofErr w:type="spellStart"/>
            <w:r w:rsidRPr="002B63A4">
              <w:rPr>
                <w:rFonts w:ascii="Times New Roman" w:hAnsi="Times New Roman"/>
                <w:sz w:val="20"/>
                <w:szCs w:val="20"/>
              </w:rPr>
              <w:t>Toffset</w:t>
            </w:r>
            <w:proofErr w:type="spellEnd"/>
            <w:r w:rsidRPr="002B63A4">
              <w:rPr>
                <w:rFonts w:ascii="Times New Roman" w:hAnsi="Times New Roman"/>
                <w:sz w:val="20"/>
                <w:szCs w:val="20"/>
              </w:rPr>
              <w:t xml:space="preserve"> is to make power control of a CG itself more accurate while the cancellation timeline is canceling transmission on another CG which makes the benefits not very clear. But </w:t>
            </w:r>
            <w:proofErr w:type="gramStart"/>
            <w:r w:rsidRPr="002B63A4">
              <w:rPr>
                <w:rFonts w:ascii="Times New Roman" w:hAnsi="Times New Roman"/>
                <w:sz w:val="20"/>
                <w:szCs w:val="20"/>
              </w:rPr>
              <w:t>anyway</w:t>
            </w:r>
            <w:proofErr w:type="gramEnd"/>
            <w:r w:rsidRPr="002B63A4">
              <w:rPr>
                <w:rFonts w:ascii="Times New Roman" w:hAnsi="Times New Roman"/>
                <w:sz w:val="20"/>
                <w:szCs w:val="20"/>
              </w:rPr>
              <w:t xml:space="preserve">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 xml:space="preserve">full/partial cancellation based on </w:t>
            </w:r>
            <w:proofErr w:type="gramStart"/>
            <w:r w:rsidRPr="002B63A4">
              <w:rPr>
                <w:rFonts w:ascii="Times New Roman" w:hAnsi="Times New Roman"/>
                <w:color w:val="FF0000"/>
                <w:sz w:val="20"/>
                <w:szCs w:val="20"/>
              </w:rPr>
              <w:t>a </w:t>
            </w:r>
            <w:r w:rsidRPr="002B63A4">
              <w:rPr>
                <w:rFonts w:ascii="Times New Roman" w:hAnsi="Times New Roman"/>
                <w:strike/>
                <w:color w:val="FF0000"/>
                <w:sz w:val="20"/>
                <w:szCs w:val="20"/>
              </w:rPr>
              <w:t>the</w:t>
            </w:r>
            <w:proofErr w:type="gramEnd"/>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2B63A4">
              <w:rPr>
                <w:rFonts w:ascii="Times New Roman" w:hAnsi="Times New Roman"/>
                <w:strike/>
                <w:color w:val="FF0000"/>
                <w:sz w:val="20"/>
                <w:szCs w:val="20"/>
              </w:rPr>
              <w:t>Toffset</w:t>
            </w:r>
            <w:proofErr w:type="spellEnd"/>
            <w:r w:rsidRPr="002B63A4">
              <w:rPr>
                <w:rFonts w:ascii="Times New Roman" w:hAnsi="Times New Roman"/>
                <w:strike/>
                <w:color w:val="FF0000"/>
                <w:sz w:val="20"/>
                <w:szCs w:val="20"/>
              </w:rPr>
              <w:t xml:space="preserve">.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proofErr w:type="gramStart"/>
            <w:r w:rsidRPr="00984F7E">
              <w:rPr>
                <w:rFonts w:ascii="Times New Roman" w:hAnsi="Times New Roman"/>
                <w:lang w:eastAsia="zh-CN"/>
              </w:rPr>
              <w:t>Somehow</w:t>
            </w:r>
            <w:proofErr w:type="gramEnd"/>
            <w:r w:rsidRPr="00984F7E">
              <w:rPr>
                <w:rFonts w:ascii="Times New Roman" w:hAnsi="Times New Roman"/>
                <w:lang w:eastAsia="zh-CN"/>
              </w:rPr>
              <w:t xml:space="preserve">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communication because all possible values for K is known to both </w:t>
            </w:r>
            <w:proofErr w:type="spellStart"/>
            <w:r w:rsidRPr="00984F7E">
              <w:rPr>
                <w:rFonts w:ascii="Times New Roman" w:hAnsi="Times New Roman"/>
                <w:lang w:eastAsia="zh-CN"/>
              </w:rPr>
              <w:t>gNBs</w:t>
            </w:r>
            <w:proofErr w:type="spellEnd"/>
            <w:r w:rsidRPr="00984F7E">
              <w:rPr>
                <w:rFonts w:ascii="Times New Roman" w:hAnsi="Times New Roman"/>
                <w:lang w:eastAsia="zh-CN"/>
              </w:rPr>
              <w:t xml:space="preserve">.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lastRenderedPageBreak/>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 xml:space="preserve">full/partial cancellation based on </w:t>
            </w:r>
            <w:proofErr w:type="gramStart"/>
            <w:r w:rsidRPr="00984F7E">
              <w:rPr>
                <w:rFonts w:ascii="Times New Roman" w:hAnsi="Times New Roman"/>
                <w:color w:val="FF0000"/>
                <w:sz w:val="20"/>
                <w:szCs w:val="20"/>
                <w:lang w:eastAsia="zh-CN"/>
              </w:rPr>
              <w:t>a </w:t>
            </w:r>
            <w:r w:rsidRPr="00984F7E">
              <w:rPr>
                <w:rFonts w:ascii="Times New Roman" w:hAnsi="Times New Roman"/>
                <w:strike/>
                <w:color w:val="FF0000"/>
                <w:sz w:val="20"/>
                <w:szCs w:val="20"/>
                <w:lang w:eastAsia="zh-CN"/>
              </w:rPr>
              <w:t>the</w:t>
            </w:r>
            <w:proofErr w:type="gramEnd"/>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984F7E">
              <w:rPr>
                <w:rFonts w:ascii="Times New Roman" w:hAnsi="Times New Roman"/>
                <w:strike/>
                <w:color w:val="FF0000"/>
                <w:sz w:val="20"/>
                <w:szCs w:val="20"/>
                <w:lang w:eastAsia="zh-CN"/>
              </w:rPr>
              <w:t>Toffset</w:t>
            </w:r>
            <w:proofErr w:type="spellEnd"/>
            <w:r w:rsidRPr="00984F7E">
              <w:rPr>
                <w:rFonts w:ascii="Times New Roman" w:hAnsi="Times New Roman"/>
                <w:strike/>
                <w:color w:val="FF0000"/>
                <w:sz w:val="20"/>
                <w:szCs w:val="20"/>
                <w:lang w:eastAsia="zh-CN"/>
              </w:rPr>
              <w:t xml:space="preserve">.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 xml:space="preserve">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w:t>
            </w:r>
            <w:proofErr w:type="gramStart"/>
            <w:r>
              <w:rPr>
                <w:lang w:eastAsia="zh-CN"/>
              </w:rPr>
              <w:t>has to</w:t>
            </w:r>
            <w:proofErr w:type="gramEnd"/>
            <w:r>
              <w:rPr>
                <w:lang w:eastAsia="zh-CN"/>
              </w:rPr>
              <w:t xml:space="preserve">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w:t>
            </w:r>
            <w:proofErr w:type="spellStart"/>
            <w:r w:rsidRPr="00F76A22">
              <w:rPr>
                <w:lang w:val="en-GB" w:eastAsia="zh-CN"/>
              </w:rPr>
              <w:t>Toffset</w:t>
            </w:r>
            <w:proofErr w:type="spellEnd"/>
            <w:r w:rsidRPr="00F76A22">
              <w:rPr>
                <w:lang w:val="en-GB" w:eastAsia="zh-CN"/>
              </w:rPr>
              <w:t xml:space="preserve"> after which UE is required to be able cancel the source cell transmission. Hence like noted by Huawei and Ericsson, this would enable network to use proper K2 for target cell scheduling, if there is a risk of collision, to ensure that the timeline is met. </w:t>
            </w:r>
            <w:proofErr w:type="gramStart"/>
            <w:r w:rsidRPr="00F76A22">
              <w:rPr>
                <w:lang w:val="en-GB" w:eastAsia="zh-CN"/>
              </w:rPr>
              <w:t>That being said, covering</w:t>
            </w:r>
            <w:proofErr w:type="gramEnd"/>
            <w:r w:rsidRPr="00F76A22">
              <w:rPr>
                <w:lang w:val="en-GB" w:eastAsia="zh-CN"/>
              </w:rPr>
              <w:t xml:space="preserve">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61567C">
        <w:rPr>
          <w:sz w:val="22"/>
          <w:szCs w:val="22"/>
          <w:lang w:eastAsia="zh-CN"/>
        </w:rPr>
        <w:t>Toffset</w:t>
      </w:r>
      <w:proofErr w:type="spellEnd"/>
      <w:r w:rsidRPr="0061567C">
        <w:rPr>
          <w:sz w:val="22"/>
          <w:szCs w:val="22"/>
          <w:lang w:eastAsia="zh-CN"/>
        </w:rPr>
        <w:t xml:space="preserve">.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lastRenderedPageBreak/>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 xml:space="preserve">full/partial cancellation based on </w:t>
      </w:r>
      <w:proofErr w:type="gramStart"/>
      <w:r w:rsidRPr="00546A66">
        <w:rPr>
          <w:rFonts w:hint="eastAsia"/>
          <w:color w:val="FF0000"/>
          <w:sz w:val="22"/>
          <w:szCs w:val="22"/>
          <w:u w:val="single"/>
          <w:lang w:eastAsia="zh-CN"/>
        </w:rPr>
        <w:t>a</w:t>
      </w:r>
      <w:r w:rsidRPr="00546A66">
        <w:rPr>
          <w:rFonts w:hint="eastAsia"/>
          <w:color w:val="FF0000"/>
          <w:sz w:val="22"/>
          <w:szCs w:val="22"/>
          <w:lang w:eastAsia="zh-CN"/>
        </w:rPr>
        <w:t> </w:t>
      </w:r>
      <w:r w:rsidRPr="00546A66">
        <w:rPr>
          <w:rFonts w:hint="eastAsia"/>
          <w:strike/>
          <w:color w:val="FF0000"/>
          <w:sz w:val="22"/>
          <w:szCs w:val="22"/>
          <w:lang w:eastAsia="zh-CN"/>
        </w:rPr>
        <w:t>the</w:t>
      </w:r>
      <w:proofErr w:type="gramEnd"/>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w:t>
      </w:r>
      <w:proofErr w:type="spellStart"/>
      <w:r w:rsidRPr="00546A66">
        <w:rPr>
          <w:rFonts w:hint="eastAsia"/>
          <w:strike/>
          <w:color w:val="FF0000"/>
          <w:sz w:val="22"/>
          <w:szCs w:val="22"/>
          <w:lang w:eastAsia="zh-CN"/>
        </w:rPr>
        <w:t>Toffset</w:t>
      </w:r>
      <w:proofErr w:type="spellEnd"/>
      <w:r w:rsidRPr="00546A66">
        <w:rPr>
          <w:rFonts w:hint="eastAsia"/>
          <w:strike/>
          <w:color w:val="FF0000"/>
          <w:sz w:val="22"/>
          <w:szCs w:val="22"/>
          <w:lang w:eastAsia="zh-CN"/>
        </w:rPr>
        <w: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w:t>
      </w:r>
      <w:proofErr w:type="spellStart"/>
      <w:r w:rsidRPr="0061567C">
        <w:rPr>
          <w:sz w:val="22"/>
          <w:szCs w:val="22"/>
          <w:lang w:eastAsia="zh-CN"/>
        </w:rPr>
        <w:t>Hisilicon</w:t>
      </w:r>
      <w:proofErr w:type="spellEnd"/>
      <w:r w:rsidRPr="0061567C">
        <w:rPr>
          <w:sz w:val="22"/>
          <w:szCs w:val="22"/>
          <w:lang w:eastAsia="zh-CN"/>
        </w:rPr>
        <w:t xml:space="preserve">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w:t>
      </w:r>
      <w:proofErr w:type="gramStart"/>
      <w:r>
        <w:rPr>
          <w:sz w:val="22"/>
          <w:szCs w:val="22"/>
          <w:lang w:eastAsia="zh-CN"/>
        </w:rPr>
        <w:t xml:space="preserve">to </w:t>
      </w:r>
      <w:r w:rsidR="00FD4C71">
        <w:rPr>
          <w:sz w:val="22"/>
          <w:szCs w:val="22"/>
          <w:lang w:eastAsia="zh-CN"/>
        </w:rPr>
        <w:t>use</w:t>
      </w:r>
      <w:proofErr w:type="gramEnd"/>
      <w:r w:rsidR="00FD4C71">
        <w:rPr>
          <w:sz w:val="22"/>
          <w:szCs w:val="22"/>
          <w:lang w:eastAsia="zh-CN"/>
        </w:rPr>
        <w:t xml:space="preserv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81282E">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xml:space="preserve">, it may be simpler to specify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after which UE is required to be able to cancel the source cell transmission. That is, </w:t>
            </w:r>
            <w:proofErr w:type="spellStart"/>
            <w:r w:rsidRPr="00F6277F">
              <w:rPr>
                <w:rFonts w:ascii="Times New Roman" w:hAnsi="Times New Roman"/>
                <w:lang w:eastAsia="zh-TW"/>
              </w:rPr>
              <w:t>gNB</w:t>
            </w:r>
            <w:proofErr w:type="spellEnd"/>
            <w:r w:rsidRPr="00F6277F">
              <w:rPr>
                <w:rFonts w:ascii="Times New Roman" w:hAnsi="Times New Roman"/>
                <w:lang w:eastAsia="zh-TW"/>
              </w:rPr>
              <w:t xml:space="preserve">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w:t>
            </w:r>
            <w:proofErr w:type="spellStart"/>
            <w:r w:rsidRPr="00F6277F">
              <w:rPr>
                <w:rFonts w:ascii="Times New Roman" w:hAnsi="Times New Roman"/>
                <w:lang w:eastAsia="zh-TW"/>
              </w:rPr>
              <w:t>Toffset</w:t>
            </w:r>
            <w:proofErr w:type="spellEnd"/>
            <w:r w:rsidRPr="00F6277F">
              <w:rPr>
                <w:rFonts w:ascii="Times New Roman" w:hAnsi="Times New Roman"/>
                <w:lang w:eastAsia="zh-TW"/>
              </w:rPr>
              <w: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should be, we agree with Nokia and Ericsson that full PUSCH preparation time is not needed. But, as a reference, we can use the cancellation timeline defined in Rel-15 as a baseline. </w:t>
            </w:r>
            <w:proofErr w:type="gramStart"/>
            <w:r w:rsidRPr="00F6277F">
              <w:rPr>
                <w:rFonts w:ascii="Times New Roman" w:hAnsi="Times New Roman"/>
                <w:lang w:eastAsia="zh-TW"/>
              </w:rPr>
              <w:t>So</w:t>
            </w:r>
            <w:proofErr w:type="gramEnd"/>
            <w:r w:rsidRPr="00F6277F">
              <w:rPr>
                <w:rFonts w:ascii="Times New Roman" w:hAnsi="Times New Roman"/>
                <w:lang w:eastAsia="zh-TW"/>
              </w:rPr>
              <w:t xml:space="preserve"> I put the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proofErr w:type="spellStart"/>
            <w:r w:rsidRPr="00F6277F">
              <w:rPr>
                <w:rStyle w:val="Emphasis"/>
                <w:rFonts w:ascii="Times New Roman" w:eastAsia="Arial" w:hAnsi="Times New Roman"/>
                <w:color w:val="000000"/>
                <w:sz w:val="20"/>
                <w:szCs w:val="20"/>
                <w:lang w:eastAsia="zh-TW"/>
              </w:rPr>
              <w:t>UplinkPowerSharingDAPS</w:t>
            </w:r>
            <w:proofErr w:type="spellEnd"/>
            <w:r w:rsidRPr="00F6277F">
              <w:rPr>
                <w:rStyle w:val="Emphasis"/>
                <w:rFonts w:ascii="Times New Roman" w:eastAsia="Arial" w:hAnsi="Times New Roman"/>
                <w:color w:val="000000"/>
                <w:sz w:val="20"/>
                <w:szCs w:val="20"/>
                <w:lang w:eastAsia="zh-TW"/>
              </w:rPr>
              <w:t>-HO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 d2,1 = 1 and μ corresponds to the smallest SCS </w:t>
            </w:r>
            <w:proofErr w:type="spellStart"/>
            <w:r w:rsidRPr="00F6277F">
              <w:rPr>
                <w:rFonts w:ascii="Times New Roman" w:eastAsia="Arial" w:hAnsi="Times New Roman"/>
                <w:color w:val="FF0000"/>
                <w:sz w:val="20"/>
                <w:szCs w:val="20"/>
                <w:u w:val="single"/>
                <w:lang w:eastAsia="zh-TW"/>
              </w:rPr>
              <w:t>configurationbetween</w:t>
            </w:r>
            <w:proofErr w:type="spellEnd"/>
            <w:r w:rsidRPr="00F6277F">
              <w:rPr>
                <w:rFonts w:ascii="Times New Roman" w:eastAsia="Arial" w:hAnsi="Times New Roman"/>
                <w:color w:val="FF0000"/>
                <w:sz w:val="20"/>
                <w:szCs w:val="20"/>
                <w:u w:val="single"/>
                <w:lang w:eastAsia="zh-TW"/>
              </w:rPr>
              <w:t xml:space="preserve"> the SCS configuration of the PDCCH carrying the DCI </w:t>
            </w:r>
            <w:proofErr w:type="spellStart"/>
            <w:r w:rsidRPr="00F6277F">
              <w:rPr>
                <w:rFonts w:ascii="Times New Roman" w:eastAsia="Arial" w:hAnsi="Times New Roman"/>
                <w:color w:val="FF0000"/>
                <w:sz w:val="20"/>
                <w:szCs w:val="20"/>
                <w:u w:val="single"/>
                <w:lang w:eastAsia="zh-TW"/>
              </w:rPr>
              <w:t>formatand</w:t>
            </w:r>
            <w:proofErr w:type="spellEnd"/>
            <w:r w:rsidRPr="00F6277F">
              <w:rPr>
                <w:rFonts w:ascii="Times New Roman" w:eastAsia="Arial" w:hAnsi="Times New Roman"/>
                <w:color w:val="FF0000"/>
                <w:sz w:val="20"/>
                <w:szCs w:val="20"/>
                <w:u w:val="single"/>
                <w:lang w:eastAsia="zh-TW"/>
              </w:rPr>
              <w:t xml:space="preserve">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81282E">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w:t>
            </w:r>
            <w:proofErr w:type="spellStart"/>
            <w:r w:rsidRPr="00F6277F">
              <w:rPr>
                <w:rFonts w:ascii="Times New Roman" w:hAnsi="Times New Roman"/>
                <w:sz w:val="20"/>
                <w:szCs w:val="20"/>
                <w:lang w:eastAsia="zh-TW"/>
              </w:rPr>
              <w:t>eg</w:t>
            </w:r>
            <w:proofErr w:type="spellEnd"/>
            <w:r w:rsidRPr="00F6277F">
              <w:rPr>
                <w:rFonts w:ascii="Times New Roman" w:hAnsi="Times New Roman"/>
                <w:sz w:val="20"/>
                <w:szCs w:val="20"/>
                <w:lang w:eastAsia="zh-TW"/>
              </w:rPr>
              <w:t>: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rFonts w:ascii="Times New Roman" w:hAnsi="Times New Roman"/>
                <w:noProof/>
                <w:lang w:eastAsia="zh-CN"/>
              </w:rPr>
              <w:fldChar w:fldCharType="separate"/>
            </w:r>
            <w:r w:rsidRPr="00F6277F">
              <w:rPr>
                <w:rFonts w:ascii="Times New Roman" w:hAnsi="Times New Roman"/>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4pt;height:210pt;visibility:visible">
                  <v:imagedata r:id="rId37" r:href="rId38"/>
                </v:shape>
              </w:pict>
            </w:r>
            <w:r w:rsidRPr="00F6277F">
              <w:rPr>
                <w:rFonts w:ascii="Times New Roman" w:hAnsi="Times New Roman"/>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For the value of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we think </w:t>
            </w:r>
            <w:proofErr w:type="gramStart"/>
            <w:r w:rsidRPr="00F6277F">
              <w:rPr>
                <w:rFonts w:ascii="Times New Roman" w:hAnsi="Times New Roman"/>
                <w:lang w:eastAsia="zh-TW"/>
              </w:rPr>
              <w:t>T,process</w:t>
            </w:r>
            <w:proofErr w:type="gramEnd"/>
            <w:r w:rsidRPr="00F6277F">
              <w:rPr>
                <w:rFonts w:ascii="Times New Roman" w:hAnsi="Times New Roman"/>
                <w:lang w:eastAsia="zh-TW"/>
              </w:rPr>
              <w:t xml:space="preserve">2 with smallest SCS configuration between PDCCH and the transmission to be cancel is already a reasonable and relaxed </w:t>
            </w:r>
            <w:proofErr w:type="spellStart"/>
            <w:r w:rsidRPr="00F6277F">
              <w:rPr>
                <w:rFonts w:ascii="Times New Roman" w:hAnsi="Times New Roman"/>
                <w:lang w:eastAsia="zh-TW"/>
              </w:rPr>
              <w:t>Toffset</w:t>
            </w:r>
            <w:proofErr w:type="spellEnd"/>
            <w:r w:rsidRPr="00F6277F">
              <w:rPr>
                <w:rFonts w:ascii="Times New Roman" w:hAnsi="Times New Roman"/>
                <w:lang w:eastAsia="zh-TW"/>
              </w:rPr>
              <w:t xml:space="preserve">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81282E">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 xml:space="preserve">Interpretation 1: The UE will </w:t>
            </w:r>
            <w:proofErr w:type="gramStart"/>
            <w:r w:rsidRPr="00F6277F">
              <w:rPr>
                <w:rFonts w:ascii="Times New Roman" w:hAnsi="Times New Roman"/>
                <w:sz w:val="20"/>
                <w:szCs w:val="20"/>
              </w:rPr>
              <w:t>starts</w:t>
            </w:r>
            <w:proofErr w:type="gramEnd"/>
            <w:r w:rsidRPr="00F6277F">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81282E">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 xml:space="preserve">Interpretation 1: The UE will </w:t>
            </w:r>
            <w:proofErr w:type="gramStart"/>
            <w:r w:rsidRPr="00897883">
              <w:rPr>
                <w:rFonts w:ascii="Times New Roman" w:hAnsi="Times New Roman"/>
                <w:sz w:val="20"/>
                <w:szCs w:val="20"/>
              </w:rPr>
              <w:t>starts</w:t>
            </w:r>
            <w:proofErr w:type="gramEnd"/>
            <w:r w:rsidRPr="00897883">
              <w:rPr>
                <w:rFonts w:ascii="Times New Roman" w:hAnsi="Times New Roman"/>
                <w:sz w:val="20"/>
                <w:szCs w:val="20"/>
              </w:rPr>
              <w:t xml:space="preserve">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t>
            </w:r>
            <w:proofErr w:type="gramStart"/>
            <w:r w:rsidR="00E95DD3" w:rsidRPr="00897883">
              <w:rPr>
                <w:rFonts w:ascii="Times New Roman" w:hAnsi="Times New Roman"/>
                <w:sz w:val="20"/>
                <w:szCs w:val="20"/>
              </w:rPr>
              <w:t>within  Tprocess</w:t>
            </w:r>
            <w:proofErr w:type="gramEnd"/>
            <w:r w:rsidR="00E95DD3" w:rsidRPr="00897883">
              <w:rPr>
                <w:rFonts w:ascii="Times New Roman" w:hAnsi="Times New Roman"/>
                <w:sz w:val="20"/>
                <w:szCs w:val="20"/>
              </w:rPr>
              <w:t>,2 to accommodate the worst case scenario.</w:t>
            </w:r>
          </w:p>
        </w:tc>
      </w:tr>
      <w:tr w:rsidR="00AB4433" w:rsidRPr="00F6277F" w14:paraId="59DC61F7" w14:textId="77777777" w:rsidTr="0081282E">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 xml:space="preserve">Huawei, </w:t>
            </w:r>
            <w:proofErr w:type="spellStart"/>
            <w:r w:rsidRPr="0054039F">
              <w:rPr>
                <w:rFonts w:ascii="Times New Roman" w:hAnsi="Times New Roman"/>
                <w:szCs w:val="20"/>
                <w:lang w:eastAsia="zh-TW"/>
              </w:rPr>
              <w:t>HiSilicon</w:t>
            </w:r>
            <w:proofErr w:type="spellEnd"/>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I guess Samsung’s TP is inspired by the case for SFI. I checked 38.213 regarding the relevant part as shown in the screenshot as below. Actually there are two paragraphs, one is “UE does not transmit…” after a time offset, and the other is “UE is not expected</w:t>
            </w:r>
            <w:proofErr w:type="gramStart"/>
            <w:r w:rsidRPr="0054039F">
              <w:rPr>
                <w:rFonts w:ascii="Times New Roman" w:hAnsi="Times New Roman"/>
                <w:lang w:eastAsia="zh-CN"/>
              </w:rPr>
              <w:t>…”before</w:t>
            </w:r>
            <w:proofErr w:type="gramEnd"/>
            <w:r w:rsidRPr="0054039F">
              <w:rPr>
                <w:rFonts w:ascii="Times New Roman" w:hAnsi="Times New Roman"/>
                <w:lang w:eastAsia="zh-CN"/>
              </w:rPr>
              <w:t xml:space="preserv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w:t>
            </w:r>
            <w:proofErr w:type="gramStart"/>
            <w:r w:rsidRPr="0054039F">
              <w:rPr>
                <w:rFonts w:ascii="Times New Roman" w:hAnsi="Times New Roman"/>
                <w:lang w:eastAsia="zh-CN"/>
              </w:rPr>
              <w:t>taken into account</w:t>
            </w:r>
            <w:proofErr w:type="gramEnd"/>
            <w:r w:rsidRPr="0054039F">
              <w:rPr>
                <w:rFonts w:ascii="Times New Roman" w:hAnsi="Times New Roman"/>
                <w:lang w:eastAsia="zh-CN"/>
              </w:rPr>
              <w:t xml:space="preserve">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proofErr w:type="gramStart"/>
            <w:r w:rsidRPr="0054039F">
              <w:rPr>
                <w:rFonts w:ascii="Times New Roman" w:hAnsi="Times New Roman"/>
                <w:lang w:eastAsia="zh-CN"/>
              </w:rPr>
              <w:t>So</w:t>
            </w:r>
            <w:proofErr w:type="gramEnd"/>
            <w:r w:rsidRPr="0054039F">
              <w:rPr>
                <w:rFonts w:ascii="Times New Roman" w:hAnsi="Times New Roman"/>
                <w:lang w:eastAsia="zh-CN"/>
              </w:rPr>
              <w:t xml:space="preserve">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AB4433" w:rsidP="00F6277F">
            <w:pPr>
              <w:pStyle w:val="NormalWeb"/>
              <w:spacing w:before="0" w:beforeAutospacing="0" w:after="0" w:afterAutospacing="0" w:line="240" w:lineRule="auto"/>
              <w:rPr>
                <w:rFonts w:ascii="Times New Roman" w:hAnsi="Times New Roman"/>
                <w:sz w:val="20"/>
                <w:szCs w:val="20"/>
              </w:rPr>
            </w:pPr>
            <w:r w:rsidRPr="0054039F">
              <w:rPr>
                <w:rFonts w:ascii="Times New Roman" w:hAnsi="Times New Roman"/>
                <w:noProof/>
                <w:sz w:val="20"/>
                <w:szCs w:val="20"/>
                <w:lang w:eastAsia="zh-TW"/>
              </w:rPr>
              <w:pict w14:anchorId="1ABD7468">
                <v:shape id="Picture 29" o:spid="_x0000_i1026" type="#_x0000_t75" style="width:391pt;height:193.5pt;visibility:visible;mso-wrap-style:square">
                  <v:imagedata r:id="rId39" o:title=""/>
                </v:shape>
              </w:pict>
            </w:r>
          </w:p>
        </w:tc>
      </w:tr>
      <w:tr w:rsidR="00AB4433" w:rsidRPr="00F6277F" w14:paraId="55B11F09" w14:textId="77777777" w:rsidTr="0081282E">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 xml:space="preserve">We tend to agree with ZTE, network or </w:t>
            </w:r>
            <w:proofErr w:type="spellStart"/>
            <w:proofErr w:type="gramStart"/>
            <w:r w:rsidRPr="00F6277F">
              <w:rPr>
                <w:rFonts w:ascii="Times New Roman" w:eastAsia="Times New Roman" w:hAnsi="Times New Roman"/>
              </w:rPr>
              <w:t>Toffset</w:t>
            </w:r>
            <w:proofErr w:type="spellEnd"/>
            <w:r w:rsidRPr="00F6277F">
              <w:rPr>
                <w:rFonts w:ascii="Times New Roman" w:eastAsia="Times New Roman" w:hAnsi="Times New Roman"/>
              </w:rPr>
              <w:t xml:space="preserve">  makes</w:t>
            </w:r>
            <w:proofErr w:type="gramEnd"/>
            <w:r w:rsidRPr="00F6277F">
              <w:rPr>
                <w:rFonts w:ascii="Times New Roman" w:eastAsia="Times New Roman" w:hAnsi="Times New Roman"/>
              </w:rPr>
              <w:t xml:space="preserve">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81282E">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 xml:space="preserve">We (MTK) tend to agree with </w:t>
            </w:r>
            <w:proofErr w:type="spellStart"/>
            <w:r w:rsidRPr="0054039F">
              <w:rPr>
                <w:rFonts w:ascii="Times New Roman" w:hAnsi="Times New Roman"/>
              </w:rPr>
              <w:t>Jinhuan</w:t>
            </w:r>
            <w:proofErr w:type="spellEnd"/>
            <w:r w:rsidRPr="0054039F">
              <w:rPr>
                <w:rFonts w:ascii="Times New Roman" w:hAnsi="Times New Roman"/>
              </w:rPr>
              <w:t xml:space="preserve">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81282E">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proofErr w:type="spellStart"/>
                  <w:r w:rsidRPr="007919A0">
                    <w:rPr>
                      <w:rFonts w:ascii="Times New Roman" w:eastAsiaTheme="minorEastAsia" w:hAnsi="Times New Roman"/>
                      <w:i/>
                      <w:iCs/>
                      <w:color w:val="000000"/>
                      <w:lang w:eastAsia="zh-TW"/>
                    </w:rPr>
                    <w:t>UplinkPowerSharingDAPS</w:t>
                  </w:r>
                  <w:proofErr w:type="spellEnd"/>
                  <w:r w:rsidRPr="007919A0">
                    <w:rPr>
                      <w:rFonts w:ascii="Times New Roman" w:eastAsiaTheme="minorEastAsia" w:hAnsi="Times New Roman"/>
                      <w:i/>
                      <w:iCs/>
                      <w:color w:val="000000"/>
                      <w:lang w:eastAsia="zh-TW"/>
                    </w:rPr>
                    <w:t>-HO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w:t>
                  </w:r>
                  <w:proofErr w:type="spellStart"/>
                  <w:r w:rsidRPr="00F6277F">
                    <w:rPr>
                      <w:rFonts w:ascii="Times New Roman" w:eastAsiaTheme="minorEastAsia" w:hAnsi="Times New Roman"/>
                      <w:color w:val="C00000"/>
                      <w:szCs w:val="20"/>
                      <w:u w:val="single"/>
                      <w:lang w:eastAsia="zh-TW"/>
                    </w:rPr>
                    <w:t>configurationbetween</w:t>
                  </w:r>
                  <w:proofErr w:type="spellEnd"/>
                  <w:r w:rsidRPr="00F6277F">
                    <w:rPr>
                      <w:rFonts w:ascii="Times New Roman" w:eastAsiaTheme="minorEastAsia" w:hAnsi="Times New Roman"/>
                      <w:color w:val="C00000"/>
                      <w:szCs w:val="20"/>
                      <w:u w:val="single"/>
                      <w:lang w:eastAsia="zh-TW"/>
                    </w:rPr>
                    <w:t xml:space="preserve"> the SCS configuration of the PDCCH carrying the DCI </w:t>
                  </w:r>
                  <w:proofErr w:type="spellStart"/>
                  <w:r w:rsidRPr="00F6277F">
                    <w:rPr>
                      <w:rFonts w:ascii="Times New Roman" w:eastAsiaTheme="minorEastAsia" w:hAnsi="Times New Roman"/>
                      <w:color w:val="C00000"/>
                      <w:szCs w:val="20"/>
                      <w:u w:val="single"/>
                      <w:lang w:eastAsia="zh-TW"/>
                    </w:rPr>
                    <w:t>formatand</w:t>
                  </w:r>
                  <w:proofErr w:type="spellEnd"/>
                  <w:r w:rsidRPr="00F6277F">
                    <w:rPr>
                      <w:rFonts w:ascii="Times New Roman" w:eastAsiaTheme="minorEastAsia" w:hAnsi="Times New Roman"/>
                      <w:color w:val="C00000"/>
                      <w:szCs w:val="20"/>
                      <w:u w:val="single"/>
                      <w:lang w:eastAsia="zh-TW"/>
                    </w:rPr>
                    <w:t xml:space="preserve">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7777777" w:rsidR="0009793C" w:rsidRDefault="0009793C" w:rsidP="0009793C">
      <w:pPr>
        <w:pStyle w:val="BodyText"/>
        <w:spacing w:after="0"/>
        <w:rPr>
          <w:rFonts w:ascii="Times New Roman" w:hAnsi="Times New Roman"/>
          <w:b/>
          <w:bCs/>
          <w:sz w:val="22"/>
          <w:szCs w:val="22"/>
          <w:lang w:eastAsia="zh-CN"/>
        </w:rPr>
      </w:pPr>
      <w:bookmarkStart w:id="2" w:name="_GoBack"/>
      <w:r>
        <w:rPr>
          <w:rFonts w:ascii="Times New Roman" w:hAnsi="Times New Roman"/>
          <w:b/>
          <w:bCs/>
          <w:sz w:val="22"/>
          <w:szCs w:val="22"/>
          <w:lang w:eastAsia="zh-CN"/>
        </w:rPr>
        <w:t>Feature lead observation and summary (based on feedback received until 4/24 8pm UTC-7):</w:t>
      </w:r>
    </w:p>
    <w:p w14:paraId="58749B90" w14:textId="1B13B616"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proofErr w:type="gramStart"/>
      <w:r w:rsidR="005A33D8">
        <w:rPr>
          <w:sz w:val="22"/>
          <w:szCs w:val="22"/>
          <w:lang w:eastAsia="zh-CN"/>
        </w:rPr>
        <w:t>seem</w:t>
      </w:r>
      <w:proofErr w:type="gramEnd"/>
      <w:r w:rsidR="005A33D8">
        <w:rPr>
          <w:sz w:val="22"/>
          <w:szCs w:val="22"/>
          <w:lang w:eastAsia="zh-CN"/>
        </w:rPr>
        <w:t xml:space="preserve"> productive and gravitating towards the TP suggested by Ericsson.</w:t>
      </w:r>
    </w:p>
    <w:p w14:paraId="44FBCF46" w14:textId="65EB353B"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proofErr w:type="gramStart"/>
      <w:r>
        <w:rPr>
          <w:sz w:val="22"/>
          <w:szCs w:val="22"/>
          <w:lang w:eastAsia="zh-CN"/>
        </w:rPr>
        <w:t>to use</w:t>
      </w:r>
      <w:proofErr w:type="gramEnd"/>
      <w:r>
        <w:rPr>
          <w:sz w:val="22"/>
          <w:szCs w:val="22"/>
          <w:lang w:eastAsia="zh-CN"/>
        </w:rPr>
        <w:t xml:space="preserve"> the TP suggested by Ericsson for further </w:t>
      </w:r>
      <w:proofErr w:type="spellStart"/>
      <w:r>
        <w:rPr>
          <w:sz w:val="22"/>
          <w:szCs w:val="22"/>
          <w:lang w:eastAsia="zh-CN"/>
        </w:rPr>
        <w:t>disciussion</w:t>
      </w:r>
      <w:proofErr w:type="spellEnd"/>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lastRenderedPageBreak/>
        <w:t>TP #</w:t>
      </w:r>
      <w:r>
        <w:rPr>
          <w:b/>
          <w:iCs/>
          <w:lang w:eastAsia="zh-CN"/>
        </w:rPr>
        <w:t>5</w:t>
      </w:r>
    </w:p>
    <w:tbl>
      <w:tblPr>
        <w:tblStyle w:val="TableGrid"/>
        <w:tblW w:w="0" w:type="auto"/>
        <w:tblLook w:val="04A0" w:firstRow="1" w:lastRow="0" w:firstColumn="1" w:lastColumn="0" w:noHBand="0" w:noVBand="1"/>
      </w:tblPr>
      <w:tblGrid>
        <w:gridCol w:w="9962"/>
      </w:tblGrid>
      <w:tr w:rsidR="00523D68" w14:paraId="0B755EB3" w14:textId="77777777" w:rsidTr="00523D68">
        <w:tc>
          <w:tcPr>
            <w:tcW w:w="9962" w:type="dxa"/>
          </w:tcPr>
          <w:p w14:paraId="7CCBFC13"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If </w:t>
            </w:r>
          </w:p>
          <w:p w14:paraId="389272AB"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the UE does not provide </w:t>
            </w:r>
            <w:proofErr w:type="spellStart"/>
            <w:r w:rsidRPr="007919A0">
              <w:rPr>
                <w:rFonts w:eastAsiaTheme="minorEastAsia"/>
                <w:i/>
                <w:iCs/>
                <w:color w:val="000000"/>
                <w:lang w:eastAsia="zh-TW"/>
              </w:rPr>
              <w:t>UplinkPowerSharingDAPS</w:t>
            </w:r>
            <w:proofErr w:type="spellEnd"/>
            <w:r w:rsidRPr="007919A0">
              <w:rPr>
                <w:rFonts w:eastAsiaTheme="minorEastAsia"/>
                <w:i/>
                <w:iCs/>
                <w:color w:val="000000"/>
                <w:lang w:eastAsia="zh-TW"/>
              </w:rPr>
              <w:t>-HO</w:t>
            </w:r>
            <w:r w:rsidRPr="007919A0">
              <w:rPr>
                <w:rFonts w:eastAsiaTheme="minorEastAsia"/>
                <w:color w:val="000000"/>
                <w:lang w:eastAsia="zh-TW"/>
              </w:rPr>
              <w:t xml:space="preserve">, and </w:t>
            </w:r>
          </w:p>
          <w:p w14:paraId="6545D712"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UE transmissions on the target cell and the source cell overlap </w:t>
            </w:r>
          </w:p>
          <w:p w14:paraId="6EC72A1A" w14:textId="77777777" w:rsidR="00CC197F" w:rsidRDefault="007919A0" w:rsidP="0017367F">
            <w:pPr>
              <w:pStyle w:val="BodyText"/>
              <w:spacing w:after="0"/>
              <w:jc w:val="left"/>
              <w:rPr>
                <w:rFonts w:ascii="Times New Roman" w:eastAsiaTheme="minorEastAsia" w:hAnsi="Times New Roman"/>
                <w:color w:val="C00000"/>
                <w:szCs w:val="20"/>
                <w:u w:val="single"/>
                <w:lang w:eastAsia="zh-TW"/>
              </w:rPr>
            </w:pPr>
            <w:r w:rsidRPr="007919A0">
              <w:rPr>
                <w:rFonts w:ascii="Times New Roman" w:eastAsiaTheme="minorEastAsia" w:hAnsi="Times New Roman"/>
                <w:color w:val="000000"/>
                <w:szCs w:val="20"/>
                <w:lang w:eastAsia="zh-TW"/>
              </w:rPr>
              <w:t>the UE transmits only on the target cell</w:t>
            </w:r>
            <w:r w:rsidR="0017367F">
              <w:rPr>
                <w:rFonts w:ascii="Times New Roman" w:eastAsiaTheme="minorEastAsia" w:hAnsi="Times New Roman"/>
                <w:color w:val="000000"/>
                <w:szCs w:val="20"/>
                <w:lang w:eastAsia="zh-TW"/>
              </w:rPr>
              <w:t xml:space="preserve"> </w:t>
            </w:r>
            <w:r w:rsidR="0017367F" w:rsidRPr="0017367F">
              <w:rPr>
                <w:rFonts w:ascii="Times New Roman" w:eastAsiaTheme="minorEastAsia" w:hAnsi="Times New Roman"/>
                <w:color w:val="C00000"/>
                <w:szCs w:val="20"/>
                <w:u w:val="single"/>
                <w:lang w:eastAsia="zh-TW"/>
              </w:rPr>
              <w:t>and</w:t>
            </w:r>
            <w:r w:rsidRPr="0017367F">
              <w:rPr>
                <w:rFonts w:ascii="Times New Roman" w:eastAsiaTheme="minorEastAsia" w:hAnsi="Times New Roman"/>
                <w:color w:val="C0000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capability [6, TS 38.214] assuming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and μ corresponds to the smallest SCS </w:t>
            </w:r>
            <w:proofErr w:type="spellStart"/>
            <w:r w:rsidRPr="0017367F">
              <w:rPr>
                <w:rFonts w:ascii="Times New Roman" w:eastAsiaTheme="minorEastAsia" w:hAnsi="Times New Roman"/>
                <w:color w:val="C00000"/>
                <w:szCs w:val="20"/>
                <w:u w:val="single"/>
                <w:lang w:eastAsia="zh-TW"/>
              </w:rPr>
              <w:t>configurationbetween</w:t>
            </w:r>
            <w:proofErr w:type="spellEnd"/>
            <w:r w:rsidRPr="0017367F">
              <w:rPr>
                <w:rFonts w:ascii="Times New Roman" w:eastAsiaTheme="minorEastAsia" w:hAnsi="Times New Roman"/>
                <w:color w:val="C00000"/>
                <w:szCs w:val="20"/>
                <w:u w:val="single"/>
                <w:lang w:eastAsia="zh-TW"/>
              </w:rPr>
              <w:t xml:space="preserve"> the SCS configuration of the PDCCH carrying the DCI </w:t>
            </w:r>
            <w:proofErr w:type="spellStart"/>
            <w:r w:rsidRPr="0017367F">
              <w:rPr>
                <w:rFonts w:ascii="Times New Roman" w:eastAsiaTheme="minorEastAsia" w:hAnsi="Times New Roman"/>
                <w:color w:val="C00000"/>
                <w:szCs w:val="20"/>
                <w:u w:val="single"/>
                <w:lang w:eastAsia="zh-TW"/>
              </w:rPr>
              <w:t>formatand</w:t>
            </w:r>
            <w:proofErr w:type="spellEnd"/>
            <w:r w:rsidRPr="0017367F">
              <w:rPr>
                <w:rFonts w:ascii="Times New Roman" w:eastAsiaTheme="minorEastAsia" w:hAnsi="Times New Roman"/>
                <w:color w:val="C00000"/>
                <w:szCs w:val="20"/>
                <w:u w:val="single"/>
                <w:lang w:eastAsia="zh-TW"/>
              </w:rPr>
              <w:t xml:space="preserve"> the SCS configuration of the UE transmission on the source cell. If the UE transmits PRACH 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=0. </w:t>
            </w:r>
          </w:p>
          <w:p w14:paraId="04780570" w14:textId="4D41361F" w:rsidR="00523D68" w:rsidRDefault="007919A0" w:rsidP="0017367F">
            <w:pPr>
              <w:pStyle w:val="BodyText"/>
              <w:spacing w:after="0"/>
              <w:jc w:val="left"/>
              <w:rPr>
                <w:rFonts w:ascii="Times New Roman" w:hAnsi="Times New Roman"/>
                <w:sz w:val="22"/>
                <w:szCs w:val="22"/>
                <w:lang w:eastAsia="zh-CN"/>
              </w:rPr>
            </w:pPr>
            <w:r w:rsidRPr="0017367F">
              <w:rPr>
                <w:rFonts w:ascii="Times New Roman" w:eastAsiaTheme="minorEastAsia" w:hAnsi="Times New Roman"/>
                <w:color w:val="C00000"/>
                <w:szCs w:val="20"/>
                <w:u w:val="single"/>
                <w:lang w:eastAsia="zh-TW"/>
              </w:rPr>
              <w:t>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T</w:t>
            </w:r>
            <w:r w:rsidRPr="00CC19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capability [6, TS 38.214] assuming</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and</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color w:val="C00000"/>
                <w:szCs w:val="20"/>
                <w:u w:val="single"/>
                <w:lang w:eastAsia="zh-TW"/>
              </w:rPr>
              <w:t>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=0</w:t>
            </w:r>
          </w:p>
        </w:tc>
      </w:tr>
    </w:tbl>
    <w:p w14:paraId="6F33E740" w14:textId="77777777" w:rsidR="00154E50" w:rsidRDefault="00154E50">
      <w:pPr>
        <w:pStyle w:val="BodyText"/>
        <w:spacing w:after="0"/>
        <w:rPr>
          <w:rFonts w:ascii="Times New Roman" w:hAnsi="Times New Roman"/>
          <w:sz w:val="22"/>
          <w:szCs w:val="22"/>
          <w:lang w:eastAsia="zh-CN"/>
        </w:rPr>
      </w:pPr>
    </w:p>
    <w:bookmarkEnd w:id="2"/>
    <w:p w14:paraId="0C5EF352" w14:textId="77777777" w:rsidR="00154E50" w:rsidRDefault="00154E50">
      <w:pPr>
        <w:pStyle w:val="BodyText"/>
        <w:spacing w:after="0"/>
        <w:rPr>
          <w:rFonts w:ascii="Times New Roman" w:hAnsi="Times New Roman"/>
          <w:sz w:val="22"/>
          <w:szCs w:val="22"/>
          <w:lang w:eastAsia="zh-CN"/>
        </w:rPr>
      </w:pPr>
    </w:p>
    <w:p w14:paraId="0E370F35" w14:textId="77777777" w:rsidR="00DC70C1" w:rsidRDefault="00DC70C1">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1095" w14:textId="77777777" w:rsidR="00CE0D28" w:rsidRDefault="00CE0D28">
      <w:pPr>
        <w:spacing w:after="0" w:line="240" w:lineRule="auto"/>
      </w:pPr>
      <w:r>
        <w:separator/>
      </w:r>
    </w:p>
  </w:endnote>
  <w:endnote w:type="continuationSeparator" w:id="0">
    <w:p w14:paraId="4B63E3F0" w14:textId="77777777" w:rsidR="00CE0D28" w:rsidRDefault="00CE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718" w14:textId="77777777" w:rsidR="00CE0D28" w:rsidRDefault="00CE0D28">
      <w:pPr>
        <w:spacing w:after="0" w:line="240" w:lineRule="auto"/>
      </w:pPr>
      <w:r>
        <w:separator/>
      </w:r>
    </w:p>
  </w:footnote>
  <w:footnote w:type="continuationSeparator" w:id="0">
    <w:p w14:paraId="2F61ABEA" w14:textId="77777777" w:rsidR="00CE0D28" w:rsidRDefault="00CE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4"/>
  </w:num>
  <w:num w:numId="12">
    <w:abstractNumId w:val="2"/>
  </w:num>
  <w:num w:numId="13">
    <w:abstractNumId w:val="1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cfa6e706-8601-4650-be9b-147c2ee1b24b"/>
    <ds:schemaRef ds:uri="http://www.w3.org/XML/1998/namespace"/>
    <ds:schemaRef ds:uri="http://purl.org/dc/dcmitype/"/>
  </ds:schemaRefs>
</ds:datastoreItem>
</file>

<file path=customXml/itemProps4.xml><?xml version="1.0" encoding="utf-8"?>
<ds:datastoreItem xmlns:ds="http://schemas.openxmlformats.org/officeDocument/2006/customXml" ds:itemID="{0C8B76FE-B478-4929-B5F5-4482E4C0D19F}">
  <ds:schemaRefs>
    <ds:schemaRef ds:uri="http://schemas.openxmlformats.org/officeDocument/2006/bibliography"/>
  </ds:schemaRefs>
</ds:datastoreItem>
</file>

<file path=customXml/itemProps5.xml><?xml version="1.0" encoding="utf-8"?>
<ds:datastoreItem xmlns:ds="http://schemas.openxmlformats.org/officeDocument/2006/customXml" ds:itemID="{DEA9C5D0-91EE-4448-8135-24F26E85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2553C4-6345-40FE-BDB3-0BBDB9A1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25</Pages>
  <Words>12673</Words>
  <Characters>60959</Characters>
  <Application>Microsoft Office Word</Application>
  <DocSecurity>0</DocSecurity>
  <Lines>1195</Lines>
  <Paragraphs>529</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73103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Lee, Daewon</cp:lastModifiedBy>
  <cp:revision>2</cp:revision>
  <cp:lastPrinted>2011-11-09T07:49:00Z</cp:lastPrinted>
  <dcterms:created xsi:type="dcterms:W3CDTF">2020-04-30T14:28:00Z</dcterms:created>
  <dcterms:modified xsi:type="dcterms:W3CDTF">2020-04-30T14:28:00Z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2020-04-30 14:27:40Z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