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F32" w:rsidRDefault="009D6DE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112F32" w:rsidRDefault="009D6DEC">
          <w:pPr>
            <w:spacing w:after="0"/>
            <w:ind w:left="1988" w:hanging="1988"/>
            <w:jc w:val="both"/>
            <w:rPr>
              <w:rFonts w:ascii="Arial" w:hAnsi="Arial" w:cs="Arial"/>
              <w:b/>
              <w:sz w:val="24"/>
            </w:rPr>
          </w:pPr>
          <w:r>
            <w:rPr>
              <w:rFonts w:ascii="Arial" w:hAnsi="Arial" w:cs="Arial"/>
              <w:b/>
              <w:sz w:val="24"/>
            </w:rPr>
            <w:t>e-Meeting, April 20 – 30, 2020</w:t>
          </w:r>
        </w:p>
      </w:sdtContent>
    </w:sdt>
    <w:p w:rsidR="00112F32" w:rsidRDefault="00112F32">
      <w:pPr>
        <w:spacing w:after="0"/>
        <w:ind w:left="1988" w:hanging="1988"/>
        <w:jc w:val="both"/>
        <w:rPr>
          <w:rFonts w:ascii="Arial" w:hAnsi="Arial" w:cs="Arial"/>
          <w:b/>
          <w:sz w:val="24"/>
        </w:rPr>
      </w:pPr>
    </w:p>
    <w:p w:rsidR="00112F32" w:rsidRDefault="009D6DE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12F32" w:rsidRDefault="009D6DE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[100b-e-NR-Mob-Enh-01]</w:t>
          </w:r>
        </w:sdtContent>
      </w:sdt>
    </w:p>
    <w:p w:rsidR="00112F32" w:rsidRDefault="009D6DE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112F32" w:rsidRDefault="009D6DE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12F32" w:rsidRDefault="00112F32">
      <w:pPr>
        <w:spacing w:after="0"/>
        <w:ind w:left="2388" w:hangingChars="995" w:hanging="2388"/>
        <w:jc w:val="both"/>
        <w:rPr>
          <w:sz w:val="24"/>
        </w:rPr>
      </w:pPr>
    </w:p>
    <w:p w:rsidR="00112F32" w:rsidRDefault="009D6DEC">
      <w:pPr>
        <w:pStyle w:val="Heading1"/>
        <w:numPr>
          <w:ilvl w:val="0"/>
          <w:numId w:val="5"/>
        </w:numPr>
        <w:ind w:left="360"/>
        <w:rPr>
          <w:rFonts w:cs="Arial"/>
          <w:sz w:val="32"/>
          <w:szCs w:val="32"/>
          <w:lang w:val="en-US"/>
        </w:rPr>
      </w:pPr>
      <w:r>
        <w:rPr>
          <w:rFonts w:cs="Arial"/>
          <w:sz w:val="32"/>
          <w:szCs w:val="32"/>
          <w:lang w:val="en-US"/>
        </w:rPr>
        <w:t>Introduction</w:t>
      </w:r>
    </w:p>
    <w:p w:rsidR="00112F32" w:rsidRDefault="009D6DE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rsidR="00112F32" w:rsidRDefault="009D6DEC">
      <w:pPr>
        <w:pStyle w:val="ListParagraph"/>
        <w:numPr>
          <w:ilvl w:val="0"/>
          <w:numId w:val="6"/>
        </w:numPr>
        <w:rPr>
          <w:rFonts w:ascii="Times New Roman" w:hAnsi="Times New Roman"/>
          <w:lang w:eastAsia="zh-CN"/>
        </w:rPr>
      </w:pPr>
      <w:r>
        <w:rPr>
          <w:rFonts w:ascii="Times New Roman" w:hAnsi="Times New Roman"/>
          <w:lang w:eastAsia="zh-CN"/>
        </w:rPr>
        <w:t>[100b-e-NR-Mob-En</w:t>
      </w:r>
      <w:r>
        <w:rPr>
          <w:rFonts w:ascii="Times New Roman" w:hAnsi="Times New Roman"/>
          <w:lang w:eastAsia="zh-CN"/>
        </w:rPr>
        <w:t>h-01] Email discussion/approval on UL cancellation in UL DAPS-HO by 4/24; if necessary, followed by endorsing the corresponding TP by 4/30 – Daewon (Intel)</w:t>
      </w:r>
    </w:p>
    <w:p w:rsidR="00112F32" w:rsidRDefault="009D6DEC">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w:t>
      </w:r>
      <w:r>
        <w:rPr>
          <w:rFonts w:ascii="Times New Roman" w:hAnsi="Times New Roman"/>
          <w:lang w:eastAsia="zh-CN"/>
        </w:rPr>
        <w:t>cessary, followed by endorsing the corresponding TP by 4/29 – Daewon (Intel)</w:t>
      </w:r>
    </w:p>
    <w:p w:rsidR="00112F32" w:rsidRDefault="009D6DEC">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w:t>
      </w:r>
      <w:r>
        <w:rPr>
          <w:rFonts w:ascii="Times New Roman" w:hAnsi="Times New Roman"/>
          <w:lang w:eastAsia="zh-CN"/>
        </w:rPr>
        <w:t>el)</w:t>
      </w:r>
    </w:p>
    <w:p w:rsidR="00112F32" w:rsidRDefault="00112F32">
      <w:pPr>
        <w:ind w:firstLine="288"/>
        <w:rPr>
          <w:sz w:val="22"/>
          <w:szCs w:val="22"/>
          <w:lang w:eastAsia="zh-CN"/>
        </w:rPr>
      </w:pPr>
    </w:p>
    <w:p w:rsidR="00112F32" w:rsidRDefault="009D6DEC">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rsidR="00112F32" w:rsidRDefault="00112F32">
      <w:pPr>
        <w:ind w:firstLine="288"/>
        <w:rPr>
          <w:sz w:val="22"/>
          <w:szCs w:val="22"/>
          <w:lang w:eastAsia="zh-CN"/>
        </w:rPr>
      </w:pPr>
    </w:p>
    <w:p w:rsidR="00112F32" w:rsidRDefault="009D6DEC">
      <w:pPr>
        <w:pStyle w:val="Heading1"/>
        <w:numPr>
          <w:ilvl w:val="0"/>
          <w:numId w:val="5"/>
        </w:numPr>
        <w:ind w:left="360"/>
        <w:rPr>
          <w:rFonts w:cs="Arial"/>
          <w:sz w:val="32"/>
          <w:szCs w:val="32"/>
          <w:lang w:val="en-US"/>
        </w:rPr>
      </w:pPr>
      <w:r>
        <w:rPr>
          <w:rFonts w:cs="Arial"/>
          <w:sz w:val="32"/>
          <w:szCs w:val="32"/>
        </w:rPr>
        <w:t>Email Discussion [100b-e-NR-Mob-Enh-01]</w:t>
      </w: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rsidR="00112F32" w:rsidRDefault="00112F32">
      <w:pPr>
        <w:pStyle w:val="BodyText"/>
        <w:spacing w:after="0"/>
        <w:rPr>
          <w:rFonts w:ascii="Times New Roman" w:hAnsi="Times New Roman"/>
          <w:b/>
          <w:bCs/>
          <w:sz w:val="22"/>
          <w:szCs w:val="22"/>
          <w:u w:val="single"/>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w:t>
      </w:r>
      <w:r>
        <w:rPr>
          <w:rFonts w:ascii="Times New Roman" w:hAnsi="Times New Roman"/>
          <w:sz w:val="22"/>
          <w:szCs w:val="22"/>
          <w:lang w:eastAsia="zh-CN"/>
        </w:rPr>
        <w:t xml:space="preserve">target until a specific time before the transmission is about to occur. This issue has been identified during RAN1 #99 and was not completely resolved. A note was captured as part of an agreement to allow investigation further into this issue. </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Several co</w:t>
      </w:r>
      <w:r>
        <w:rPr>
          <w:rFonts w:ascii="Times New Roman" w:hAnsi="Times New Roman"/>
          <w:sz w:val="22"/>
          <w:szCs w:val="22"/>
          <w:lang w:eastAsia="zh-CN"/>
        </w:rPr>
        <w:t>mpanies have provided input on this issue. The following is a summary of proposals from contributions.</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w:t>
      </w:r>
      <w:r>
        <w:rPr>
          <w:rFonts w:ascii="Times New Roman" w:hAnsi="Times New Roman"/>
          <w:bCs/>
          <w:iCs/>
          <w:lang w:eastAsia="zh-CN"/>
        </w:rPr>
        <w:t>ansmission to source cell should be at least Toffset symbols.</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Toffset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w:t>
      </w:r>
      <w:r>
        <w:rPr>
          <w:rFonts w:ascii="Times New Roman" w:hAnsi="Times New Roman"/>
          <w:bCs/>
          <w:iCs/>
          <w:lang w:eastAsia="zh-CN"/>
        </w:rPr>
        <w:t>nd the SCS of the UL transmission to the target cell, and N2 corresponds to a PUSCH preparation time for UE processing capability 1 in Section 6.4 of TS 38.214.</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rsidR="00112F32" w:rsidRDefault="00112F32">
      <w:pPr>
        <w:rPr>
          <w:bCs/>
          <w:iCs/>
          <w:lang w:eastAsia="zh-CN"/>
        </w:rPr>
      </w:pPr>
    </w:p>
    <w:tbl>
      <w:tblPr>
        <w:tblStyle w:val="TableGrid"/>
        <w:tblW w:w="9962" w:type="dxa"/>
        <w:tblLayout w:type="fixed"/>
        <w:tblLook w:val="04A0" w:firstRow="1" w:lastRow="0" w:firstColumn="1" w:lastColumn="0" w:noHBand="0" w:noVBand="1"/>
      </w:tblPr>
      <w:tblGrid>
        <w:gridCol w:w="9962"/>
      </w:tblGrid>
      <w:tr w:rsidR="00112F32">
        <w:tc>
          <w:tcPr>
            <w:tcW w:w="9962" w:type="dxa"/>
          </w:tcPr>
          <w:p w:rsidR="00112F32" w:rsidRDefault="009D6DEC">
            <w:pPr>
              <w:pStyle w:val="NormalWeb"/>
              <w:spacing w:before="0" w:beforeAutospacing="0" w:after="0" w:afterAutospacing="0" w:line="240" w:lineRule="auto"/>
              <w:rPr>
                <w:rFonts w:ascii="New York" w:hAnsi="New York"/>
                <w:b/>
                <w:sz w:val="28"/>
                <w:szCs w:val="20"/>
              </w:rPr>
            </w:pPr>
            <w:r>
              <w:rPr>
                <w:rFonts w:ascii="New York" w:hAnsi="New York"/>
                <w:b/>
                <w:sz w:val="28"/>
                <w:szCs w:val="20"/>
              </w:rPr>
              <w:t>15</w:t>
            </w:r>
            <w:r>
              <w:rPr>
                <w:rFonts w:ascii="New York" w:hAnsi="New York"/>
                <w:b/>
                <w:color w:val="000000"/>
                <w:sz w:val="28"/>
                <w:szCs w:val="20"/>
              </w:rPr>
              <w:tab/>
              <w:t xml:space="preserve"> </w:t>
            </w:r>
            <w:r>
              <w:rPr>
                <w:rFonts w:ascii="New York" w:hAnsi="New York"/>
                <w:b/>
                <w:sz w:val="28"/>
                <w:szCs w:val="20"/>
              </w:rPr>
              <w:t>Dual active protocol stack based handover</w:t>
            </w:r>
          </w:p>
          <w:p w:rsidR="00112F32" w:rsidRDefault="009D6DEC">
            <w:pPr>
              <w:spacing w:before="0" w:after="0" w:line="240" w:lineRule="auto"/>
              <w:rPr>
                <w:rFonts w:ascii="New York" w:hAnsi="New York"/>
                <w:color w:val="FF0000"/>
              </w:rPr>
            </w:pPr>
            <w:r>
              <w:rPr>
                <w:rFonts w:ascii="New York" w:hAnsi="New York"/>
                <w:color w:val="FF0000"/>
              </w:rPr>
              <w:t>&lt; Unchanged pa</w:t>
            </w:r>
            <w:r>
              <w:rPr>
                <w:rFonts w:ascii="New York" w:hAnsi="New York"/>
                <w:color w:val="FF0000"/>
              </w:rPr>
              <w:t>rts are omitted &gt;</w:t>
            </w:r>
          </w:p>
          <w:p w:rsidR="00112F32" w:rsidRDefault="009D6DEC">
            <w:pPr>
              <w:spacing w:before="0" w:after="0" w:line="240" w:lineRule="auto"/>
              <w:rPr>
                <w:rFonts w:ascii="New York" w:eastAsia="Times New Roman" w:hAnsi="New York"/>
              </w:rPr>
            </w:pPr>
            <w:r>
              <w:rPr>
                <w:rFonts w:ascii="New York" w:hAnsi="New York"/>
              </w:rPr>
              <w:t xml:space="preserve">If </w:t>
            </w:r>
          </w:p>
          <w:p w:rsidR="00112F32" w:rsidRDefault="009D6DEC">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the UE does not provide </w:t>
            </w:r>
            <w:r>
              <w:rPr>
                <w:rFonts w:ascii="New York" w:hAnsi="New York"/>
                <w:bCs/>
                <w:i/>
                <w:iCs/>
                <w:lang w:eastAsia="ko-KR"/>
              </w:rPr>
              <w:t>UplinkPowerSharingDAPS-HO</w:t>
            </w:r>
            <w:r>
              <w:rPr>
                <w:rFonts w:ascii="New York" w:hAnsi="New York"/>
              </w:rPr>
              <w:t xml:space="preserve">, and </w:t>
            </w:r>
          </w:p>
          <w:p w:rsidR="00112F32" w:rsidRDefault="009D6DEC">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UE transmissions on the target cell and the source cell overlap </w:t>
            </w:r>
          </w:p>
          <w:p w:rsidR="00112F32" w:rsidRDefault="009D6DEC">
            <w:pPr>
              <w:spacing w:before="0" w:after="0" w:line="240" w:lineRule="auto"/>
              <w:rPr>
                <w:rFonts w:ascii="New York" w:hAnsi="New York"/>
              </w:rPr>
            </w:pPr>
            <w:r>
              <w:rPr>
                <w:rFonts w:ascii="New York" w:hAnsi="New York"/>
              </w:rPr>
              <w:t xml:space="preserve">the UE transmits only on the target cell </w:t>
            </w:r>
          </w:p>
          <w:p w:rsidR="00112F32" w:rsidRDefault="009D6DEC">
            <w:pPr>
              <w:spacing w:before="0" w:after="0" w:line="240" w:lineRule="auto"/>
              <w:rPr>
                <w:rFonts w:ascii="New York" w:hAnsi="New York"/>
              </w:rPr>
            </w:pPr>
            <w:ins w:id="0" w:author="Huawei" w:date="2020-04-10T18:00:00Z">
              <w:r>
                <w:rPr>
                  <w:rFonts w:ascii="New York" w:hAnsi="New York"/>
                </w:rPr>
                <w:t xml:space="preserve">If a UE indicates support of cancelling uplink transmission to the source MCG, the UE shall cancel an uplink transmission to source cell started from </w:t>
              </w:r>
              <w:r>
                <w:rPr>
                  <w:rFonts w:ascii="New York" w:hAnsi="New York"/>
                  <w:i/>
                </w:rPr>
                <w:t>T</w:t>
              </w:r>
              <w:r>
                <w:rPr>
                  <w:rFonts w:ascii="New York" w:hAnsi="New York"/>
                  <w:i/>
                  <w:vertAlign w:val="subscript"/>
                </w:rPr>
                <w:t>offset</w:t>
              </w:r>
              <w:r>
                <w:rPr>
                  <w:rFonts w:ascii="New York" w:hAnsi="New York"/>
                </w:rPr>
                <w:t xml:space="preserve"> symbols after the end of PDCCH which schedules/triggers an uplink transmission to target cell that</w:t>
              </w:r>
              <w:r>
                <w:rPr>
                  <w:rFonts w:ascii="New York" w:hAnsi="New York"/>
                </w:rPr>
                <w:t xml:space="preserve"> collides with the uplink transmission to source cell, where </w:t>
              </w:r>
              <w:r>
                <w:rPr>
                  <w:rFonts w:ascii="New York" w:hAnsi="New York"/>
                  <w:i/>
                </w:rPr>
                <w:t>T</w:t>
              </w:r>
              <w:r>
                <w:rPr>
                  <w:rFonts w:ascii="New York" w:hAnsi="New York"/>
                  <w:i/>
                  <w:vertAlign w:val="subscript"/>
                </w:rPr>
                <w:t>offset</w:t>
              </w:r>
              <w:r>
                <w:rPr>
                  <w:rFonts w:ascii="New York" w:hAnsi="New York"/>
                </w:rPr>
                <w:t xml:space="preserve"> = </w:t>
              </w:r>
              <w:r>
                <w:rPr>
                  <w:rFonts w:ascii="New York" w:hAnsi="New York"/>
                  <w:i/>
                </w:rPr>
                <w:t>T</w:t>
              </w:r>
              <w:r>
                <w:rPr>
                  <w:rFonts w:ascii="New York" w:hAnsi="New York"/>
                  <w:i/>
                  <w:vertAlign w:val="subscript"/>
                </w:rPr>
                <w:t>proc,2</w:t>
              </w:r>
              <w:r>
                <w:rPr>
                  <w:rFonts w:ascii="New York" w:hAnsi="New York"/>
                </w:rPr>
                <w:t xml:space="preserve">, where </w:t>
              </w:r>
              <w:r>
                <w:rPr>
                  <w:rFonts w:ascii="New York" w:hAnsi="New York"/>
                  <w:i/>
                </w:rPr>
                <w:t>T</w:t>
              </w:r>
              <w:r>
                <w:rPr>
                  <w:rFonts w:ascii="New York" w:hAnsi="New York"/>
                  <w:i/>
                  <w:vertAlign w:val="subscript"/>
                </w:rPr>
                <w:t>proc,2</w:t>
              </w:r>
              <w:r>
                <w:rPr>
                  <w:rFonts w:ascii="New York" w:hAnsi="New York"/>
                </w:rPr>
                <w:t xml:space="preserve"> is determined according to [6, TS 38.214] assuming </w:t>
              </w:r>
              <w:r>
                <w:rPr>
                  <w:rFonts w:ascii="New York" w:hAnsi="New York"/>
                  <w:i/>
                </w:rPr>
                <w:t>d</w:t>
              </w:r>
              <w:r>
                <w:rPr>
                  <w:rFonts w:ascii="New York" w:hAnsi="New York"/>
                  <w:i/>
                  <w:vertAlign w:val="subscript"/>
                </w:rPr>
                <w:t>2,1</w:t>
              </w:r>
              <w:r>
                <w:rPr>
                  <w:rFonts w:ascii="New York" w:hAnsi="New York"/>
                  <w:i/>
                </w:rPr>
                <w:t xml:space="preserve"> = 1</w:t>
              </w:r>
              <w:r>
                <w:rPr>
                  <w:rFonts w:ascii="New York" w:hAnsi="New York"/>
                  <w:lang w:eastAsia="ko-KR"/>
                </w:rPr>
                <w:t xml:space="preserve">, </w:t>
              </w:r>
              <w:r>
                <w:rPr>
                  <w:rFonts w:ascii="New York" w:hAnsi="New York"/>
                  <w:i/>
                </w:rPr>
                <w:t>d</w:t>
              </w:r>
              <w:r>
                <w:rPr>
                  <w:rFonts w:ascii="New York" w:hAnsi="New York"/>
                  <w:i/>
                  <w:vertAlign w:val="subscript"/>
                </w:rPr>
                <w:t>2,2</w:t>
              </w:r>
              <w:r>
                <w:rPr>
                  <w:rFonts w:ascii="New York" w:hAnsi="New York"/>
                  <w:vertAlign w:val="subscript"/>
                </w:rPr>
                <w:t xml:space="preserve"> </w:t>
              </w:r>
              <w:r>
                <w:rPr>
                  <w:rFonts w:ascii="New York" w:hAnsi="New York"/>
                  <w:i/>
                </w:rPr>
                <w:t>= 0</w:t>
              </w:r>
              <w:r>
                <w:rPr>
                  <w:rFonts w:ascii="New York" w:hAnsi="New York"/>
                </w:rPr>
                <w:t xml:space="preserve">, </w:t>
              </w:r>
              <w:r>
                <w:rPr>
                  <w:rFonts w:ascii="New York" w:hAnsi="New York"/>
                  <w:i/>
                </w:rPr>
                <w:t>µ</w:t>
              </w:r>
              <w:r>
                <w:rPr>
                  <w:rFonts w:ascii="New York" w:hAnsi="New York"/>
                </w:rPr>
                <w:t xml:space="preserve"> corresponds to the smallest SCS between the SCS of the PDCCH and the SCS of the uplink tr</w:t>
              </w:r>
              <w:r>
                <w:rPr>
                  <w:rFonts w:ascii="New York" w:hAnsi="New York"/>
                </w:rPr>
                <w:t xml:space="preserve">ansmission on the target cell, and </w:t>
              </w:r>
              <w:r>
                <w:rPr>
                  <w:rFonts w:ascii="New York" w:hAnsi="New York"/>
                  <w:i/>
                </w:rPr>
                <w:t>N</w:t>
              </w:r>
              <w:r>
                <w:rPr>
                  <w:rFonts w:ascii="New York" w:hAnsi="New York"/>
                  <w:i/>
                  <w:vertAlign w:val="subscript"/>
                </w:rPr>
                <w:t>2</w:t>
              </w:r>
              <w:r>
                <w:rPr>
                  <w:rFonts w:ascii="New York" w:hAnsi="New York"/>
                </w:rPr>
                <w:t xml:space="preserve"> corresponds to a PUSCH preparation time for UE processing capability 1 [6, TS 38.214].</w:t>
              </w:r>
            </w:ins>
          </w:p>
        </w:tc>
      </w:tr>
    </w:tbl>
    <w:p w:rsidR="00112F32" w:rsidRDefault="00112F32">
      <w:pPr>
        <w:rPr>
          <w:bCs/>
          <w:iCs/>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xml:space="preserve">: For collision between an ongoing UL transmission to one cell and an upcoming UL transmission to the other </w:t>
      </w:r>
      <w:r>
        <w:rPr>
          <w:rFonts w:ascii="Times New Roman" w:hAnsi="Times New Roman" w:hint="eastAsia"/>
          <w:bCs/>
          <w:iCs/>
          <w:lang w:eastAsia="zh-CN"/>
        </w:rPr>
        <w:t>cell, no cancellation timeline is needed and when to stop source cell transmission in case of resource collision should be up to implementation.</w:t>
      </w:r>
    </w:p>
    <w:p w:rsidR="00112F32" w:rsidRDefault="00112F32">
      <w:pPr>
        <w:pStyle w:val="BodyText"/>
        <w:spacing w:after="0"/>
        <w:rPr>
          <w:rFonts w:ascii="Times New Roman" w:hAnsi="Times New Roman"/>
          <w:sz w:val="22"/>
          <w:szCs w:val="22"/>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Intel [3]: A UE does not expect to receive scheduling grant for transmission that requires </w:t>
      </w:r>
      <w:r>
        <w:rPr>
          <w:rFonts w:ascii="Times New Roman" w:hAnsi="Times New Roman"/>
          <w:bCs/>
          <w:iCs/>
          <w:lang w:eastAsia="zh-CN"/>
        </w:rPr>
        <w:t>cancelling a transmission for scenarios which UE cannot fully know overlapping of source and target cell transmission would happen in advance.</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112F32">
        <w:tc>
          <w:tcPr>
            <w:tcW w:w="9962" w:type="dxa"/>
          </w:tcPr>
          <w:p w:rsidR="00112F32" w:rsidRDefault="009D6DEC">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Dual active protocol stack based handover</w:t>
            </w:r>
          </w:p>
          <w:p w:rsidR="00112F32" w:rsidRDefault="009D6DEC">
            <w:pPr>
              <w:spacing w:before="0" w:after="0" w:line="240" w:lineRule="auto"/>
              <w:rPr>
                <w:rFonts w:ascii="New York" w:hAnsi="New York"/>
              </w:rPr>
            </w:pPr>
            <w:r>
              <w:rPr>
                <w:rFonts w:ascii="New York" w:hAnsi="New York"/>
                <w:i/>
                <w:iCs/>
                <w:color w:val="FF0000"/>
              </w:rPr>
              <w:t>&lt; Unchanged parts are omitted &gt;</w:t>
            </w:r>
          </w:p>
          <w:p w:rsidR="00112F32" w:rsidRDefault="009D6DEC">
            <w:pPr>
              <w:spacing w:before="0" w:after="0" w:line="240" w:lineRule="auto"/>
              <w:rPr>
                <w:rFonts w:ascii="New York" w:hAnsi="New York"/>
              </w:rPr>
            </w:pPr>
            <w:r>
              <w:rPr>
                <w:rFonts w:ascii="New York" w:hAnsi="New York"/>
              </w:rPr>
              <w:t>UE t</w:t>
            </w:r>
            <w:r>
              <w:rPr>
                <w:rFonts w:ascii="New York" w:hAnsi="New York"/>
              </w:rPr>
              <w:t>ransmissions on the target cell and the source cell overlap if they are in</w:t>
            </w:r>
          </w:p>
          <w:p w:rsidR="00112F32" w:rsidRDefault="009D6DEC">
            <w:pPr>
              <w:pStyle w:val="B1"/>
              <w:spacing w:before="0" w:after="0" w:line="240" w:lineRule="auto"/>
              <w:ind w:left="560" w:hanging="276"/>
              <w:rPr>
                <w:rFonts w:ascii="New York" w:hAnsi="New York"/>
              </w:rPr>
            </w:pPr>
            <w:r>
              <w:rPr>
                <w:rFonts w:ascii="New York" w:hAnsi="New York"/>
              </w:rPr>
              <w:t>-</w:t>
            </w:r>
            <w:r>
              <w:rPr>
                <w:rFonts w:ascii="New York" w:hAnsi="New York"/>
              </w:rPr>
              <w:tab/>
              <w:t>overlapping time resources if the carrier frequencies for the target MCG and the source MCG are intra-frequency and intra-band</w:t>
            </w:r>
          </w:p>
          <w:p w:rsidR="00112F32" w:rsidRDefault="009D6DEC">
            <w:pPr>
              <w:pStyle w:val="B1"/>
              <w:spacing w:before="0" w:after="0" w:line="240" w:lineRule="auto"/>
              <w:ind w:left="560" w:hanging="276"/>
              <w:rPr>
                <w:rFonts w:ascii="New York" w:hAnsi="New York"/>
              </w:rPr>
            </w:pPr>
            <w:r>
              <w:rPr>
                <w:rFonts w:ascii="New York" w:hAnsi="New York"/>
              </w:rPr>
              <w:t>-</w:t>
            </w:r>
            <w:r>
              <w:rPr>
                <w:rFonts w:ascii="New York" w:hAnsi="New York"/>
              </w:rPr>
              <w:tab/>
              <w:t>overlapping time resources and overlapping frequen</w:t>
            </w:r>
            <w:r>
              <w:rPr>
                <w:rFonts w:ascii="New York" w:hAnsi="New York"/>
              </w:rPr>
              <w:t>cy resources if the carrier frequencies for the target MCG and the source MCG are not intra-frequency and intra-band</w:t>
            </w:r>
          </w:p>
          <w:p w:rsidR="00112F32" w:rsidRDefault="00112F32">
            <w:pPr>
              <w:pStyle w:val="B1"/>
              <w:spacing w:before="0" w:after="0" w:line="240" w:lineRule="auto"/>
              <w:ind w:left="560" w:hanging="276"/>
              <w:rPr>
                <w:rFonts w:ascii="New York" w:hAnsi="New York"/>
              </w:rPr>
            </w:pPr>
          </w:p>
          <w:p w:rsidR="00112F32" w:rsidRDefault="009D6DEC">
            <w:pPr>
              <w:spacing w:before="0" w:after="0" w:line="240" w:lineRule="auto"/>
              <w:rPr>
                <w:rFonts w:ascii="New York" w:hAnsi="New York"/>
                <w:color w:val="C00000"/>
                <w:u w:val="single"/>
              </w:rPr>
            </w:pPr>
            <w:r>
              <w:rPr>
                <w:rFonts w:ascii="New York" w:hAnsi="New York"/>
                <w:color w:val="C00000"/>
                <w:u w:val="single"/>
              </w:rPr>
              <w:t>A UE does not expect to receive scheduling of a transmission that requires canceling the transmission on the source cell in symbols from t</w:t>
            </w:r>
            <w:r>
              <w:rPr>
                <w:rFonts w:ascii="New York" w:hAnsi="New York"/>
                <w:color w:val="C00000"/>
                <w:u w:val="single"/>
              </w:rPr>
              <w:t xml:space="preserve">he set of symbols that occur, relative to a last symbol of a CORESET where the UE detects </w:t>
            </w:r>
            <w:r>
              <w:rPr>
                <w:rFonts w:ascii="New York" w:eastAsia="DengXian" w:hAnsi="New York"/>
                <w:color w:val="C00000"/>
                <w:u w:val="single"/>
              </w:rPr>
              <w:t>a DCI format scheduling a transmission on the target cell</w:t>
            </w:r>
            <w:r>
              <w:rPr>
                <w:rFonts w:ascii="New York" w:hAnsi="New York"/>
                <w:color w:val="C00000"/>
                <w:u w:val="single"/>
              </w:rPr>
              <w:t xml:space="preserve">, after a number of symbols that is smaller than the PUSCH preparation time </w:t>
            </w:r>
            <w:r>
              <w:rPr>
                <w:rFonts w:ascii="New York" w:hAnsi="New York"/>
                <w:noProof/>
                <w:color w:val="C00000"/>
                <w:position w:val="-12"/>
                <w:u w:val="single"/>
                <w:lang w:eastAsia="zh-TW"/>
              </w:rPr>
              <w:drawing>
                <wp:inline distT="0" distB="0" distL="0" distR="0">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C00000"/>
                <w:u w:val="single"/>
              </w:rPr>
              <w:t xml:space="preserve"> for the corresponding PUSCH pro</w:t>
            </w:r>
            <w:r>
              <w:rPr>
                <w:rFonts w:ascii="New York" w:hAnsi="New York"/>
                <w:color w:val="C00000"/>
                <w:u w:val="single"/>
              </w:rPr>
              <w:t xml:space="preserve">cessing capability [6, TS 38.214] assuming </w:t>
            </w:r>
            <w:r>
              <w:rPr>
                <w:rFonts w:ascii="New York" w:hAnsi="New York"/>
                <w:noProof/>
                <w:color w:val="C00000"/>
                <w:position w:val="-12"/>
                <w:u w:val="single"/>
                <w:lang w:eastAsia="zh-TW"/>
              </w:rPr>
              <w:drawing>
                <wp:inline distT="0" distB="0" distL="0" distR="0">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ascii="New York" w:eastAsia="DengXian" w:hAnsi="New York" w:hint="eastAsia"/>
                <w:color w:val="C00000"/>
                <w:u w:val="single"/>
                <w:lang w:eastAsia="zh-CN"/>
              </w:rPr>
              <w:t xml:space="preserve"> and </w:t>
            </w:r>
            <w:r>
              <w:rPr>
                <w:rFonts w:ascii="New York" w:hAnsi="New York"/>
                <w:noProof/>
                <w:color w:val="C00000"/>
                <w:position w:val="-10"/>
                <w:u w:val="single"/>
                <w:lang w:eastAsia="zh-TW"/>
              </w:rPr>
              <w:drawing>
                <wp:inline distT="0" distB="0" distL="0" distR="0">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eastAsia="DengXian" w:hAnsi="New York" w:hint="eastAsia"/>
                <w:color w:val="C00000"/>
                <w:u w:val="single"/>
                <w:lang w:eastAsia="zh-CN"/>
              </w:rPr>
              <w:t xml:space="preserve"> corresponds to the smallest SCS configuration </w:t>
            </w:r>
            <w:r>
              <w:rPr>
                <w:rFonts w:ascii="New York" w:hAnsi="New York" w:hint="eastAsia"/>
                <w:color w:val="C00000"/>
                <w:u w:val="single"/>
                <w:lang w:eastAsia="zh-CN"/>
              </w:rPr>
              <w:t xml:space="preserve">between </w:t>
            </w:r>
            <w:r>
              <w:rPr>
                <w:rFonts w:ascii="New York" w:eastAsia="DengXian" w:hAnsi="New York" w:hint="eastAsia"/>
                <w:color w:val="C00000"/>
                <w:u w:val="single"/>
                <w:lang w:eastAsia="zh-CN"/>
              </w:rPr>
              <w:t xml:space="preserve">the SCS configuration of the PDCCH carrying </w:t>
            </w:r>
            <w:r>
              <w:rPr>
                <w:rFonts w:ascii="New York" w:eastAsia="DengXian" w:hAnsi="New York"/>
                <w:color w:val="C00000"/>
                <w:u w:val="single"/>
                <w:lang w:eastAsia="zh-CN"/>
              </w:rPr>
              <w:t xml:space="preserve">the </w:t>
            </w:r>
            <w:r>
              <w:rPr>
                <w:rFonts w:ascii="New York" w:eastAsia="DengXian" w:hAnsi="New York" w:hint="eastAsia"/>
                <w:color w:val="C00000"/>
                <w:u w:val="single"/>
                <w:lang w:eastAsia="zh-CN"/>
              </w:rPr>
              <w:t xml:space="preserve">DCI format </w:t>
            </w:r>
            <w:r>
              <w:rPr>
                <w:rFonts w:ascii="New York" w:hAnsi="New York" w:hint="eastAsia"/>
                <w:color w:val="C00000"/>
                <w:u w:val="single"/>
                <w:lang w:eastAsia="zh-CN"/>
              </w:rPr>
              <w:t xml:space="preserve">and </w:t>
            </w:r>
            <w:r>
              <w:rPr>
                <w:rFonts w:ascii="New York" w:eastAsia="DengXian" w:hAnsi="New York" w:hint="eastAsia"/>
                <w:color w:val="C00000"/>
                <w:u w:val="single"/>
                <w:lang w:eastAsia="zh-CN"/>
              </w:rPr>
              <w:t xml:space="preserve">the SCS configuration of the </w:t>
            </w:r>
            <w:r>
              <w:rPr>
                <w:rFonts w:ascii="New York" w:eastAsia="DengXian" w:hAnsi="New York"/>
                <w:color w:val="C00000"/>
                <w:u w:val="single"/>
                <w:lang w:eastAsia="zh-CN"/>
              </w:rPr>
              <w:t>UE transmission on the source cell.</w:t>
            </w:r>
            <w:r>
              <w:rPr>
                <w:rFonts w:ascii="New York" w:hAnsi="New York" w:hint="eastAsia"/>
                <w:color w:val="C00000"/>
                <w:u w:val="single"/>
                <w:lang w:eastAsia="zh-CN"/>
              </w:rPr>
              <w:t xml:space="preserve"> </w:t>
            </w:r>
            <w:r>
              <w:rPr>
                <w:rFonts w:ascii="New York" w:hAnsi="New York"/>
                <w:color w:val="C00000"/>
                <w:u w:val="single"/>
                <w:lang w:eastAsia="zh-CN"/>
              </w:rPr>
              <w:t xml:space="preserve">If the UE transmits PRACH </w:t>
            </w:r>
            <w:r>
              <w:rPr>
                <w:rFonts w:ascii="New York" w:hAnsi="New York"/>
                <w:color w:val="C00000"/>
                <w:u w:val="single"/>
              </w:rPr>
              <w:t>using 1.25 kHz or 5 kHz SCS</w:t>
            </w:r>
            <w:r>
              <w:rPr>
                <w:rFonts w:ascii="New York" w:hAnsi="New York"/>
                <w:color w:val="C00000"/>
                <w:u w:val="single"/>
                <w:lang w:eastAsia="zh-CN"/>
              </w:rPr>
              <w:t xml:space="preserve"> on the source cell,</w:t>
            </w:r>
            <w:r>
              <w:rPr>
                <w:rFonts w:ascii="New York" w:hAnsi="New York"/>
                <w:color w:val="C00000"/>
                <w:u w:val="single"/>
              </w:rPr>
              <w:t xml:space="preserve"> the UE determines </w:t>
            </w:r>
            <w:r>
              <w:rPr>
                <w:rFonts w:ascii="New York" w:hAnsi="New York"/>
                <w:noProof/>
                <w:color w:val="C00000"/>
                <w:position w:val="-12"/>
                <w:u w:val="single"/>
                <w:lang w:eastAsia="zh-TW"/>
              </w:rPr>
              <w:drawing>
                <wp:inline distT="0" distB="0" distL="0" distR="0">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C00000"/>
                <w:u w:val="single"/>
              </w:rPr>
              <w:t xml:space="preserve"> assuming SCS configuration </w:t>
            </w:r>
            <m:oMath>
              <m:r>
                <w:rPr>
                  <w:rFonts w:ascii="Cambria Math" w:hAnsi="Cambria Math"/>
                  <w:color w:val="C00000"/>
                  <w:u w:val="single"/>
                </w:rPr>
                <m:t>μ</m:t>
              </m:r>
              <m:r>
                <w:rPr>
                  <w:rFonts w:ascii="Cambria Math" w:hAnsi="Cambria Math"/>
                  <w:color w:val="C00000"/>
                  <w:u w:val="single"/>
                </w:rPr>
                <m:t>=0</m:t>
              </m:r>
            </m:oMath>
            <w:r>
              <w:rPr>
                <w:rFonts w:ascii="New York" w:hAnsi="New York"/>
                <w:color w:val="C00000"/>
                <w:u w:val="single"/>
              </w:rPr>
              <w:t>.</w:t>
            </w:r>
          </w:p>
          <w:p w:rsidR="00112F32" w:rsidRDefault="009D6DEC">
            <w:pPr>
              <w:spacing w:before="0" w:after="0" w:line="240" w:lineRule="auto"/>
              <w:rPr>
                <w:rFonts w:ascii="New York" w:hAnsi="New York"/>
                <w:color w:val="C00000"/>
                <w:u w:val="single"/>
              </w:rPr>
            </w:pPr>
            <w:r>
              <w:rPr>
                <w:rFonts w:ascii="New York" w:hAnsi="New York"/>
                <w:color w:val="C00000"/>
                <w:u w:val="single"/>
              </w:rPr>
              <w:t xml:space="preserve">A UE does not expect receive scheduling of a transmission that requires canceling the transmission on the source cell in symbols </w:t>
            </w:r>
            <w:r>
              <w:rPr>
                <w:rFonts w:ascii="New York" w:hAnsi="New York"/>
                <w:color w:val="C00000"/>
                <w:u w:val="single"/>
              </w:rPr>
              <w:t>from the set of symbols that occur, relative to a last symbol of a PDSCH reception conveying a RAR message with a RAR UL grant</w:t>
            </w:r>
            <w:r>
              <w:rPr>
                <w:rFonts w:ascii="New York" w:eastAsia="DengXian" w:hAnsi="New York"/>
                <w:color w:val="C00000"/>
                <w:u w:val="single"/>
              </w:rPr>
              <w:t xml:space="preserve"> on the target cell</w:t>
            </w:r>
            <w:r>
              <w:rPr>
                <w:rFonts w:ascii="New York" w:hAnsi="New York"/>
                <w:color w:val="C00000"/>
                <w:u w:val="single"/>
              </w:rPr>
              <w:t>, after a number of symbols that is smaller than</w:t>
            </w:r>
            <w:r>
              <w:rPr>
                <w:rFonts w:ascii="New York" w:hAnsi="New York"/>
                <w:noProof/>
                <w:color w:val="C00000"/>
                <w:position w:val="-12"/>
                <w:u w:val="single"/>
                <w:lang w:eastAsia="zh-TW"/>
              </w:rPr>
              <w:drawing>
                <wp:inline distT="0" distB="0" distL="0" distR="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C00000"/>
                <w:u w:val="single"/>
              </w:rPr>
              <w:t xml:space="preserve"> msec, where </w:t>
            </w:r>
            <w:r>
              <w:rPr>
                <w:rFonts w:ascii="New York" w:hAnsi="New York"/>
                <w:noProof/>
                <w:color w:val="C00000"/>
                <w:position w:val="-12"/>
                <w:u w:val="single"/>
                <w:lang w:eastAsia="zh-TW"/>
              </w:rPr>
              <w:drawing>
                <wp:inline distT="0" distB="0" distL="0" distR="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C00000"/>
                <w:u w:val="single"/>
              </w:rPr>
              <w:t xml:space="preserve"> is a time duration of </w:t>
            </w:r>
            <w:r>
              <w:rPr>
                <w:rFonts w:ascii="New York" w:hAnsi="New York"/>
                <w:noProof/>
                <w:color w:val="C00000"/>
                <w:position w:val="-10"/>
                <w:u w:val="single"/>
                <w:lang w:eastAsia="zh-TW"/>
              </w:rPr>
              <w:drawing>
                <wp:inline distT="0" distB="0" distL="0" distR="0">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symbols corresponding t</w:t>
            </w:r>
            <w:r>
              <w:rPr>
                <w:rFonts w:ascii="New York" w:hAnsi="New York"/>
                <w:color w:val="C00000"/>
                <w:u w:val="single"/>
              </w:rPr>
              <w:t xml:space="preserve">o a PDSCH processing time for UE processing capability 1 when additional PDSCH DM-RS is configured, </w:t>
            </w:r>
            <w:r>
              <w:rPr>
                <w:rFonts w:ascii="New York" w:hAnsi="New York"/>
                <w:noProof/>
                <w:color w:val="C00000"/>
                <w:position w:val="-12"/>
                <w:u w:val="single"/>
                <w:lang w:eastAsia="zh-TW"/>
              </w:rPr>
              <w:drawing>
                <wp:inline distT="0" distB="0" distL="0" distR="0">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C00000"/>
                <w:u w:val="single"/>
              </w:rPr>
              <w:t xml:space="preserve"> is a time duration of </w:t>
            </w:r>
            <w:r>
              <w:rPr>
                <w:rFonts w:ascii="New York" w:hAnsi="New York"/>
                <w:noProof/>
                <w:color w:val="C00000"/>
                <w:position w:val="-10"/>
                <w:u w:val="single"/>
                <w:lang w:eastAsia="zh-TW"/>
              </w:rPr>
              <w:drawing>
                <wp:inline distT="0" distB="0" distL="0" distR="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symbols corresponding to a PUSCH preparation time for UE processing capability 1 [6, TS 38.214] and the UE considers that </w:t>
            </w:r>
            <w:r>
              <w:rPr>
                <w:rFonts w:ascii="New York" w:hAnsi="New York"/>
                <w:noProof/>
                <w:color w:val="C00000"/>
                <w:position w:val="-10"/>
                <w:u w:val="single"/>
                <w:lang w:eastAsia="zh-TW"/>
              </w:rPr>
              <w:drawing>
                <wp:inline distT="0" distB="0" distL="0" distR="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and </w:t>
            </w:r>
            <w:r>
              <w:rPr>
                <w:rFonts w:ascii="New York" w:hAnsi="New York"/>
                <w:noProof/>
                <w:color w:val="C00000"/>
                <w:position w:val="-10"/>
                <w:u w:val="single"/>
                <w:lang w:eastAsia="zh-TW"/>
              </w:rPr>
              <w:drawing>
                <wp:inline distT="0" distB="0" distL="0" distR="0">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w:t>
            </w:r>
            <w:r>
              <w:rPr>
                <w:rFonts w:ascii="New York" w:hAnsi="New York"/>
                <w:color w:val="C00000"/>
                <w:u w:val="single"/>
              </w:rPr>
              <w:t xml:space="preserve">correspond to the smaller of the SCS configurations for the PDSCH on the target cell and the transmission on the source cell. For </w:t>
            </w:r>
            <w:r>
              <w:rPr>
                <w:rFonts w:ascii="New York" w:hAnsi="New York"/>
                <w:noProof/>
                <w:color w:val="C00000"/>
                <w:position w:val="-10"/>
                <w:u w:val="single"/>
                <w:lang w:eastAsia="zh-TW"/>
              </w:rPr>
              <w:drawing>
                <wp:inline distT="0" distB="0" distL="0" distR="0">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C00000"/>
                <w:u w:val="single"/>
              </w:rPr>
              <w:t xml:space="preserve">, the UE assumes </w:t>
            </w:r>
            <w:r>
              <w:rPr>
                <w:rFonts w:ascii="New York" w:hAnsi="New York"/>
                <w:noProof/>
                <w:color w:val="C00000"/>
                <w:position w:val="-12"/>
                <w:u w:val="single"/>
                <w:lang w:eastAsia="zh-TW"/>
              </w:rPr>
              <w:drawing>
                <wp:inline distT="0" distB="0" distL="0" distR="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C00000"/>
                <w:u w:val="single"/>
              </w:rPr>
              <w:t xml:space="preserve"> [6, TS 38.214].</w:t>
            </w:r>
          </w:p>
        </w:tc>
      </w:tr>
    </w:tbl>
    <w:p w:rsidR="00112F32" w:rsidRDefault="00112F32">
      <w:pPr>
        <w:pStyle w:val="BodyText"/>
        <w:spacing w:after="0"/>
        <w:rPr>
          <w:rFonts w:ascii="Times New Roman" w:hAnsi="Times New Roman"/>
          <w:sz w:val="22"/>
          <w:szCs w:val="22"/>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Samsung [4] : The timeline based on Rel-15 uplink cancellation due to SFI </w:t>
      </w:r>
      <w:r>
        <w:rPr>
          <w:rFonts w:ascii="Times New Roman" w:hAnsi="Times New Roman"/>
          <w:bCs/>
          <w:iCs/>
          <w:lang w:eastAsia="zh-CN"/>
        </w:rPr>
        <w:t>(clause 11.1.1 of TS38.213) is more adequate for DAPS-HO. For the cancellation due to target cell msg3, we follows similar logic with the gap between msg2 and msg3 (clause 8.3 of TS38.213) to ensure enough processing time.</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Uplink cancellation rule is appli</w:t>
      </w:r>
      <w:r>
        <w:rPr>
          <w:rFonts w:ascii="Times New Roman" w:hAnsi="Times New Roman"/>
          <w:bCs/>
          <w:iCs/>
          <w:lang w:eastAsia="zh-CN"/>
        </w:rPr>
        <w:t>ed to all UEs supporting DAPS-HO, including UEs provide no or semi-static power sharing capability. Asking a UE cannot do dynamic power sharing to follow a timeline based on other dynamic power sharing option feature does not make sense. This implies Uplin</w:t>
      </w:r>
      <w:r>
        <w:rPr>
          <w:rFonts w:ascii="Times New Roman" w:hAnsi="Times New Roman"/>
          <w:bCs/>
          <w:iCs/>
          <w:lang w:eastAsia="zh-CN"/>
        </w:rPr>
        <w:t>kPowerSharingDAPS-HO=dynamic is mandated capability in DAPS-HO.</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w:t>
      </w:r>
      <w:r>
        <w:rPr>
          <w:rFonts w:ascii="Times New Roman" w:hAnsi="Times New Roman"/>
          <w:bCs/>
          <w:iCs/>
          <w:lang w:eastAsia="zh-CN"/>
        </w:rPr>
        <w:t>nvolves the time dealing with overlapping transmission among two cell groups. Since RAN2 already agreed DAPS HO involves only PCells in source and target cell, we are looking at two very different procedures here.</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112F32">
        <w:tc>
          <w:tcPr>
            <w:tcW w:w="9962" w:type="dxa"/>
          </w:tcPr>
          <w:p w:rsidR="00112F32" w:rsidRDefault="009D6DEC">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Dua</w:t>
            </w:r>
            <w:r>
              <w:rPr>
                <w:rFonts w:cs="Arial"/>
                <w:lang w:eastAsia="zh-CN"/>
              </w:rPr>
              <w:t>l active protocol stack based handover</w:t>
            </w:r>
          </w:p>
          <w:p w:rsidR="00112F32" w:rsidRDefault="009D6DEC">
            <w:pPr>
              <w:spacing w:before="0" w:after="0" w:line="240" w:lineRule="auto"/>
              <w:rPr>
                <w:rFonts w:ascii="New York" w:hAnsi="New York"/>
              </w:rPr>
            </w:pPr>
            <w:r>
              <w:rPr>
                <w:rFonts w:ascii="New York" w:hAnsi="New York" w:hint="eastAsia"/>
              </w:rPr>
              <w:t>----omitted----</w:t>
            </w:r>
          </w:p>
          <w:p w:rsidR="00112F32" w:rsidRDefault="009D6DEC">
            <w:pPr>
              <w:spacing w:before="0" w:after="0" w:line="240" w:lineRule="auto"/>
              <w:rPr>
                <w:rFonts w:ascii="New York" w:hAnsi="New York"/>
              </w:rPr>
            </w:pPr>
            <w:r>
              <w:rPr>
                <w:rFonts w:ascii="New York" w:hAnsi="New York"/>
              </w:rPr>
              <w:t>UE transmissions on the target cell and the source cell overlap if they are in</w:t>
            </w:r>
          </w:p>
          <w:p w:rsidR="00112F32" w:rsidRDefault="009D6DEC">
            <w:pPr>
              <w:pStyle w:val="B1"/>
              <w:spacing w:before="0" w:after="0" w:line="240" w:lineRule="auto"/>
              <w:ind w:left="560" w:hanging="276"/>
              <w:rPr>
                <w:rFonts w:ascii="New York" w:hAnsi="New York"/>
              </w:rPr>
            </w:pPr>
            <w:r>
              <w:rPr>
                <w:rFonts w:ascii="New York" w:hAnsi="New York"/>
              </w:rPr>
              <w:t>-</w:t>
            </w:r>
            <w:r>
              <w:rPr>
                <w:rFonts w:ascii="New York" w:hAnsi="New York"/>
              </w:rPr>
              <w:tab/>
              <w:t>overlapping time resources if the carrier frequencies for the target MCG and the source MCG are intra-frequency and intr</w:t>
            </w:r>
            <w:r>
              <w:rPr>
                <w:rFonts w:ascii="New York" w:hAnsi="New York"/>
              </w:rPr>
              <w:t>a-band</w:t>
            </w:r>
          </w:p>
          <w:p w:rsidR="00112F32" w:rsidRDefault="009D6DEC">
            <w:pPr>
              <w:pStyle w:val="B1"/>
              <w:spacing w:before="0" w:after="0" w:line="240" w:lineRule="auto"/>
              <w:ind w:left="560" w:hanging="276"/>
              <w:rPr>
                <w:rFonts w:ascii="New York" w:hAnsi="New York"/>
              </w:rPr>
            </w:pPr>
            <w:r>
              <w:rPr>
                <w:rFonts w:ascii="New York" w:hAnsi="New York"/>
              </w:rPr>
              <w:t>-</w:t>
            </w:r>
            <w:r>
              <w:rPr>
                <w:rFonts w:ascii="New York" w:hAnsi="New York"/>
              </w:rPr>
              <w:tab/>
              <w:t>overlapping time resources and overlapping frequency resources if the carrier frequencies for the target MCG and the source MCG are not intra-frequency and intra-band</w:t>
            </w:r>
          </w:p>
          <w:p w:rsidR="00112F32" w:rsidRDefault="009D6DEC">
            <w:pPr>
              <w:spacing w:before="0" w:after="0" w:line="240" w:lineRule="auto"/>
              <w:rPr>
                <w:rFonts w:ascii="New York" w:hAnsi="New York"/>
                <w:color w:val="FF0000"/>
                <w:u w:val="single"/>
              </w:rPr>
            </w:pPr>
            <w:r>
              <w:rPr>
                <w:rFonts w:ascii="New York" w:hAnsi="New York"/>
                <w:color w:val="FF0000"/>
                <w:u w:val="single"/>
              </w:rPr>
              <w:t>A UE does not expect to cancel a transmission on the source cell in symbols from</w:t>
            </w:r>
            <w:r>
              <w:rPr>
                <w:rFonts w:ascii="New York" w:hAnsi="New York"/>
                <w:color w:val="FF0000"/>
                <w:u w:val="single"/>
              </w:rPr>
              <w:t xml:space="preserve"> the set of symbols that occur, relative to a last symbol of a CORESET where the UE detects </w:t>
            </w:r>
            <w:r>
              <w:rPr>
                <w:rFonts w:ascii="New York" w:eastAsia="DengXian" w:hAnsi="New York"/>
                <w:color w:val="FF0000"/>
                <w:u w:val="single"/>
              </w:rPr>
              <w:t>a DCI format scheduling a transmission on the target cell</w:t>
            </w:r>
            <w:r>
              <w:rPr>
                <w:rFonts w:ascii="New York" w:hAnsi="New York"/>
                <w:color w:val="FF0000"/>
                <w:u w:val="single"/>
              </w:rPr>
              <w:t xml:space="preserve">, after a number of symbols that is smaller than the PUSCH preparation time </w:t>
            </w:r>
            <w:r>
              <w:rPr>
                <w:rFonts w:ascii="New York" w:hAnsi="New York"/>
                <w:noProof/>
                <w:color w:val="FF0000"/>
                <w:position w:val="-12"/>
                <w:u w:val="single"/>
                <w:lang w:eastAsia="zh-TW"/>
              </w:rPr>
              <w:drawing>
                <wp:inline distT="0" distB="0" distL="0" distR="0">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FF0000"/>
                <w:u w:val="single"/>
              </w:rPr>
              <w:t xml:space="preserve"> for the corresponding PUSCH p</w:t>
            </w:r>
            <w:r>
              <w:rPr>
                <w:rFonts w:ascii="New York" w:hAnsi="New York"/>
                <w:color w:val="FF0000"/>
                <w:u w:val="single"/>
              </w:rPr>
              <w:t xml:space="preserve">rocessing capability [6, TS 38.214] assuming </w:t>
            </w:r>
            <w:r>
              <w:rPr>
                <w:rFonts w:ascii="New York" w:hAnsi="New York"/>
                <w:noProof/>
                <w:color w:val="FF0000"/>
                <w:position w:val="-12"/>
                <w:u w:val="single"/>
                <w:lang w:eastAsia="zh-TW"/>
              </w:rPr>
              <w:drawing>
                <wp:inline distT="0" distB="0" distL="0" distR="0">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ascii="New York" w:eastAsia="DengXian" w:hAnsi="New York" w:hint="eastAsia"/>
                <w:color w:val="FF0000"/>
                <w:u w:val="single"/>
                <w:lang w:eastAsia="zh-CN"/>
              </w:rPr>
              <w:t xml:space="preserve"> and </w:t>
            </w:r>
            <w:r>
              <w:rPr>
                <w:rFonts w:ascii="New York" w:hAnsi="New York"/>
                <w:noProof/>
                <w:color w:val="FF0000"/>
                <w:position w:val="-10"/>
                <w:u w:val="single"/>
                <w:lang w:eastAsia="zh-TW"/>
              </w:rPr>
              <w:drawing>
                <wp:inline distT="0" distB="0" distL="0" distR="0">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eastAsia="DengXian" w:hAnsi="New York" w:hint="eastAsia"/>
                <w:color w:val="FF0000"/>
                <w:u w:val="single"/>
                <w:lang w:eastAsia="zh-CN"/>
              </w:rPr>
              <w:t xml:space="preserve"> corresponds to the smallest SCS configuration </w:t>
            </w:r>
            <w:r>
              <w:rPr>
                <w:rFonts w:ascii="New York" w:hAnsi="New York" w:hint="eastAsia"/>
                <w:color w:val="FF0000"/>
                <w:u w:val="single"/>
                <w:lang w:eastAsia="zh-CN"/>
              </w:rPr>
              <w:t xml:space="preserve">between </w:t>
            </w:r>
            <w:r>
              <w:rPr>
                <w:rFonts w:ascii="New York" w:eastAsia="DengXian" w:hAnsi="New York" w:hint="eastAsia"/>
                <w:color w:val="FF0000"/>
                <w:u w:val="single"/>
                <w:lang w:eastAsia="zh-CN"/>
              </w:rPr>
              <w:t xml:space="preserve">the SCS configuration of the PDCCH carrying </w:t>
            </w:r>
            <w:r>
              <w:rPr>
                <w:rFonts w:ascii="New York" w:eastAsia="DengXian" w:hAnsi="New York"/>
                <w:color w:val="FF0000"/>
                <w:u w:val="single"/>
                <w:lang w:eastAsia="zh-CN"/>
              </w:rPr>
              <w:t xml:space="preserve">the </w:t>
            </w:r>
            <w:r>
              <w:rPr>
                <w:rFonts w:ascii="New York" w:eastAsia="DengXian" w:hAnsi="New York" w:hint="eastAsia"/>
                <w:color w:val="FF0000"/>
                <w:u w:val="single"/>
                <w:lang w:eastAsia="zh-CN"/>
              </w:rPr>
              <w:t xml:space="preserve">DCI format </w:t>
            </w:r>
            <w:r>
              <w:rPr>
                <w:rFonts w:ascii="New York" w:hAnsi="New York" w:hint="eastAsia"/>
                <w:color w:val="FF0000"/>
                <w:u w:val="single"/>
                <w:lang w:eastAsia="zh-CN"/>
              </w:rPr>
              <w:t xml:space="preserve">and </w:t>
            </w:r>
            <w:r>
              <w:rPr>
                <w:rFonts w:ascii="New York" w:eastAsia="DengXian" w:hAnsi="New York" w:hint="eastAsia"/>
                <w:color w:val="FF0000"/>
                <w:u w:val="single"/>
                <w:lang w:eastAsia="zh-CN"/>
              </w:rPr>
              <w:t xml:space="preserve">the SCS configuration of the </w:t>
            </w:r>
            <w:r>
              <w:rPr>
                <w:rFonts w:ascii="New York" w:eastAsia="DengXian" w:hAnsi="New York"/>
                <w:color w:val="FF0000"/>
                <w:u w:val="single"/>
                <w:lang w:eastAsia="zh-CN"/>
              </w:rPr>
              <w:t>UE transmission on the source cell.</w:t>
            </w:r>
            <w:r>
              <w:rPr>
                <w:rFonts w:ascii="New York" w:hAnsi="New York" w:hint="eastAsia"/>
                <w:color w:val="FF0000"/>
                <w:u w:val="single"/>
                <w:lang w:eastAsia="zh-CN"/>
              </w:rPr>
              <w:t xml:space="preserve"> </w:t>
            </w:r>
            <w:r>
              <w:rPr>
                <w:rFonts w:ascii="New York" w:hAnsi="New York"/>
                <w:color w:val="FF0000"/>
                <w:u w:val="single"/>
                <w:lang w:eastAsia="zh-CN"/>
              </w:rPr>
              <w:t xml:space="preserve">If the UE transmits PRACH </w:t>
            </w:r>
            <w:r>
              <w:rPr>
                <w:rFonts w:ascii="New York" w:hAnsi="New York"/>
                <w:color w:val="FF0000"/>
                <w:u w:val="single"/>
              </w:rPr>
              <w:t>using 1.25 kHz or 5 kHz SCS</w:t>
            </w:r>
            <w:r>
              <w:rPr>
                <w:rFonts w:ascii="New York" w:hAnsi="New York"/>
                <w:color w:val="FF0000"/>
                <w:u w:val="single"/>
                <w:lang w:eastAsia="zh-CN"/>
              </w:rPr>
              <w:t xml:space="preserve"> on the source cell,</w:t>
            </w:r>
            <w:r>
              <w:rPr>
                <w:rFonts w:ascii="New York" w:hAnsi="New York"/>
                <w:color w:val="FF0000"/>
                <w:u w:val="single"/>
              </w:rPr>
              <w:t xml:space="preserve"> the UE determines </w:t>
            </w:r>
            <w:r>
              <w:rPr>
                <w:rFonts w:ascii="New York" w:hAnsi="New York"/>
                <w:noProof/>
                <w:color w:val="FF0000"/>
                <w:position w:val="-12"/>
                <w:u w:val="single"/>
                <w:lang w:eastAsia="zh-TW"/>
              </w:rPr>
              <w:drawing>
                <wp:inline distT="0" distB="0" distL="0" distR="0">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FF0000"/>
                <w:u w:val="single"/>
              </w:rPr>
              <w:t xml:space="preserve"> assuming SCS configuration </w:t>
            </w:r>
            <m:oMath>
              <m:r>
                <w:rPr>
                  <w:rFonts w:ascii="Cambria Math" w:hAnsi="Cambria Math"/>
                  <w:color w:val="FF0000"/>
                  <w:u w:val="single"/>
                </w:rPr>
                <m:t>μ</m:t>
              </m:r>
              <m:r>
                <w:rPr>
                  <w:rFonts w:ascii="Cambria Math" w:hAnsi="Cambria Math"/>
                  <w:color w:val="FF0000"/>
                  <w:u w:val="single"/>
                </w:rPr>
                <m:t>=0</m:t>
              </m:r>
            </m:oMath>
            <w:r>
              <w:rPr>
                <w:rFonts w:ascii="New York" w:hAnsi="New York"/>
                <w:color w:val="FF0000"/>
                <w:u w:val="single"/>
              </w:rPr>
              <w:t>.</w:t>
            </w:r>
          </w:p>
          <w:p w:rsidR="00112F32" w:rsidRDefault="009D6DEC">
            <w:pPr>
              <w:spacing w:before="0" w:after="0" w:line="240" w:lineRule="auto"/>
              <w:rPr>
                <w:rFonts w:ascii="New York" w:hAnsi="New York"/>
                <w:color w:val="FF0000"/>
                <w:u w:val="single"/>
              </w:rPr>
            </w:pPr>
            <w:r>
              <w:rPr>
                <w:rFonts w:ascii="New York" w:hAnsi="New York"/>
                <w:color w:val="FF0000"/>
                <w:u w:val="single"/>
              </w:rPr>
              <w:t>A UE does not expect to cancel a transmission on the source cell in symbols from the set of symbols that occur, relative to a las</w:t>
            </w:r>
            <w:r>
              <w:rPr>
                <w:rFonts w:ascii="New York" w:hAnsi="New York"/>
                <w:color w:val="FF0000"/>
                <w:u w:val="single"/>
              </w:rPr>
              <w:t>t symbol of a PDSCH reception conveying a RAR message with a RAR UL grant</w:t>
            </w:r>
            <w:r>
              <w:rPr>
                <w:rFonts w:ascii="New York" w:eastAsia="DengXian" w:hAnsi="New York"/>
                <w:color w:val="FF0000"/>
                <w:u w:val="single"/>
              </w:rPr>
              <w:t xml:space="preserve"> on the target cell</w:t>
            </w:r>
            <w:r>
              <w:rPr>
                <w:rFonts w:ascii="New York" w:hAnsi="New York"/>
                <w:color w:val="FF0000"/>
                <w:u w:val="single"/>
              </w:rPr>
              <w:t>, after a number of symbols that is smaller than</w:t>
            </w:r>
            <w:r>
              <w:rPr>
                <w:rFonts w:ascii="New York" w:hAnsi="New York"/>
                <w:noProof/>
                <w:color w:val="FF0000"/>
                <w:position w:val="-12"/>
                <w:u w:val="single"/>
                <w:lang w:eastAsia="zh-TW"/>
              </w:rPr>
              <w:drawing>
                <wp:inline distT="0" distB="0" distL="0" distR="0">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FF0000"/>
                <w:u w:val="single"/>
              </w:rPr>
              <w:t xml:space="preserve"> msec, where </w:t>
            </w:r>
            <w:r>
              <w:rPr>
                <w:rFonts w:ascii="New York" w:hAnsi="New York"/>
                <w:noProof/>
                <w:color w:val="FF0000"/>
                <w:position w:val="-12"/>
                <w:u w:val="single"/>
                <w:lang w:eastAsia="zh-TW"/>
              </w:rPr>
              <w:drawing>
                <wp:inline distT="0" distB="0" distL="0" distR="0">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TW"/>
              </w:rPr>
              <w:drawing>
                <wp:inline distT="0" distB="0" distL="0" distR="0">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PDSCH processing time for UE processing capabilit</w:t>
            </w:r>
            <w:r>
              <w:rPr>
                <w:rFonts w:ascii="New York" w:hAnsi="New York"/>
                <w:color w:val="FF0000"/>
                <w:u w:val="single"/>
              </w:rPr>
              <w:t xml:space="preserve">y 1 when additional PDSCH DM-RS is configured, </w:t>
            </w:r>
            <w:r>
              <w:rPr>
                <w:rFonts w:ascii="New York" w:hAnsi="New York"/>
                <w:noProof/>
                <w:color w:val="FF0000"/>
                <w:position w:val="-12"/>
                <w:u w:val="single"/>
                <w:lang w:eastAsia="zh-TW"/>
              </w:rPr>
              <w:drawing>
                <wp:inline distT="0" distB="0" distL="0" distR="0">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TW"/>
              </w:rPr>
              <w:drawing>
                <wp:inline distT="0" distB="0" distL="0" distR="0">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PUSCH preparation time for UE processing capability 1 [6, TS 38.214] and the UE considers that </w:t>
            </w:r>
            <w:r>
              <w:rPr>
                <w:rFonts w:ascii="New York" w:hAnsi="New York"/>
                <w:noProof/>
                <w:color w:val="FF0000"/>
                <w:position w:val="-10"/>
                <w:u w:val="single"/>
                <w:lang w:eastAsia="zh-TW"/>
              </w:rPr>
              <w:drawing>
                <wp:inline distT="0" distB="0" distL="0" distR="0">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and </w:t>
            </w:r>
            <w:r>
              <w:rPr>
                <w:rFonts w:ascii="New York" w:hAnsi="New York"/>
                <w:noProof/>
                <w:color w:val="FF0000"/>
                <w:position w:val="-10"/>
                <w:u w:val="single"/>
                <w:lang w:eastAsia="zh-TW"/>
              </w:rPr>
              <w:drawing>
                <wp:inline distT="0" distB="0" distL="0" distR="0">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correspond to the smaller of the SCS configurations f</w:t>
            </w:r>
            <w:r>
              <w:rPr>
                <w:rFonts w:ascii="New York" w:hAnsi="New York"/>
                <w:color w:val="FF0000"/>
                <w:u w:val="single"/>
              </w:rPr>
              <w:t xml:space="preserve">or the PDSCH on the target cell and the transmission on the source cell. For </w:t>
            </w:r>
            <w:r>
              <w:rPr>
                <w:rFonts w:ascii="New York" w:hAnsi="New York"/>
                <w:noProof/>
                <w:color w:val="FF0000"/>
                <w:position w:val="-10"/>
                <w:u w:val="single"/>
                <w:lang w:eastAsia="zh-TW"/>
              </w:rPr>
              <w:drawing>
                <wp:inline distT="0" distB="0" distL="0" distR="0">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FF0000"/>
                <w:u w:val="single"/>
              </w:rPr>
              <w:t xml:space="preserve">, the UE assumes </w:t>
            </w:r>
            <w:r>
              <w:rPr>
                <w:rFonts w:ascii="New York" w:hAnsi="New York"/>
                <w:noProof/>
                <w:color w:val="FF0000"/>
                <w:position w:val="-12"/>
                <w:u w:val="single"/>
                <w:lang w:eastAsia="zh-TW"/>
              </w:rPr>
              <w:drawing>
                <wp:inline distT="0" distB="0" distL="0" distR="0">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FF0000"/>
                <w:u w:val="single"/>
              </w:rPr>
              <w:t xml:space="preserve"> [6, TS 38.214].</w:t>
            </w:r>
          </w:p>
          <w:p w:rsidR="00112F32" w:rsidRDefault="009D6DEC">
            <w:pPr>
              <w:pStyle w:val="BodyText"/>
              <w:spacing w:before="0" w:after="0" w:line="240" w:lineRule="auto"/>
              <w:rPr>
                <w:rFonts w:ascii="Times New Roman" w:hAnsi="Times New Roman"/>
                <w:sz w:val="22"/>
                <w:szCs w:val="22"/>
                <w:lang w:eastAsia="zh-CN"/>
              </w:rPr>
            </w:pPr>
            <w:r>
              <w:rPr>
                <w:rFonts w:hint="eastAsia"/>
              </w:rPr>
              <w:t>----omitted----</w:t>
            </w:r>
          </w:p>
        </w:tc>
      </w:tr>
    </w:tbl>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After the UL cancellation schemes are completed, then to determine which scheme is adopted by DAPS </w:t>
      </w:r>
      <w:r>
        <w:rPr>
          <w:rFonts w:ascii="Times New Roman" w:hAnsi="Times New Roman"/>
          <w:bCs/>
          <w:iCs/>
          <w:lang w:eastAsia="zh-CN"/>
        </w:rPr>
        <w:t>HO.</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w:t>
      </w:r>
      <w:r>
        <w:rPr>
          <w:rFonts w:ascii="Times New Roman" w:hAnsi="Times New Roman"/>
          <w:bCs/>
          <w:iCs/>
          <w:lang w:eastAsia="zh-CN"/>
        </w:rPr>
        <w:t>G UL transmission. How to determine the T_offset is still open. If the scheme is re-used, before the source cell transmit the UL, i.e., configured grant PUSCH or dynamic grant PUSCH, it would check the target cell PDCCH scheduled PUSCH whether it is collid</w:t>
      </w:r>
      <w:r>
        <w:rPr>
          <w:rFonts w:ascii="Times New Roman" w:hAnsi="Times New Roman"/>
          <w:bCs/>
          <w:iCs/>
          <w:lang w:eastAsia="zh-CN"/>
        </w:rPr>
        <w:t>ing with source cell transmission.</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w:t>
      </w:r>
      <w:r>
        <w:rPr>
          <w:rFonts w:ascii="Times New Roman" w:hAnsi="Times New Roman"/>
          <w:bCs/>
          <w:iCs/>
          <w:lang w:eastAsia="zh-CN"/>
        </w:rPr>
        <w:t>ransmission. The minimum processing time of the high priority channel is Tproc,2 +d2. Current agreements only focus on the case that high priority dynamic grant PUSCH transmission is colliding with low priority PUSCH/PUCCH. If the scheme is re-used, for DA</w:t>
      </w:r>
      <w:r>
        <w:rPr>
          <w:rFonts w:ascii="Times New Roman" w:hAnsi="Times New Roman"/>
          <w:bCs/>
          <w:iCs/>
          <w:lang w:eastAsia="zh-CN"/>
        </w:rPr>
        <w:t>PS HO, the open issue is the timeline of PUCCH transmission to target cell colliding with the PUSCH/PUCCH transmission to the source cell.</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w:t>
      </w:r>
      <w:r>
        <w:rPr>
          <w:rFonts w:ascii="Times New Roman" w:hAnsi="Times New Roman"/>
          <w:sz w:val="22"/>
          <w:szCs w:val="22"/>
          <w:lang w:eastAsia="zh-CN"/>
        </w:rPr>
        <w:t xml:space="preserve">iews on whether proposal by Huawei [1], ZTE [2], Intel [3], Samsung [4], and/or Apple [6] is/are acceptable or not. Also, </w:t>
      </w:r>
      <w:r>
        <w:rPr>
          <w:rFonts w:ascii="Times New Roman" w:hAnsi="Times New Roman"/>
          <w:sz w:val="22"/>
          <w:szCs w:val="22"/>
          <w:lang w:eastAsia="zh-CN"/>
        </w:rPr>
        <w:lastRenderedPageBreak/>
        <w:t>if companies have a merged proposal based on proposal from above companies, please do provide them below as well.</w:t>
      </w:r>
    </w:p>
    <w:p w:rsidR="00112F32" w:rsidRDefault="00112F32">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112F32">
        <w:trPr>
          <w:trHeight w:val="165"/>
        </w:trPr>
        <w:tc>
          <w:tcPr>
            <w:tcW w:w="1877" w:type="dxa"/>
            <w:shd w:val="clear" w:color="auto" w:fill="C5E0B3" w:themeFill="accent6" w:themeFillTint="66"/>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w:t>
            </w:r>
            <w:r>
              <w:rPr>
                <w:rFonts w:ascii="Times New Roman" w:hAnsi="Times New Roman"/>
                <w:szCs w:val="20"/>
                <w:lang w:eastAsia="zh-CN"/>
              </w:rPr>
              <w:t>ts/Views</w:t>
            </w: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cannot leave this up to </w:t>
            </w:r>
            <w:r>
              <w:rPr>
                <w:rFonts w:ascii="Times New Roman" w:hAnsi="Times New Roman"/>
                <w:szCs w:val="20"/>
                <w:lang w:eastAsia="zh-CN"/>
              </w:rPr>
              <w:t>UE implementation – that could lead to that the UE never cancels the transmission to target.</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w:t>
            </w:r>
            <w:r>
              <w:rPr>
                <w:rFonts w:ascii="Times New Roman" w:hAnsi="Times New Roman"/>
                <w:szCs w:val="20"/>
                <w:lang w:eastAsia="zh-CN"/>
              </w:rPr>
              <w:t>ive OK behavior also in case a collision does occur.</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difference between the proposals in [1] and [4] is if the SCS of the source or target is used to calculate the offset. But in order to reuse somet</w:t>
            </w:r>
            <w:r>
              <w:rPr>
                <w:rFonts w:ascii="Times New Roman" w:hAnsi="Times New Roman"/>
                <w:szCs w:val="20"/>
                <w:lang w:eastAsia="zh-CN"/>
              </w:rPr>
              <w:t xml:space="preserve">hing that is already in R15 of the spec, we slightly prefer the solution in [4]. We could still improve on the TP – we think the statement “last symbol of a CORESET” is imprecise, since the CORESET does not have a starting position, only a length. </w:t>
            </w: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w:t>
            </w:r>
            <w:r>
              <w:rPr>
                <w:rFonts w:ascii="Times New Roman" w:hAnsi="Times New Roman"/>
                <w:szCs w:val="20"/>
                <w:lang w:eastAsia="zh-CN"/>
              </w:rPr>
              <w:t>mm</w:t>
            </w:r>
          </w:p>
        </w:tc>
        <w:tc>
          <w:tcPr>
            <w:tcW w:w="8044"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eastAsia="MS Mincho"/>
                <w:sz w:val="22"/>
                <w:szCs w:val="22"/>
              </w:rPr>
            </w:pPr>
            <w:r>
              <w:rPr>
                <w:rFonts w:ascii="Times New Roman" w:hAnsi="Times New Roman"/>
                <w:szCs w:val="20"/>
                <w:lang w:eastAsia="zh-CN"/>
              </w:rPr>
              <w:t>We agree some timeline should be specified for UL cancellation. However, whether UE should follow the timeline or not should be UE capability as discussed in FG 21-2a. Again, we would like to q</w:t>
            </w:r>
            <w:r>
              <w:rPr>
                <w:rFonts w:ascii="Times New Roman" w:hAnsi="Times New Roman"/>
                <w:szCs w:val="20"/>
                <w:lang w:eastAsia="zh-CN"/>
              </w:rPr>
              <w:t xml:space="preserve">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rsidR="00112F32" w:rsidRDefault="00112F32">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112F32">
              <w:tc>
                <w:tcPr>
                  <w:tcW w:w="7818" w:type="dxa"/>
                  <w:shd w:val="clear" w:color="auto" w:fill="auto"/>
                </w:tcPr>
                <w:p w:rsidR="00112F32" w:rsidRDefault="009D6DEC">
                  <w:pPr>
                    <w:spacing w:after="0" w:line="240" w:lineRule="auto"/>
                    <w:ind w:left="390" w:hanging="363"/>
                    <w:rPr>
                      <w:rFonts w:ascii="Segoe UI" w:hAnsi="Segoe UI" w:cs="Segoe UI"/>
                      <w:sz w:val="21"/>
                      <w:szCs w:val="21"/>
                    </w:rPr>
                  </w:pPr>
                  <w:r>
                    <w:rPr>
                      <w:rFonts w:cs="Arial"/>
                      <w:b/>
                      <w:bCs/>
                    </w:rPr>
                    <w:t>Agreements for NR</w:t>
                  </w:r>
                </w:p>
                <w:p w:rsidR="00112F32" w:rsidRDefault="009D6DEC">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rsidR="00112F32" w:rsidRDefault="009D6DEC">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rsidR="00112F32" w:rsidRDefault="009D6DEC">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w:t>
                  </w:r>
                  <w:r>
                    <w:rPr>
                      <w:rFonts w:cs="Arial"/>
                      <w:highlight w:val="yellow"/>
                    </w:rPr>
                    <w:t>ill not specify rules how UE handles which link to transmit if UL should be sent to both source and target.</w:t>
                  </w:r>
                </w:p>
              </w:tc>
            </w:tr>
          </w:tbl>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xml:space="preserve">” in the </w:t>
            </w:r>
            <w:r>
              <w:rPr>
                <w:rFonts w:ascii="Times New Roman" w:hAnsi="Times New Roman"/>
                <w:szCs w:val="20"/>
                <w:lang w:eastAsia="zh-CN"/>
              </w:rPr>
              <w:t>beginning of both paragraphs in proposals [3] and [4].</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rsidR="00112F32" w:rsidRDefault="00112F32">
            <w:pPr>
              <w:pStyle w:val="BodyText"/>
              <w:spacing w:before="0" w:after="0" w:line="240" w:lineRule="auto"/>
              <w:rPr>
                <w:rFonts w:ascii="Times New Roman" w:hAnsi="Times New Roman"/>
                <w:szCs w:val="20"/>
                <w:lang w:eastAsia="zh-CN"/>
              </w:rPr>
            </w:pP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described UE behavior from Huawei’s TP is very similar to our TP, wh</w:t>
            </w:r>
            <w:r>
              <w:rPr>
                <w:rFonts w:ascii="Times New Roman" w:hAnsi="Times New Roman"/>
                <w:szCs w:val="20"/>
                <w:lang w:eastAsia="zh-CN"/>
              </w:rPr>
              <w:t>ich can deal with cancelation of part of transmission to source cell which satisfying the timeline. The differences between two TPs are mostly wording. For reference, our TP is sourced from the timeline based on Rel-15 uplink cancellation due to SFI (claus</w:t>
            </w:r>
            <w:r>
              <w:rPr>
                <w:rFonts w:ascii="Times New Roman" w:hAnsi="Times New Roman"/>
                <w:szCs w:val="20"/>
                <w:lang w:eastAsia="zh-CN"/>
              </w:rPr>
              <w:t xml:space="preserve">e 11.1.1 of TS38.213), which has very similar uplink cancellation behavior from our view. </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rsidR="00112F32" w:rsidRDefault="009D6DEC">
            <w:pPr>
              <w:pStyle w:val="BodyText"/>
              <w:spacing w:before="0" w:after="0" w:line="240" w:lineRule="auto"/>
              <w:rPr>
                <w:color w:val="C00000"/>
                <w:u w:val="single"/>
              </w:rPr>
            </w:pPr>
            <w:r>
              <w:rPr>
                <w:color w:val="C00000"/>
                <w:u w:val="single"/>
              </w:rPr>
              <w:t>“A UE does not expect to receive scheduling of a transmission</w:t>
            </w:r>
            <w:r>
              <w:rPr>
                <w:color w:val="C00000"/>
                <w:u w:val="single"/>
              </w:rPr>
              <w:t xml:space="preserve">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after a number of symbols tha</w:t>
            </w:r>
            <w:r>
              <w:rPr>
                <w:color w:val="C00000"/>
                <w:u w:val="single"/>
              </w:rPr>
              <w:t xml:space="preserve">t is smaller than the PUSCH preparation time </w:t>
            </w:r>
            <w:r>
              <w:rPr>
                <w:noProof/>
                <w:color w:val="C00000"/>
                <w:position w:val="-12"/>
                <w:u w:val="single"/>
                <w:lang w:eastAsia="zh-TW"/>
              </w:rPr>
              <w:drawing>
                <wp:inline distT="0" distB="0" distL="0" distR="0">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rsidR="00112F32" w:rsidRDefault="00112F32">
            <w:pPr>
              <w:pStyle w:val="BodyText"/>
              <w:spacing w:before="0" w:after="0" w:line="240" w:lineRule="auto"/>
              <w:rPr>
                <w:color w:val="C00000"/>
                <w:u w:val="single"/>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after a number of symbols</w:t>
            </w:r>
            <w:r>
              <w:rPr>
                <w:color w:val="FF0000"/>
                <w:u w:val="single"/>
              </w:rPr>
              <w:t xml:space="preserve"> that is smaller than the PUSCH preparation time </w:t>
            </w:r>
            <w:r>
              <w:rPr>
                <w:noProof/>
                <w:color w:val="FF0000"/>
                <w:position w:val="-12"/>
                <w:u w:val="single"/>
                <w:lang w:eastAsia="zh-TW"/>
              </w:rPr>
              <w:drawing>
                <wp:inline distT="0" distB="0" distL="0" distR="0">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w:t>
            </w:r>
            <w:r>
              <w:rPr>
                <w:rFonts w:ascii="Times New Roman" w:hAnsi="Times New Roman"/>
                <w:szCs w:val="20"/>
                <w:lang w:eastAsia="zh-CN"/>
              </w:rPr>
              <w:t xml:space="preserve"> of the source cell transmission. i.e., this corresponds to full-cancellation scheme. We chose partial cancellation since it could benefit the overall system performance during DAPS HO. Also, since partial cancellation behavior already exists in SFI handli</w:t>
            </w:r>
            <w:r>
              <w:rPr>
                <w:rFonts w:ascii="Times New Roman" w:hAnsi="Times New Roman"/>
                <w:szCs w:val="20"/>
                <w:lang w:eastAsia="zh-CN"/>
              </w:rPr>
              <w:t>ng, it does not require more complexity than Rel-15 UE. We are fine with full-cancellation as well, but the wording can be discussed further.</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w:t>
            </w:r>
            <w:r>
              <w:rPr>
                <w:rFonts w:ascii="Times New Roman" w:hAnsi="Times New Roman"/>
                <w:szCs w:val="20"/>
                <w:lang w:eastAsia="zh-CN"/>
              </w:rPr>
              <w:t>rtant component during HO so it is hard to be ignored in a WI for mobility.</w:t>
            </w: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rsidR="00112F32" w:rsidRDefault="009D6DEC">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w:t>
            </w:r>
            <w:r>
              <w:rPr>
                <w:rFonts w:ascii="Times New Roman" w:hAnsi="Times New Roman"/>
                <w:szCs w:val="20"/>
                <w:lang w:eastAsia="zh-CN"/>
              </w:rPr>
              <w:t>ior in this aspect. (Thus in our view RAN1 should specify the behavior and this should be the minimum baseline capability for the UE, but that is FG discussion).</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per TP, we think proposal in [4] would be a good starting point to determine the timeline (</w:t>
            </w:r>
            <w:r>
              <w:rPr>
                <w:rFonts w:ascii="Times New Roman" w:hAnsi="Times New Roman"/>
                <w:szCs w:val="20"/>
                <w:lang w:eastAsia="zh-CN"/>
              </w:rPr>
              <w:t xml:space="preserve">including Msg3). </w:t>
            </w:r>
          </w:p>
          <w:bookmarkEnd w:id="1"/>
          <w:p w:rsidR="00112F32" w:rsidRDefault="00112F32">
            <w:pPr>
              <w:pStyle w:val="BodyText"/>
              <w:spacing w:before="0" w:after="0" w:line="240" w:lineRule="auto"/>
              <w:rPr>
                <w:rFonts w:ascii="Times New Roman" w:hAnsi="Times New Roman"/>
                <w:szCs w:val="20"/>
                <w:lang w:eastAsia="zh-CN"/>
              </w:rPr>
            </w:pP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rsidR="00112F32" w:rsidRDefault="009D6DEC">
            <w:pPr>
              <w:spacing w:before="0" w:after="0" w:line="240" w:lineRule="auto"/>
              <w:rPr>
                <w:rFonts w:ascii="New York" w:hAnsi="New York"/>
                <w:lang w:eastAsia="zh-CN"/>
              </w:rPr>
            </w:pPr>
            <w:r>
              <w:rPr>
                <w:rFonts w:ascii="New York" w:hAnsi="New York" w:hint="eastAsia"/>
                <w:lang w:eastAsia="zh-CN"/>
              </w:rPr>
              <w:t>We don</w:t>
            </w:r>
            <w:r>
              <w:rPr>
                <w:rFonts w:ascii="New York" w:hAnsi="New York"/>
                <w:lang w:eastAsia="zh-CN"/>
              </w:rPr>
              <w:t>’</w:t>
            </w:r>
            <w:r>
              <w:rPr>
                <w:rFonts w:ascii="New York" w:hAnsi="New York" w:hint="eastAsia"/>
                <w:lang w:eastAsia="zh-CN"/>
              </w:rPr>
              <w:t>t see clear motivation to specify this timeline. The main reason is summarized as follows:</w:t>
            </w:r>
          </w:p>
          <w:p w:rsidR="00112F32" w:rsidRDefault="009D6DEC">
            <w:pPr>
              <w:numPr>
                <w:ilvl w:val="0"/>
                <w:numId w:val="9"/>
              </w:numPr>
              <w:spacing w:before="0" w:after="0" w:line="240" w:lineRule="auto"/>
              <w:rPr>
                <w:rFonts w:ascii="New York" w:hAnsi="New York"/>
                <w:szCs w:val="21"/>
                <w:lang w:eastAsia="zh-CN"/>
              </w:rPr>
            </w:pPr>
            <w:r>
              <w:rPr>
                <w:rFonts w:ascii="New York" w:hAnsi="New York" w:hint="eastAsia"/>
                <w:b/>
                <w:bCs/>
                <w:lang w:eastAsia="zh-CN"/>
              </w:rPr>
              <w:t xml:space="preserve">No benefit from network side. </w:t>
            </w:r>
            <w:r>
              <w:rPr>
                <w:rFonts w:ascii="New York" w:hAnsi="New York" w:hint="eastAsia"/>
                <w:lang w:eastAsia="zh-CN"/>
              </w:rPr>
              <w:t>For UL dropping due to SFI in Rel-15 and intra-UE multiplexing in URLLC, two overlapped UL transmissions</w:t>
            </w:r>
            <w:r>
              <w:rPr>
                <w:rFonts w:ascii="New York" w:hAnsi="New York" w:hint="eastAsia"/>
                <w:lang w:eastAsia="zh-CN"/>
              </w:rPr>
              <w:t xml:space="preserve"> belong to the same cell. It means that the gNB can know the exactly ending symbol of the dropped UL transmission according to the defined timeline. Therefore, gNB can still attempt to decode the dropped UL transmission based on the transmitted symbols and</w:t>
            </w:r>
            <w:r>
              <w:rPr>
                <w:rFonts w:ascii="New York" w:hAnsi="New York" w:hint="eastAsia"/>
                <w:lang w:eastAsia="zh-CN"/>
              </w:rPr>
              <w:t xml:space="preserve"> re-schedule another transmission for the same or different UE on the symbols being canceled. However, it is not the case for DAPS handover since two overlapped UL transmissions belong to different CGs. That is, the source cell cannot exactly know when the</w:t>
            </w:r>
            <w:r>
              <w:rPr>
                <w:rFonts w:ascii="New York" w:hAnsi="New York" w:hint="eastAsia"/>
                <w:lang w:eastAsia="zh-CN"/>
              </w:rPr>
              <w:t xml:space="preserve"> UE may stop UL transmission. Therefore, defining timeline may not bring any benefit for network.</w:t>
            </w:r>
          </w:p>
          <w:p w:rsidR="00112F32" w:rsidRDefault="009D6DEC">
            <w:pPr>
              <w:numPr>
                <w:ilvl w:val="0"/>
                <w:numId w:val="9"/>
              </w:numPr>
              <w:spacing w:before="0" w:after="0" w:line="240" w:lineRule="auto"/>
              <w:rPr>
                <w:rFonts w:ascii="New York" w:hAnsi="New York"/>
                <w:szCs w:val="21"/>
                <w:lang w:eastAsia="zh-CN"/>
              </w:rPr>
            </w:pPr>
            <w:r>
              <w:rPr>
                <w:rFonts w:ascii="New York" w:hAnsi="New York" w:hint="eastAsia"/>
                <w:b/>
                <w:bCs/>
                <w:lang w:eastAsia="zh-CN"/>
              </w:rPr>
              <w:t xml:space="preserve">No benefit from UE side. </w:t>
            </w:r>
            <w:r>
              <w:rPr>
                <w:rFonts w:ascii="New York" w:hAnsi="New York" w:hint="eastAsia"/>
                <w:lang w:eastAsia="zh-CN"/>
              </w:rPr>
              <w:t>Fr</w:t>
            </w:r>
            <w:r>
              <w:rPr>
                <w:rFonts w:ascii="New York" w:hAnsi="New York"/>
                <w:lang w:eastAsia="zh-CN"/>
              </w:rPr>
              <w:t>o</w:t>
            </w:r>
            <w:r>
              <w:rPr>
                <w:rFonts w:ascii="New York" w:hAnsi="New York" w:hint="eastAsia"/>
                <w:lang w:eastAsia="zh-CN"/>
              </w:rPr>
              <w:t>m the perspective of the UE, it can stop source transmission at any time before the UL transmission of target cell if the timeline</w:t>
            </w:r>
            <w:r>
              <w:rPr>
                <w:rFonts w:ascii="New York" w:hAnsi="New York" w:hint="eastAsia"/>
                <w:lang w:eastAsia="zh-CN"/>
              </w:rPr>
              <w:t xml:space="preserve"> is not defined. This is beneficial for UE implementation compared to defining timeline for cancellation since there is no restriction for cancellation time. Therefore, when to stop source cell transmission in case of resource collision can be up to UE imp</w:t>
            </w:r>
            <w:r>
              <w:rPr>
                <w:rFonts w:ascii="New York" w:hAnsi="New York" w:hint="eastAsia"/>
                <w:lang w:eastAsia="zh-CN"/>
              </w:rPr>
              <w:t xml:space="preserve">lementation. </w:t>
            </w:r>
          </w:p>
          <w:p w:rsidR="00112F32" w:rsidRDefault="009D6DEC">
            <w:pPr>
              <w:numPr>
                <w:ilvl w:val="0"/>
                <w:numId w:val="9"/>
              </w:numPr>
              <w:spacing w:before="0" w:after="0" w:line="240" w:lineRule="auto"/>
              <w:rPr>
                <w:rFonts w:ascii="New York" w:hAnsi="New York"/>
                <w:szCs w:val="21"/>
                <w:lang w:eastAsia="zh-CN"/>
              </w:rPr>
            </w:pPr>
            <w:r>
              <w:rPr>
                <w:rFonts w:ascii="New York" w:hAnsi="New York" w:hint="eastAsia"/>
                <w:b/>
                <w:bCs/>
                <w:lang w:eastAsia="zh-CN"/>
              </w:rPr>
              <w:t>Such collision should be a corner case.</w:t>
            </w:r>
            <w:r>
              <w:rPr>
                <w:rFonts w:ascii="New York" w:hAnsi="New York" w:hint="eastAsia"/>
                <w:lang w:eastAsia="zh-CN"/>
              </w:rPr>
              <w:t xml:space="preserve"> It is RAN2 understanding that </w:t>
            </w:r>
            <w:r>
              <w:rPr>
                <w:rFonts w:ascii="New York" w:hAnsi="New York" w:hint="eastAsia"/>
                <w:szCs w:val="21"/>
                <w:lang w:eastAsia="zh-CN"/>
              </w:rPr>
              <w:t xml:space="preserve">coordination between the source cell and the target cell is needed before performing DAPS handover in order to ensure the configuration of source cell and target cell will </w:t>
            </w:r>
            <w:r>
              <w:rPr>
                <w:rFonts w:ascii="New York" w:hAnsi="New York" w:hint="eastAsia"/>
                <w:szCs w:val="21"/>
                <w:lang w:eastAsia="zh-CN"/>
              </w:rPr>
              <w:t>not exceed the UE capability. The coordination includes the UL transmission resources coordination such as the information of slots/subframes that the source cell may use to schedule for UL transmission. It can skip these slots when scheduling, i.e. target</w:t>
            </w:r>
            <w:r>
              <w:rPr>
                <w:rFonts w:ascii="New York" w:hAnsi="New York" w:hint="eastAsia"/>
                <w:szCs w:val="21"/>
                <w:lang w:eastAsia="zh-CN"/>
              </w:rPr>
              <w:t xml:space="preserve"> cell may not schedule UL transmission on these slots/subframes. It is very similar as the network coordination for UL subframes allocation for MCG and SCG for the UE with single UL transmission scheme in MR-DC. In addition, it would be a very short time f</w:t>
            </w:r>
            <w:r>
              <w:rPr>
                <w:rFonts w:ascii="New York" w:hAnsi="New York" w:hint="eastAsia"/>
                <w:szCs w:val="21"/>
                <w:lang w:eastAsia="zh-CN"/>
              </w:rPr>
              <w:t xml:space="preserve">or a UE completing DAPS handover. It make such collision really a corner case. </w:t>
            </w:r>
          </w:p>
          <w:p w:rsidR="00112F32" w:rsidRDefault="00112F32">
            <w:pPr>
              <w:pStyle w:val="BodyText"/>
              <w:spacing w:before="0" w:after="0" w:line="240" w:lineRule="auto"/>
              <w:rPr>
                <w:rFonts w:ascii="Times New Roman" w:hAnsi="Times New Roman"/>
                <w:szCs w:val="20"/>
                <w:lang w:eastAsia="zh-CN"/>
              </w:rPr>
            </w:pP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rsidR="00112F32" w:rsidRDefault="009D6DEC">
            <w:pPr>
              <w:spacing w:before="0" w:after="0" w:line="240" w:lineRule="auto"/>
              <w:rPr>
                <w:rFonts w:ascii="New York" w:hAnsi="New York"/>
                <w:lang w:eastAsia="zh-CN"/>
              </w:rPr>
            </w:pPr>
            <w:r>
              <w:rPr>
                <w:rFonts w:ascii="New York" w:hAnsi="New York"/>
                <w:lang w:eastAsia="zh-CN"/>
              </w:rPr>
              <w:t>It seems majority of companies prefer to specify the timeline and corresponding UE behavior. If this is the case, we prefer the TP proposed by Intel [3].</w:t>
            </w:r>
          </w:p>
        </w:tc>
      </w:tr>
    </w:tbl>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w:t>
      </w:r>
      <w:r>
        <w:rPr>
          <w:rFonts w:ascii="Times New Roman" w:hAnsi="Times New Roman"/>
          <w:b/>
          <w:bCs/>
          <w:sz w:val="22"/>
          <w:szCs w:val="22"/>
          <w:lang w:eastAsia="zh-CN"/>
        </w:rPr>
        <w:t xml:space="preserve"> observation and summary (based on feedback received until 4/22 3pm UTC-7):</w:t>
      </w:r>
    </w:p>
    <w:p w:rsidR="00112F32" w:rsidRDefault="009D6DEC">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w:t>
      </w:r>
      <w:r>
        <w:rPr>
          <w:lang w:eastAsia="zh-CN"/>
        </w:rPr>
        <w:t>ollision cases or not.</w:t>
      </w:r>
    </w:p>
    <w:p w:rsidR="00112F32" w:rsidRDefault="009D6DEC">
      <w:pPr>
        <w:pStyle w:val="ListBullet"/>
        <w:numPr>
          <w:ilvl w:val="0"/>
          <w:numId w:val="10"/>
        </w:numPr>
        <w:spacing w:after="0" w:line="240" w:lineRule="auto"/>
        <w:rPr>
          <w:lang w:eastAsia="zh-CN"/>
        </w:rPr>
      </w:pPr>
      <w:r>
        <w:rPr>
          <w:lang w:eastAsia="zh-CN"/>
        </w:rPr>
        <w:lastRenderedPageBreak/>
        <w:t>Once we conclude to either specify or not specify, the details of the TP could be work on further.</w:t>
      </w:r>
    </w:p>
    <w:p w:rsidR="00112F32" w:rsidRDefault="009D6DEC">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rsidR="00112F32" w:rsidRDefault="00112F32">
      <w:pPr>
        <w:pStyle w:val="BodyText"/>
        <w:spacing w:after="0" w:line="240" w:lineRule="auto"/>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rsidR="00112F32" w:rsidRDefault="00112F32">
      <w:pPr>
        <w:pStyle w:val="BodyText"/>
        <w:spacing w:after="0"/>
        <w:rPr>
          <w:rFonts w:ascii="Times New Roman" w:hAnsi="Times New Roman"/>
          <w:sz w:val="22"/>
          <w:szCs w:val="22"/>
          <w:lang w:eastAsia="zh-CN"/>
        </w:rPr>
      </w:pPr>
    </w:p>
    <w:p w:rsidR="00112F32" w:rsidRDefault="009D6DEC">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rsidR="00112F32" w:rsidRDefault="009D6DEC">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w:t>
      </w:r>
      <w:r>
        <w:rPr>
          <w:lang w:eastAsia="zh-CN"/>
        </w:rPr>
        <w:t>-frequency cases when UE does not support simultaneous UL transmission, etc)</w:t>
      </w:r>
    </w:p>
    <w:p w:rsidR="00112F32" w:rsidRDefault="009D6DEC">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rsidR="00112F32" w:rsidRDefault="009D6DEC">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rsidR="00112F32" w:rsidRDefault="009D6DEC">
      <w:pPr>
        <w:pStyle w:val="ListBullet"/>
        <w:numPr>
          <w:ilvl w:val="0"/>
          <w:numId w:val="10"/>
        </w:numPr>
        <w:spacing w:after="0" w:line="240" w:lineRule="auto"/>
        <w:rPr>
          <w:lang w:eastAsia="zh-CN"/>
        </w:rPr>
      </w:pPr>
      <w:r>
        <w:rPr>
          <w:lang w:eastAsia="zh-CN"/>
        </w:rPr>
        <w:t>Companies are</w:t>
      </w:r>
    </w:p>
    <w:p w:rsidR="00112F32" w:rsidRDefault="00112F32">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112F32">
        <w:trPr>
          <w:trHeight w:val="119"/>
        </w:trPr>
        <w:tc>
          <w:tcPr>
            <w:tcW w:w="1975"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112F32">
        <w:trPr>
          <w:trHeight w:val="39"/>
        </w:trPr>
        <w:tc>
          <w:tcPr>
            <w:tcW w:w="197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w:t>
            </w:r>
            <w:r>
              <w:rPr>
                <w:rFonts w:ascii="Times New Roman" w:hAnsi="Times New Roman"/>
                <w:szCs w:val="20"/>
                <w:lang w:eastAsia="zh-CN"/>
              </w:rPr>
              <w:t>ty was already defined, i.e., Tproc, 2. UE can perform the cancellation without defining the  new timeline. The cancellation is left to UE implementation is enough. Such as, when UL transmissions are collided, the UL transmission to source is dropped or ca</w:t>
            </w:r>
            <w:r>
              <w:rPr>
                <w:rFonts w:ascii="Times New Roman" w:hAnsi="Times New Roman"/>
                <w:szCs w:val="20"/>
                <w:lang w:eastAsia="zh-CN"/>
              </w:rPr>
              <w:t>ncelled.</w:t>
            </w:r>
          </w:p>
        </w:tc>
      </w:tr>
      <w:tr w:rsidR="00112F32">
        <w:trPr>
          <w:trHeight w:val="39"/>
        </w:trPr>
        <w:tc>
          <w:tcPr>
            <w:tcW w:w="197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112F32">
        <w:trPr>
          <w:trHeight w:val="39"/>
        </w:trPr>
        <w:tc>
          <w:tcPr>
            <w:tcW w:w="197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rsidR="00112F32">
        <w:trPr>
          <w:trHeight w:val="39"/>
        </w:trPr>
        <w:tc>
          <w:tcPr>
            <w:tcW w:w="197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rsidR="00112F32" w:rsidRDefault="009D6DEC">
            <w:pPr>
              <w:spacing w:before="0" w:after="0" w:line="240" w:lineRule="auto"/>
              <w:rPr>
                <w:rFonts w:ascii="New York" w:hAnsi="New York"/>
                <w:lang w:eastAsia="zh-CN"/>
              </w:rPr>
            </w:pPr>
            <w:r>
              <w:rPr>
                <w:rFonts w:ascii="New York" w:hAnsi="New York" w:hint="eastAsia"/>
                <w:lang w:eastAsia="zh-CN"/>
              </w:rPr>
              <w:t xml:space="preserve">For Alt A, a UE has to stop transmission at a certain point. </w:t>
            </w:r>
          </w:p>
          <w:p w:rsidR="00112F32" w:rsidRDefault="009D6DEC">
            <w:pPr>
              <w:spacing w:before="0" w:after="0" w:line="240" w:lineRule="auto"/>
              <w:rPr>
                <w:rFonts w:ascii="New York" w:hAnsi="New York"/>
                <w:lang w:eastAsia="zh-CN"/>
              </w:rPr>
            </w:pPr>
            <w:r>
              <w:rPr>
                <w:rFonts w:ascii="New York" w:hAnsi="New York" w:hint="eastAsia"/>
                <w:lang w:eastAsia="zh-CN"/>
              </w:rPr>
              <w:t xml:space="preserve">For Alt C, a UE can stop </w:t>
            </w:r>
            <w:r>
              <w:rPr>
                <w:rFonts w:ascii="New York" w:hAnsi="New York" w:hint="eastAsia"/>
                <w:lang w:eastAsia="zh-CN"/>
              </w:rPr>
              <w:t>source transmission at any time before the UL transmission of target cell. This is beneficial for UE implementation. Since we don</w:t>
            </w:r>
            <w:r>
              <w:rPr>
                <w:rFonts w:ascii="New York" w:hAnsi="New York"/>
                <w:lang w:eastAsia="zh-CN"/>
              </w:rPr>
              <w:t>’</w:t>
            </w:r>
            <w:r>
              <w:rPr>
                <w:rFonts w:ascii="New York" w:hAnsi="New York" w:hint="eastAsia"/>
                <w:lang w:eastAsia="zh-CN"/>
              </w:rPr>
              <w:t>t identify any benefits to define this timeline also at network side, we think Alt C should be the way to go.</w:t>
            </w:r>
          </w:p>
        </w:tc>
      </w:tr>
      <w:tr w:rsidR="00112F32">
        <w:trPr>
          <w:trHeight w:val="39"/>
        </w:trPr>
        <w:tc>
          <w:tcPr>
            <w:tcW w:w="1975" w:type="dxa"/>
            <w:vAlign w:val="center"/>
          </w:tcPr>
          <w:p w:rsidR="00112F32" w:rsidRDefault="009D6DEC">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rsidR="00112F32" w:rsidRDefault="009D6DEC">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112F32" w:rsidRDefault="009D6DEC">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In order to cancel the uplink transmission of source cell on time, UE needs to be aware of the potential overlapping target cell transmission a certain time before the start of source transmission cancellation. In Rel-15, solution for similar procedure is </w:t>
            </w:r>
            <w:r>
              <w:rPr>
                <w:rFonts w:ascii="Times New Roman" w:hAnsi="Times New Roman"/>
                <w:szCs w:val="20"/>
                <w:lang w:eastAsia="zh-CN"/>
              </w:rPr>
              <w:t>to define a timing offset associated to the cancellation processing time after the scheduling DCI which causes the cancellation behavior. After the timing offset UE is required to perform the cancellation. Before the timing offset UE behavior is not specif</w:t>
            </w:r>
            <w:r>
              <w:rPr>
                <w:rFonts w:ascii="Times New Roman" w:hAnsi="Times New Roman"/>
                <w:szCs w:val="20"/>
                <w:lang w:eastAsia="zh-CN"/>
              </w:rPr>
              <w:t>ied. This is the general UE behavior in the TP from [4].</w:t>
            </w:r>
          </w:p>
          <w:p w:rsidR="00112F32" w:rsidRDefault="00112F32">
            <w:pPr>
              <w:pStyle w:val="BodyText"/>
              <w:spacing w:before="0" w:after="0" w:line="240" w:lineRule="auto"/>
              <w:jc w:val="left"/>
              <w:rPr>
                <w:rFonts w:ascii="Times New Roman" w:hAnsi="Times New Roman"/>
                <w:szCs w:val="20"/>
                <w:lang w:eastAsia="zh-CN"/>
              </w:rPr>
            </w:pPr>
          </w:p>
          <w:p w:rsidR="00112F32" w:rsidRDefault="009D6DEC">
            <w:pPr>
              <w:spacing w:after="0" w:line="240" w:lineRule="auto"/>
              <w:rPr>
                <w:rFonts w:ascii="New York" w:hAnsi="New York"/>
                <w:lang w:eastAsia="zh-CN"/>
              </w:rPr>
            </w:pPr>
            <w:r>
              <w:rPr>
                <w:rFonts w:ascii="New York" w:hAnsi="New York"/>
                <w:lang w:eastAsia="zh-CN"/>
              </w:rPr>
              <w:t>Regarding ZTE’s statement “</w:t>
            </w:r>
            <w:r>
              <w:rPr>
                <w:rFonts w:ascii="New York" w:hAnsi="New York" w:hint="eastAsia"/>
                <w:lang w:eastAsia="zh-CN"/>
              </w:rPr>
              <w:t>a UE can stop source transmission at any time before the UL transmission of target cell.</w:t>
            </w:r>
            <w:r>
              <w:rPr>
                <w:rFonts w:ascii="New York" w:hAnsi="New York"/>
                <w:lang w:eastAsia="zh-CN"/>
              </w:rPr>
              <w:t>” We believe this statement is based on the fact that UL transmission to target cel</w:t>
            </w:r>
            <w:r>
              <w:rPr>
                <w:rFonts w:ascii="New York" w:hAnsi="New York"/>
                <w:lang w:eastAsia="zh-CN"/>
              </w:rPr>
              <w:t>l couldn’t be scheduled before Tproc,2 after target scheduling DCI, so source cell cancellation can always happens before that. However, Tproc,2 is depended on the SCS of scheduling and scheduled cells. The above statement is only true if the associated Tp</w:t>
            </w:r>
            <w:r>
              <w:rPr>
                <w:rFonts w:ascii="New York" w:hAnsi="New York"/>
                <w:lang w:eastAsia="zh-CN"/>
              </w:rPr>
              <w:t>roc,2 is more relaxed in target cell than source cell.</w:t>
            </w:r>
          </w:p>
        </w:tc>
      </w:tr>
      <w:tr w:rsidR="00112F32">
        <w:trPr>
          <w:trHeight w:val="39"/>
        </w:trPr>
        <w:tc>
          <w:tcPr>
            <w:tcW w:w="1975" w:type="dxa"/>
            <w:vAlign w:val="center"/>
          </w:tcPr>
          <w:p w:rsidR="00112F32" w:rsidRDefault="009D6DEC">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2070" w:type="dxa"/>
            <w:vAlign w:val="center"/>
          </w:tcPr>
          <w:p w:rsidR="00112F32" w:rsidRDefault="009D6DEC">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112F32" w:rsidRDefault="009D6DE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Alt A. RAN1 spec defines, when uplink to source and targets collides, UE transmit only target. However, in some cases, transmitting only target cannot always be guaranteed, whi</w:t>
            </w:r>
            <w:r>
              <w:rPr>
                <w:rFonts w:ascii="Times New Roman" w:hAnsi="Times New Roman"/>
                <w:szCs w:val="20"/>
                <w:lang w:eastAsia="zh-CN"/>
              </w:rPr>
              <w:t>ch needs to be subject to a timeline. For example, before UE obtaining the scheduling of uplink to target, UE does not know the collision will happen so that still transmit the uplink. Then there might be problem for conformance test because UE behavior is</w:t>
            </w:r>
            <w:r>
              <w:rPr>
                <w:rFonts w:ascii="Times New Roman" w:hAnsi="Times New Roman"/>
                <w:szCs w:val="20"/>
                <w:lang w:eastAsia="zh-CN"/>
              </w:rPr>
              <w:t xml:space="preserve"> not compliant with the spec. In this sense, we think the timeline is needed to be defined in spec as well as the corresponding UE behavior. </w:t>
            </w:r>
          </w:p>
          <w:p w:rsidR="00112F32" w:rsidRDefault="009D6DE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The thing related to UE feature which is more urgent is whether UE just report support/not support or can report a</w:t>
            </w:r>
            <w:r>
              <w:rPr>
                <w:rFonts w:ascii="Times New Roman" w:hAnsi="Times New Roman"/>
                <w:szCs w:val="20"/>
                <w:lang w:eastAsia="zh-CN"/>
              </w:rPr>
              <w:t xml:space="preserve"> specific value for defining the timeline just as URLLC does. In general, we would like to have a good system-wise performance for DAPS with less scheduling restriction and less stringent UE implementation requirement, though frankly longer timeline may be</w:t>
            </w:r>
            <w:r>
              <w:rPr>
                <w:rFonts w:ascii="Times New Roman" w:hAnsi="Times New Roman"/>
                <w:szCs w:val="20"/>
                <w:lang w:eastAsia="zh-CN"/>
              </w:rPr>
              <w:t xml:space="preserve"> more friendly to UE implementation. We would like to hear other companies’ views.</w:t>
            </w:r>
          </w:p>
        </w:tc>
      </w:tr>
    </w:tbl>
    <w:p w:rsidR="00112F32" w:rsidRDefault="00112F32">
      <w:pPr>
        <w:pStyle w:val="BodyText"/>
        <w:spacing w:after="0"/>
        <w:rPr>
          <w:rFonts w:ascii="Times New Roman" w:hAnsi="Times New Roman"/>
          <w:sz w:val="22"/>
          <w:szCs w:val="22"/>
          <w:lang w:eastAsia="zh-CN"/>
        </w:rPr>
      </w:pPr>
    </w:p>
    <w:p w:rsidR="00112F32" w:rsidRDefault="009D6DEC">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w:t>
      </w:r>
      <w:r>
        <w:rPr>
          <w:lang w:eastAsia="zh-CN"/>
        </w:rPr>
        <w:t xml:space="preserve"> handle Msg 3?</w:t>
      </w:r>
    </w:p>
    <w:p w:rsidR="00112F32" w:rsidRDefault="009D6DEC">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rsidR="00112F32" w:rsidRDefault="009D6DEC">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rsidR="00112F32" w:rsidRDefault="009D6DEC">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rsidR="00112F32" w:rsidRDefault="00112F32">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112F32">
        <w:trPr>
          <w:trHeight w:val="165"/>
        </w:trPr>
        <w:tc>
          <w:tcPr>
            <w:tcW w:w="1877"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112F32">
        <w:trPr>
          <w:trHeight w:val="56"/>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  the gap between RAR and Msg3 is larger than Tproc, 2. So Msg3 transmission will not be impacted.</w:t>
            </w:r>
          </w:p>
        </w:tc>
      </w:tr>
      <w:tr w:rsidR="00112F32">
        <w:trPr>
          <w:trHeight w:val="56"/>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112F32">
        <w:trPr>
          <w:trHeight w:val="56"/>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If we can agree the Tproc2 (from the end of PDSCH) appli</w:t>
            </w:r>
            <w:r>
              <w:rPr>
                <w:rFonts w:ascii="Times New Roman" w:hAnsi="Times New Roman"/>
                <w:szCs w:val="20"/>
                <w:lang w:eastAsia="zh-CN"/>
              </w:rPr>
              <w:t>es also for Msg3 we are OK with it, but if this is not sufficient, then we need a separate timeline.</w:t>
            </w:r>
          </w:p>
        </w:tc>
      </w:tr>
      <w:tr w:rsidR="00112F32">
        <w:trPr>
          <w:trHeight w:val="56"/>
        </w:trPr>
        <w:tc>
          <w:tcPr>
            <w:tcW w:w="1877" w:type="dxa"/>
          </w:tcPr>
          <w:p w:rsidR="00112F32" w:rsidRDefault="009D6DEC">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rsidR="00112F32" w:rsidRDefault="009D6DEC">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msg3 is an important transmission during handover so it needs to be included. msg3 has very different process time from Tproc2 since </w:t>
            </w:r>
            <w:r>
              <w:rPr>
                <w:rFonts w:ascii="Times New Roman" w:hAnsi="Times New Roman"/>
                <w:szCs w:val="20"/>
                <w:lang w:eastAsia="zh-CN"/>
              </w:rPr>
              <w:t>it involves interpreting msg2 which requires higher layer processing. This consideration is already in Rel-15. In TP from [4], we took the Rel-15 gap between msg2 and msg3 as the process time. We think it is a valid candidate.</w:t>
            </w:r>
          </w:p>
        </w:tc>
      </w:tr>
      <w:tr w:rsidR="00112F32">
        <w:trPr>
          <w:trHeight w:val="56"/>
        </w:trPr>
        <w:tc>
          <w:tcPr>
            <w:tcW w:w="1877" w:type="dxa"/>
          </w:tcPr>
          <w:p w:rsidR="00112F32" w:rsidRDefault="009D6DEC">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1988" w:type="dxa"/>
          </w:tcPr>
          <w:p w:rsidR="00112F32" w:rsidRDefault="009D6DEC">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t>Depends on the timeline to be defined. Open to more discussion. The gap between RAR and MSG3 defined in Rel-15 is a bit conservative, for example, the capability only corresponds to capability 1 that is because it is general RACH stage for which UE capabil</w:t>
            </w:r>
            <w:r>
              <w:rPr>
                <w:rFonts w:ascii="Times New Roman" w:hAnsi="Times New Roman"/>
                <w:szCs w:val="20"/>
                <w:lang w:eastAsia="zh-CN"/>
              </w:rPr>
              <w:t>ity has not been reported to NW. This is not the case for DAPS in which duration UE has connected to source gNB and reported capability to source gNB and the capability has transferred to target gNB before handover. Therefore, reusing the gap between RAR a</w:t>
            </w:r>
            <w:r>
              <w:rPr>
                <w:rFonts w:ascii="Times New Roman" w:hAnsi="Times New Roman"/>
                <w:szCs w:val="20"/>
                <w:lang w:eastAsia="zh-CN"/>
              </w:rPr>
              <w:t xml:space="preserve">nd MSG3 may not be necessary. We can take care of this case when defining the timeline for other dynamic scheduling cases. </w:t>
            </w:r>
          </w:p>
        </w:tc>
      </w:tr>
    </w:tbl>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ListBullet"/>
        <w:numPr>
          <w:ilvl w:val="0"/>
          <w:numId w:val="10"/>
        </w:numPr>
        <w:spacing w:after="0" w:line="240" w:lineRule="auto"/>
        <w:rPr>
          <w:b/>
          <w:bCs/>
          <w:lang w:eastAsia="zh-CN"/>
        </w:rPr>
      </w:pPr>
      <w:r>
        <w:rPr>
          <w:b/>
          <w:bCs/>
          <w:lang w:eastAsia="zh-CN"/>
        </w:rPr>
        <w:lastRenderedPageBreak/>
        <w:t xml:space="preserve">Part 2-B) </w:t>
      </w:r>
      <w:r>
        <w:rPr>
          <w:lang w:eastAsia="zh-CN"/>
        </w:rPr>
        <w:t xml:space="preserve">Assuming specific timing offset description is not needed, what is needed to be corrected in the current specification </w:t>
      </w:r>
      <w:r>
        <w:rPr>
          <w:lang w:eastAsia="zh-CN"/>
        </w:rPr>
        <w:t>to make sure UE is adequately handling problematic cases?</w:t>
      </w:r>
    </w:p>
    <w:p w:rsidR="00112F32" w:rsidRDefault="00112F32">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112F32">
        <w:trPr>
          <w:trHeight w:val="165"/>
        </w:trPr>
        <w:tc>
          <w:tcPr>
            <w:tcW w:w="1885"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rsidR="00112F32" w:rsidRDefault="00112F32">
            <w:pPr>
              <w:pStyle w:val="BodyText"/>
              <w:spacing w:before="0" w:after="0" w:line="240" w:lineRule="auto"/>
              <w:rPr>
                <w:rFonts w:ascii="Times New Roman" w:hAnsi="Times New Roman"/>
                <w:szCs w:val="20"/>
                <w:lang w:eastAsia="zh-CN"/>
              </w:rPr>
            </w:pPr>
          </w:p>
          <w:p w:rsidR="00112F32" w:rsidRDefault="009D6DEC">
            <w:pPr>
              <w:overflowPunct/>
              <w:autoSpaceDE/>
              <w:autoSpaceDN/>
              <w:adjustRightInd/>
              <w:spacing w:before="0" w:after="0" w:line="240" w:lineRule="auto"/>
              <w:textAlignment w:val="auto"/>
              <w:rPr>
                <w:rFonts w:ascii="New York" w:eastAsia="Times New Roman" w:hAnsi="New York"/>
                <w:lang w:eastAsia="zh-CN"/>
              </w:rPr>
            </w:pPr>
            <w:r>
              <w:rPr>
                <w:rFonts w:ascii="TimesNewRomanPSMT" w:hAnsi="TimesNewRomanPSMT"/>
                <w:color w:val="000000"/>
              </w:rPr>
              <w:t xml:space="preserve">If </w:t>
            </w:r>
          </w:p>
          <w:p w:rsidR="00112F32" w:rsidRDefault="009D6DEC">
            <w:pPr>
              <w:spacing w:before="0" w:after="0" w:line="240" w:lineRule="auto"/>
              <w:rPr>
                <w:rFonts w:ascii="New York" w:hAnsi="New York"/>
              </w:rPr>
            </w:pPr>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rsidR="00112F32" w:rsidRDefault="009D6DEC">
            <w:pPr>
              <w:spacing w:before="0" w:after="0" w:line="240" w:lineRule="auto"/>
              <w:rPr>
                <w:rFonts w:ascii="New York" w:hAnsi="New York"/>
              </w:rPr>
            </w:pPr>
            <w:r>
              <w:rPr>
                <w:rFonts w:ascii="TimesNewRomanPSMT" w:hAnsi="TimesNewRomanPSMT"/>
                <w:color w:val="000000"/>
              </w:rPr>
              <w:t xml:space="preserve">- UE transmissions on the target cell and the source cell overlap </w:t>
            </w:r>
          </w:p>
          <w:p w:rsidR="00112F32" w:rsidRDefault="009D6DEC">
            <w:pPr>
              <w:spacing w:before="0" w:after="0" w:line="240" w:lineRule="auto"/>
              <w:rPr>
                <w:rFonts w:ascii="New York" w:hAnsi="New York"/>
              </w:rPr>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rsidR="00112F32" w:rsidRDefault="009D6DEC">
            <w:pPr>
              <w:spacing w:before="0" w:after="0" w:line="240" w:lineRule="auto"/>
              <w:rPr>
                <w:rFonts w:ascii="New York" w:hAnsi="New York"/>
              </w:rPr>
            </w:pPr>
            <w:r>
              <w:rPr>
                <w:rFonts w:ascii="TimesNewRomanPSMT" w:hAnsi="TimesNewRomanPSMT"/>
                <w:color w:val="000000"/>
              </w:rPr>
              <w:t xml:space="preserve">UE transmissions on the target cell and the source cell overlap if they are in </w:t>
            </w:r>
          </w:p>
          <w:p w:rsidR="00112F32" w:rsidRDefault="009D6DEC">
            <w:pPr>
              <w:spacing w:before="0" w:after="0" w:line="240" w:lineRule="auto"/>
              <w:rPr>
                <w:rFonts w:ascii="New York" w:hAnsi="New York"/>
              </w:rPr>
            </w:pPr>
            <w:r>
              <w:rPr>
                <w:rFonts w:ascii="TimesNewRomanPSMT" w:hAnsi="TimesNewRomanPSMT"/>
                <w:color w:val="000000"/>
              </w:rPr>
              <w:t>- overlapp</w:t>
            </w:r>
            <w:r>
              <w:rPr>
                <w:rFonts w:ascii="TimesNewRomanPSMT" w:hAnsi="TimesNewRomanPSMT"/>
                <w:color w:val="000000"/>
              </w:rPr>
              <w:t xml:space="preserve">ing time resources if the carrier frequencies for the target MCG and the source MCG are intra-frequency and intra-band </w:t>
            </w:r>
          </w:p>
          <w:p w:rsidR="00112F32" w:rsidRDefault="009D6DEC">
            <w:pPr>
              <w:spacing w:before="0" w:after="0" w:line="240" w:lineRule="auto"/>
              <w:rPr>
                <w:rFonts w:ascii="New York" w:hAnsi="New York"/>
              </w:rPr>
            </w:pPr>
            <w:r>
              <w:rPr>
                <w:rFonts w:ascii="TimesNewRomanPSMT" w:hAnsi="TimesNewRomanPSMT"/>
                <w:color w:val="000000"/>
              </w:rPr>
              <w:t>- overlapping time resources and overlapping frequency resources if the carrier frequencies for the target MCG and the source MCG are no</w:t>
            </w:r>
            <w:r>
              <w:rPr>
                <w:rFonts w:ascii="TimesNewRomanPSMT" w:hAnsi="TimesNewRomanPSMT"/>
                <w:color w:val="000000"/>
              </w:rPr>
              <w:t xml:space="preserve">t intra-frequency and intra-band </w:t>
            </w:r>
          </w:p>
          <w:p w:rsidR="00112F32" w:rsidRDefault="00112F32">
            <w:pPr>
              <w:pStyle w:val="BodyText"/>
              <w:spacing w:before="0" w:after="0" w:line="240" w:lineRule="auto"/>
              <w:rPr>
                <w:rFonts w:ascii="Times New Roman" w:hAnsi="Times New Roman"/>
                <w:szCs w:val="20"/>
                <w:lang w:eastAsia="zh-CN"/>
              </w:rPr>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112F32" w:rsidRDefault="009D6DEC">
            <w:pPr>
              <w:spacing w:before="0" w:after="0" w:line="240" w:lineRule="auto"/>
              <w:rPr>
                <w:rFonts w:ascii="New York" w:hAnsi="New York"/>
              </w:rPr>
            </w:pPr>
            <w:r>
              <w:rPr>
                <w:rFonts w:ascii="New York" w:hAnsi="New York"/>
                <w:lang w:eastAsia="zh-CN"/>
              </w:rPr>
              <w:t>Current spec is mandated UE to</w:t>
            </w:r>
            <w:r>
              <w:rPr>
                <w:rFonts w:ascii="New York" w:hAnsi="New York"/>
              </w:rPr>
              <w:t xml:space="preserve"> “transmit only on the target cell” under overlapping/colliding conditions between UL transmissions to source and target cell. This is something UE cannot do if violating the timeline based on cancellation processing time. If no timeline is defined, the la</w:t>
            </w:r>
            <w:r>
              <w:rPr>
                <w:rFonts w:ascii="New York" w:hAnsi="New York"/>
              </w:rPr>
              <w:t>st sentence below needs to be relaxed.</w:t>
            </w:r>
          </w:p>
          <w:p w:rsidR="00112F32" w:rsidRDefault="009D6DEC">
            <w:pPr>
              <w:spacing w:before="0" w:after="0" w:line="240" w:lineRule="auto"/>
              <w:rPr>
                <w:rFonts w:ascii="New York" w:hAnsi="New York"/>
              </w:rPr>
            </w:pPr>
            <w:r>
              <w:rPr>
                <w:rFonts w:ascii="New York" w:hAnsi="New York"/>
              </w:rPr>
              <w:t xml:space="preserve">“If </w:t>
            </w:r>
          </w:p>
          <w:p w:rsidR="00112F32" w:rsidRDefault="009D6DEC">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the UE does not provide </w:t>
            </w:r>
            <w:r>
              <w:rPr>
                <w:rFonts w:ascii="New York" w:hAnsi="New York"/>
                <w:bCs/>
                <w:i/>
                <w:iCs/>
                <w:lang w:eastAsia="ko-KR"/>
              </w:rPr>
              <w:t>UplinkPowerSharingDAPS-HO</w:t>
            </w:r>
            <w:r>
              <w:rPr>
                <w:rFonts w:ascii="New York" w:hAnsi="New York"/>
              </w:rPr>
              <w:t xml:space="preserve">, and </w:t>
            </w:r>
          </w:p>
          <w:p w:rsidR="00112F32" w:rsidRDefault="009D6DEC">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UE transmissions on the target cell and the source cell overlap </w:t>
            </w:r>
          </w:p>
          <w:p w:rsidR="00112F32" w:rsidRDefault="009D6DEC">
            <w:pPr>
              <w:spacing w:before="0" w:after="0" w:line="240" w:lineRule="auto"/>
              <w:rPr>
                <w:rFonts w:ascii="New York" w:hAnsi="New York"/>
                <w:lang w:eastAsia="zh-CN"/>
              </w:rPr>
            </w:pPr>
            <w:r>
              <w:rPr>
                <w:rFonts w:ascii="New York" w:hAnsi="New York"/>
              </w:rPr>
              <w:t xml:space="preserve">the UE </w:t>
            </w:r>
            <w:r>
              <w:rPr>
                <w:rFonts w:ascii="New York" w:hAnsi="New York"/>
                <w:color w:val="FF0000"/>
              </w:rPr>
              <w:t xml:space="preserve">may </w:t>
            </w:r>
            <w:r>
              <w:rPr>
                <w:rFonts w:ascii="New York" w:hAnsi="New York"/>
              </w:rPr>
              <w:t>transmit only on the target cell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36" w:type="dxa"/>
          </w:tcPr>
          <w:p w:rsidR="00112F32" w:rsidRDefault="009D6DEC">
            <w:pPr>
              <w:spacing w:before="0" w:after="0" w:line="240" w:lineRule="auto"/>
              <w:rPr>
                <w:rFonts w:ascii="New York" w:hAnsi="New York"/>
                <w:lang w:eastAsia="zh-CN"/>
              </w:rPr>
            </w:pPr>
            <w:r>
              <w:rPr>
                <w:lang w:eastAsia="zh-CN"/>
              </w:rPr>
              <w:t xml:space="preserve">N.A. because we think </w:t>
            </w:r>
            <w:r>
              <w:rPr>
                <w:lang w:eastAsia="zh-CN"/>
              </w:rPr>
              <w:t xml:space="preserve">the timeline is needed to be defined. But can be revisited if the conclusion to part 1 is clear. </w:t>
            </w:r>
          </w:p>
        </w:tc>
      </w:tr>
    </w:tbl>
    <w:p w:rsidR="00112F32" w:rsidRDefault="00112F32">
      <w:pPr>
        <w:pStyle w:val="ListBullet"/>
        <w:spacing w:after="0" w:line="240" w:lineRule="auto"/>
        <w:ind w:left="1440" w:firstLine="0"/>
        <w:rPr>
          <w:b/>
          <w:bCs/>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rsidR="00112F32" w:rsidRDefault="009D6DEC">
      <w:pPr>
        <w:pStyle w:val="ListBullet"/>
        <w:numPr>
          <w:ilvl w:val="0"/>
          <w:numId w:val="10"/>
        </w:numPr>
        <w:spacing w:after="0" w:line="240" w:lineRule="auto"/>
        <w:rPr>
          <w:sz w:val="22"/>
          <w:szCs w:val="22"/>
          <w:lang w:eastAsia="zh-CN"/>
        </w:rPr>
      </w:pPr>
      <w:r>
        <w:rPr>
          <w:sz w:val="22"/>
          <w:szCs w:val="22"/>
          <w:lang w:eastAsia="zh-CN"/>
        </w:rPr>
        <w:t>Part 1) The majority seems to be with ALT A</w:t>
      </w:r>
    </w:p>
    <w:p w:rsidR="00112F32" w:rsidRDefault="009D6DEC">
      <w:pPr>
        <w:pStyle w:val="ListBullet"/>
        <w:numPr>
          <w:ilvl w:val="1"/>
          <w:numId w:val="10"/>
        </w:numPr>
        <w:spacing w:after="0" w:line="240" w:lineRule="auto"/>
        <w:rPr>
          <w:sz w:val="22"/>
          <w:szCs w:val="22"/>
          <w:lang w:eastAsia="zh-CN"/>
        </w:rPr>
      </w:pPr>
      <w:r>
        <w:rPr>
          <w:sz w:val="22"/>
          <w:szCs w:val="22"/>
          <w:lang w:eastAsia="zh-CN"/>
        </w:rPr>
        <w:t>RAN1 to specify timing offset and related UE behavior on the UL transmission cancellation for UL DAPS for the problematic cases (e.g. intra-frequency cases, or intra-band cases, or inter-frequency cases when UE does not support simultaneous UL transmission</w:t>
      </w:r>
      <w:r>
        <w:rPr>
          <w:sz w:val="22"/>
          <w:szCs w:val="22"/>
          <w:lang w:eastAsia="zh-CN"/>
        </w:rPr>
        <w:t xml:space="preserve">, etc). </w:t>
      </w:r>
    </w:p>
    <w:p w:rsidR="00112F32" w:rsidRDefault="009D6DEC">
      <w:pPr>
        <w:pStyle w:val="ListBullet"/>
        <w:numPr>
          <w:ilvl w:val="1"/>
          <w:numId w:val="10"/>
        </w:numPr>
        <w:spacing w:after="0" w:line="240" w:lineRule="auto"/>
        <w:rPr>
          <w:sz w:val="22"/>
          <w:szCs w:val="22"/>
          <w:lang w:eastAsia="zh-CN"/>
        </w:rPr>
      </w:pPr>
      <w:r>
        <w:rPr>
          <w:sz w:val="22"/>
          <w:szCs w:val="22"/>
          <w:lang w:eastAsia="zh-CN"/>
        </w:rPr>
        <w:t>Although, I understand this might not be the preferred approach, let try to work with this.</w:t>
      </w:r>
    </w:p>
    <w:p w:rsidR="00112F32" w:rsidRDefault="009D6DEC">
      <w:pPr>
        <w:pStyle w:val="ListBullet"/>
        <w:numPr>
          <w:ilvl w:val="0"/>
          <w:numId w:val="10"/>
        </w:numPr>
        <w:spacing w:after="0" w:line="240" w:lineRule="auto"/>
        <w:rPr>
          <w:sz w:val="22"/>
          <w:szCs w:val="22"/>
          <w:lang w:eastAsia="zh-CN"/>
        </w:rPr>
      </w:pPr>
      <w:r>
        <w:rPr>
          <w:sz w:val="22"/>
          <w:szCs w:val="22"/>
          <w:lang w:eastAsia="zh-CN"/>
        </w:rPr>
        <w:t>Part 2) There is slight majority with not specifying text to handle Msg 3</w:t>
      </w:r>
    </w:p>
    <w:p w:rsidR="00112F32" w:rsidRDefault="009D6DEC">
      <w:pPr>
        <w:pStyle w:val="ListBullet"/>
        <w:numPr>
          <w:ilvl w:val="1"/>
          <w:numId w:val="10"/>
        </w:numPr>
        <w:spacing w:after="0" w:line="240" w:lineRule="auto"/>
        <w:rPr>
          <w:sz w:val="22"/>
          <w:szCs w:val="22"/>
          <w:lang w:eastAsia="zh-CN"/>
        </w:rPr>
      </w:pPr>
      <w:r>
        <w:rPr>
          <w:sz w:val="22"/>
          <w:szCs w:val="22"/>
          <w:lang w:eastAsia="zh-CN"/>
        </w:rPr>
        <w:t xml:space="preserve">Let work with the assumption to not have specific behaviors to handle Msg 3, but </w:t>
      </w:r>
      <w:r>
        <w:rPr>
          <w:sz w:val="22"/>
          <w:szCs w:val="22"/>
          <w:lang w:eastAsia="zh-CN"/>
        </w:rPr>
        <w:t>have a generic handling of the issue that would cover cases including Msg 3.</w:t>
      </w:r>
    </w:p>
    <w:p w:rsidR="00112F32" w:rsidRDefault="009D6DEC">
      <w:pPr>
        <w:pStyle w:val="ListBullet"/>
        <w:numPr>
          <w:ilvl w:val="0"/>
          <w:numId w:val="10"/>
        </w:numPr>
        <w:spacing w:after="0" w:line="240" w:lineRule="auto"/>
        <w:rPr>
          <w:sz w:val="22"/>
          <w:szCs w:val="22"/>
          <w:lang w:eastAsia="zh-CN"/>
        </w:rPr>
      </w:pPr>
      <w:r>
        <w:rPr>
          <w:sz w:val="22"/>
          <w:szCs w:val="22"/>
          <w:lang w:eastAsia="zh-CN"/>
        </w:rPr>
        <w:t xml:space="preserve">With the above understanding, let see what we could agree on. Usually it would be easier to agree to the principles, but for this case, the text required is the principle that we </w:t>
      </w:r>
      <w:r>
        <w:rPr>
          <w:sz w:val="22"/>
          <w:szCs w:val="22"/>
          <w:lang w:eastAsia="zh-CN"/>
        </w:rPr>
        <w:t>need to agree on. Therefore, FL suggest to directly work the TP.</w:t>
      </w:r>
    </w:p>
    <w:p w:rsidR="00112F32" w:rsidRDefault="009D6DEC">
      <w:pPr>
        <w:pStyle w:val="ListBullet"/>
        <w:numPr>
          <w:ilvl w:val="0"/>
          <w:numId w:val="10"/>
        </w:numPr>
        <w:spacing w:after="0" w:line="240" w:lineRule="auto"/>
        <w:rPr>
          <w:sz w:val="22"/>
          <w:szCs w:val="22"/>
          <w:lang w:eastAsia="zh-CN"/>
        </w:rPr>
      </w:pPr>
      <w:r>
        <w:rPr>
          <w:sz w:val="22"/>
          <w:szCs w:val="22"/>
          <w:lang w:eastAsia="zh-CN"/>
        </w:rPr>
        <w:t>I have selected TP from Samsung as baseline for further improvement. Please provide further comments. Especially on how the text could be updated to accommodate generic handling of Msg 3 case</w:t>
      </w:r>
      <w:r>
        <w:rPr>
          <w:sz w:val="22"/>
          <w:szCs w:val="22"/>
          <w:lang w:eastAsia="zh-CN"/>
        </w:rPr>
        <w:t>s.</w:t>
      </w:r>
    </w:p>
    <w:p w:rsidR="00112F32" w:rsidRDefault="00112F32">
      <w:pPr>
        <w:pStyle w:val="BodyText"/>
        <w:spacing w:after="0" w:line="240" w:lineRule="auto"/>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3rd round of discussion:</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Suggested TP for approval</w:t>
      </w:r>
    </w:p>
    <w:p w:rsidR="00112F32" w:rsidRDefault="009D6DEC">
      <w:pPr>
        <w:pStyle w:val="ListParagraph"/>
        <w:numPr>
          <w:ilvl w:val="0"/>
          <w:numId w:val="11"/>
        </w:numPr>
        <w:spacing w:line="240" w:lineRule="auto"/>
        <w:jc w:val="both"/>
        <w:rPr>
          <w:rFonts w:ascii="Times New Roman" w:hAnsi="Times New Roman"/>
        </w:rPr>
      </w:pPr>
      <w:r>
        <w:rPr>
          <w:rFonts w:ascii="Times New Roman" w:hAnsi="Times New Roman"/>
        </w:rPr>
        <w:t xml:space="preserve">A UE does not expect to cancel a transmission on the source cell in symbols from the set of symbols that occur, relative to a last symbol of a CORESET where the UE detects </w:t>
      </w:r>
      <w:r>
        <w:rPr>
          <w:rFonts w:ascii="Times New Roman" w:eastAsia="DengXian" w:hAnsi="Times New Roman"/>
        </w:rPr>
        <w:t>a DCI f</w:t>
      </w:r>
      <w:r>
        <w:rPr>
          <w:rFonts w:ascii="Times New Roman" w:eastAsia="DengXian" w:hAnsi="Times New Roman"/>
        </w:rPr>
        <w:t>ormat scheduling a transmission on the target cell</w:t>
      </w:r>
      <w:r>
        <w:rPr>
          <w:rFonts w:ascii="Times New Roman" w:hAnsi="Times New Roman"/>
        </w:rPr>
        <w:t xml:space="preserve">, after a number of symbols that is smaller than the PUSCH preparation time </w:t>
      </w:r>
      <w:r>
        <w:rPr>
          <w:rFonts w:ascii="Times New Roman" w:hAnsi="Times New Roman"/>
          <w:i/>
          <w:iCs/>
        </w:rPr>
        <w:t>T</w:t>
      </w:r>
      <w:r>
        <w:rPr>
          <w:rFonts w:ascii="Times New Roman" w:hAnsi="Times New Roman"/>
          <w:vertAlign w:val="subscript"/>
        </w:rPr>
        <w:t>proc,2</w:t>
      </w:r>
      <w:r>
        <w:rPr>
          <w:rFonts w:ascii="Times New Roman" w:hAnsi="Times New Roman"/>
        </w:rPr>
        <w:t xml:space="preserve"> for the corresponding PUSCH processing capability [6, TS 38.214] assuming </w:t>
      </w:r>
      <w:r>
        <w:rPr>
          <w:rFonts w:ascii="Times New Roman" w:hAnsi="Times New Roman"/>
          <w:i/>
          <w:iCs/>
        </w:rPr>
        <w:t>d</w:t>
      </w:r>
      <w:r>
        <w:rPr>
          <w:rFonts w:ascii="Times New Roman" w:hAnsi="Times New Roman"/>
          <w:vertAlign w:val="subscript"/>
        </w:rPr>
        <w:t>2,1</w:t>
      </w:r>
      <w:r>
        <w:rPr>
          <w:rFonts w:ascii="Times New Roman" w:hAnsi="Times New Roman"/>
        </w:rPr>
        <w:t xml:space="preserve"> = 1</w:t>
      </w:r>
      <w:r>
        <w:rPr>
          <w:rFonts w:ascii="Times New Roman" w:eastAsia="DengXian" w:hAnsi="Times New Roman"/>
          <w:lang w:eastAsia="zh-CN"/>
        </w:rPr>
        <w:t xml:space="preserve"> and </w:t>
      </w:r>
      <w:r>
        <w:rPr>
          <w:rFonts w:ascii="Times New Roman" w:eastAsia="DengXian" w:hAnsi="Times New Roman"/>
          <w:i/>
          <w:iCs/>
          <w:lang w:eastAsia="zh-CN"/>
        </w:rPr>
        <w:t>μ</w:t>
      </w:r>
      <w:r>
        <w:rPr>
          <w:rFonts w:ascii="Times New Roman" w:eastAsia="DengXian" w:hAnsi="Times New Roman"/>
          <w:lang w:eastAsia="zh-CN"/>
        </w:rPr>
        <w:t xml:space="preserve"> corresponds to the smallest SCS configuration </w:t>
      </w:r>
      <w:r>
        <w:rPr>
          <w:rFonts w:ascii="Times New Roman" w:hAnsi="Times New Roman"/>
          <w:lang w:eastAsia="zh-CN"/>
        </w:rPr>
        <w:t xml:space="preserve">between </w:t>
      </w:r>
      <w:r>
        <w:rPr>
          <w:rFonts w:ascii="Times New Roman" w:eastAsia="DengXian" w:hAnsi="Times New Roman"/>
          <w:lang w:eastAsia="zh-CN"/>
        </w:rPr>
        <w:t xml:space="preserve">the SCS configuration of the PDCCH carrying the </w:t>
      </w:r>
      <w:r>
        <w:rPr>
          <w:rFonts w:ascii="Times New Roman" w:eastAsia="DengXian" w:hAnsi="Times New Roman"/>
          <w:lang w:eastAsia="zh-CN"/>
        </w:rPr>
        <w:lastRenderedPageBreak/>
        <w:t xml:space="preserve">DCI format </w:t>
      </w:r>
      <w:r>
        <w:rPr>
          <w:rFonts w:ascii="Times New Roman" w:hAnsi="Times New Roman"/>
          <w:lang w:eastAsia="zh-CN"/>
        </w:rPr>
        <w:t xml:space="preserve">and </w:t>
      </w:r>
      <w:r>
        <w:rPr>
          <w:rFonts w:ascii="Times New Roman" w:eastAsia="DengXian" w:hAnsi="Times New Roman"/>
          <w:lang w:eastAsia="zh-CN"/>
        </w:rPr>
        <w:t>the SCS configuration of the UE transmission on the source cell.</w:t>
      </w:r>
      <w:r>
        <w:rPr>
          <w:rFonts w:ascii="Times New Roman" w:hAnsi="Times New Roman"/>
          <w:lang w:eastAsia="zh-CN"/>
        </w:rPr>
        <w:t xml:space="preserve"> If the UE transmits PRACH </w:t>
      </w:r>
      <w:r>
        <w:rPr>
          <w:rFonts w:ascii="Times New Roman" w:hAnsi="Times New Roman"/>
        </w:rPr>
        <w:t>using 1.25 kHz or 5 kHz SCS</w:t>
      </w:r>
      <w:r>
        <w:rPr>
          <w:rFonts w:ascii="Times New Roman" w:hAnsi="Times New Roman"/>
          <w:lang w:eastAsia="zh-CN"/>
        </w:rPr>
        <w:t xml:space="preserve"> on the source cell,</w:t>
      </w:r>
      <w:r>
        <w:rPr>
          <w:rFonts w:ascii="Times New Roman" w:hAnsi="Times New Roman"/>
        </w:rPr>
        <w:t xml:space="preserve"> the UE determines </w:t>
      </w:r>
      <w:r>
        <w:rPr>
          <w:rFonts w:ascii="Times New Roman" w:hAnsi="Times New Roman"/>
          <w:i/>
          <w:iCs/>
        </w:rPr>
        <w:t>T</w:t>
      </w:r>
      <w:r>
        <w:rPr>
          <w:rFonts w:ascii="Times New Roman" w:hAnsi="Times New Roman"/>
          <w:vertAlign w:val="subscript"/>
        </w:rPr>
        <w:t>proc,2</w:t>
      </w:r>
      <w:r>
        <w:rPr>
          <w:rFonts w:ascii="Times New Roman" w:hAnsi="Times New Roman"/>
        </w:rPr>
        <w:t xml:space="preserve"> assuming SCS configuration </w:t>
      </w:r>
      <m:oMath>
        <m:r>
          <w:rPr>
            <w:rFonts w:ascii="Cambria Math" w:hAnsi="Cambria Math"/>
          </w:rPr>
          <m:t>μ</m:t>
        </m:r>
        <m:r>
          <w:rPr>
            <w:rFonts w:ascii="Cambria Math" w:hAnsi="Cambria Math"/>
          </w:rPr>
          <m:t>=0</m:t>
        </m:r>
      </m:oMath>
      <w:r>
        <w:rPr>
          <w:rFonts w:ascii="Times New Roman" w:hAnsi="Times New Roman"/>
        </w:rPr>
        <w:t>.</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112F32">
        <w:trPr>
          <w:trHeight w:val="165"/>
        </w:trPr>
        <w:tc>
          <w:tcPr>
            <w:tcW w:w="1885" w:type="dxa"/>
            <w:shd w:val="clear" w:color="auto" w:fill="B4C6E7" w:themeFill="accent5" w:themeFillTint="66"/>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B4C6E7" w:themeFill="accent5" w:themeFillTint="66"/>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 changes to the TP for approval in order to be acceptable</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sz w:val="20"/>
                <w:szCs w:val="20"/>
              </w:rPr>
              <w:t xml:space="preserve">We provided some initial comments to clarify the motivation. Basically we found no benefits to define such </w:t>
            </w:r>
            <w:r>
              <w:rPr>
                <w:sz w:val="20"/>
                <w:szCs w:val="20"/>
              </w:rPr>
              <w:t>timeline no matter from NW or UE point of view (Details are provided in the summary). But it seems companies rushed to discuss the details of the TP instead of the motivation first. </w:t>
            </w:r>
          </w:p>
          <w:p w:rsidR="00112F32" w:rsidRDefault="009D6DEC">
            <w:pPr>
              <w:pStyle w:val="NormalWeb"/>
              <w:spacing w:before="0" w:beforeAutospacing="0" w:after="0" w:afterAutospacing="0" w:line="240" w:lineRule="auto"/>
              <w:rPr>
                <w:sz w:val="20"/>
                <w:szCs w:val="20"/>
              </w:rPr>
            </w:pPr>
            <w:r>
              <w:rPr>
                <w:sz w:val="20"/>
                <w:szCs w:val="20"/>
              </w:rPr>
              <w:t>The only response on the motivations was from Samsung as copied below. Bu</w:t>
            </w:r>
            <w:r>
              <w:rPr>
                <w:sz w:val="20"/>
                <w:szCs w:val="20"/>
              </w:rPr>
              <w:t>t our view is that the cancellation is not necessary to be based on a timeline. I draw two cases below. For Case 1, there is no issue as long as the UE cancels the transmission to source cell no later than the start of transmission to target cell, i.e. t2.</w:t>
            </w:r>
            <w:r>
              <w:rPr>
                <w:sz w:val="20"/>
                <w:szCs w:val="20"/>
              </w:rPr>
              <w:t xml:space="preserve"> In other words, the UE can cancel transmission to source cell at any time before t2, instead of have to be in t1~t2 based on current TP. For Case 2, before transmitting to source cell, the UE already knows the transmission to target cell is started, and t</w:t>
            </w:r>
            <w:r>
              <w:rPr>
                <w:sz w:val="20"/>
                <w:szCs w:val="20"/>
              </w:rPr>
              <w:t>he whole transmission to source cell should be dropped. There is no reason to artificially define a timeline based on the DCI of target cell. </w:t>
            </w:r>
          </w:p>
          <w:p w:rsidR="00112F32" w:rsidRDefault="009D6DEC">
            <w:pPr>
              <w:pStyle w:val="NormalWeb"/>
              <w:spacing w:before="0" w:beforeAutospacing="0" w:after="0" w:afterAutospacing="0" w:line="240" w:lineRule="auto"/>
              <w:rPr>
                <w:sz w:val="20"/>
                <w:szCs w:val="20"/>
              </w:rPr>
            </w:pPr>
            <w:r>
              <w:rPr>
                <w:sz w:val="20"/>
                <w:szCs w:val="20"/>
              </w:rPr>
              <w:t>All in all, there would be no issue as long as UE would cancel the transmission to source cell. And, it could lea</w:t>
            </w:r>
            <w:r>
              <w:rPr>
                <w:sz w:val="20"/>
                <w:szCs w:val="20"/>
              </w:rPr>
              <w:t>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112F32">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2F32" w:rsidRDefault="009D6DEC">
                  <w:pPr>
                    <w:pStyle w:val="NormalWeb"/>
                    <w:spacing w:before="0" w:beforeAutospacing="0" w:after="0" w:afterAutospacing="0" w:line="240" w:lineRule="auto"/>
                    <w:rPr>
                      <w:sz w:val="20"/>
                      <w:szCs w:val="20"/>
                    </w:rPr>
                  </w:pPr>
                  <w:r>
                    <w:rPr>
                      <w:sz w:val="20"/>
                      <w:szCs w:val="20"/>
                    </w:rPr>
                    <w:t>Regarding ZTE’s statement “a UE can s</w:t>
                  </w:r>
                  <w:r>
                    <w:rPr>
                      <w:sz w:val="20"/>
                      <w:szCs w:val="20"/>
                    </w:rPr>
                    <w:t>top source transmission at any time before the UL transmission of target cell.” We believe this statement is based on the fact that UL transmission to target cell couldn’t be scheduled before Tproc,2 after target scheduling DCI, so source cell cancellation</w:t>
                  </w:r>
                  <w:r>
                    <w:rPr>
                      <w:sz w:val="20"/>
                      <w:szCs w:val="20"/>
                    </w:rPr>
                    <w:t xml:space="preserve"> can always happens before that. However, Tproc,2 is depended on the SCS of scheduling and scheduled cells. The above statement is only true if the associated Tproc,2 is more relaxed in target cell than source cell.</w:t>
                  </w:r>
                </w:p>
              </w:tc>
            </w:tr>
          </w:tbl>
          <w:p w:rsidR="00112F32" w:rsidRDefault="009D6DEC">
            <w:pPr>
              <w:pStyle w:val="NormalWeb"/>
              <w:spacing w:before="0" w:beforeAutospacing="0" w:after="0" w:afterAutospacing="0" w:line="240" w:lineRule="auto"/>
              <w:rPr>
                <w:sz w:val="20"/>
                <w:szCs w:val="20"/>
              </w:rPr>
            </w:pPr>
            <w:r>
              <w:rPr>
                <w:rFonts w:ascii="New York" w:hAnsi="New York"/>
                <w:noProof/>
                <w:sz w:val="20"/>
                <w:szCs w:val="20"/>
                <w:lang w:eastAsia="zh-TW"/>
              </w:rPr>
              <w:drawing>
                <wp:inline distT="0" distB="0" distL="0" distR="0">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800475" cy="1419225"/>
                          </a:xfrm>
                          <a:prstGeom prst="rect">
                            <a:avLst/>
                          </a:prstGeom>
                          <a:noFill/>
                          <a:ln>
                            <a:noFill/>
                          </a:ln>
                        </pic:spPr>
                      </pic:pic>
                    </a:graphicData>
                  </a:graphic>
                </wp:inline>
              </w:drawing>
            </w:r>
            <w:r>
              <w:rPr>
                <w:sz w:val="20"/>
                <w:szCs w:val="20"/>
              </w:rPr>
              <w:t>           </w:t>
            </w:r>
          </w:p>
          <w:p w:rsidR="00112F32" w:rsidRDefault="009D6DEC">
            <w:pPr>
              <w:pStyle w:val="NormalWeb"/>
              <w:spacing w:before="0" w:beforeAutospacing="0" w:after="0" w:afterAutospacing="0" w:line="240" w:lineRule="auto"/>
              <w:rPr>
                <w:sz w:val="20"/>
                <w:szCs w:val="20"/>
              </w:rPr>
            </w:pPr>
            <w:r>
              <w:rPr>
                <w:rFonts w:ascii="New York" w:hAnsi="New York"/>
                <w:noProof/>
                <w:sz w:val="20"/>
                <w:szCs w:val="20"/>
                <w:lang w:eastAsia="zh-TW"/>
              </w:rPr>
              <w:drawing>
                <wp:inline distT="0" distB="0" distL="0" distR="0">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3305175" cy="1666875"/>
                          </a:xfrm>
                          <a:prstGeom prst="rect">
                            <a:avLst/>
                          </a:prstGeom>
                          <a:noFill/>
                          <a:ln>
                            <a:noFill/>
                          </a:ln>
                        </pic:spPr>
                      </pic:pic>
                    </a:graphicData>
                  </a:graphic>
                </wp:inline>
              </w:drawing>
            </w:r>
            <w:r>
              <w:rPr>
                <w:sz w:val="20"/>
                <w:szCs w:val="20"/>
              </w:rPr>
              <w:t xml:space="preserve">                     </w:t>
            </w:r>
          </w:p>
          <w:p w:rsidR="00112F32" w:rsidRDefault="009D6DEC">
            <w:pPr>
              <w:pStyle w:val="NormalWeb"/>
              <w:spacing w:before="0" w:beforeAutospacing="0" w:after="0" w:afterAutospacing="0" w:line="240" w:lineRule="auto"/>
              <w:rPr>
                <w:sz w:val="20"/>
                <w:szCs w:val="20"/>
              </w:rPr>
            </w:pPr>
            <w:r>
              <w:rPr>
                <w:sz w:val="20"/>
                <w:szCs w:val="20"/>
              </w:rPr>
              <w:t>I a</w:t>
            </w:r>
            <w:r>
              <w:rPr>
                <w:sz w:val="20"/>
                <w:szCs w:val="20"/>
              </w:rPr>
              <w:t>lso have questions/comments if we go with a timeline using a time reference by a DCI format scheduling the transmission on the target cell. (Sorry to make such comments late but I assumed we should discuss the motivation first)</w:t>
            </w:r>
          </w:p>
          <w:p w:rsidR="00112F32" w:rsidRDefault="009D6DEC">
            <w:pPr>
              <w:pStyle w:val="NormalWeb"/>
              <w:spacing w:before="0" w:beforeAutospacing="0" w:after="0" w:afterAutospacing="0" w:line="240" w:lineRule="auto"/>
              <w:rPr>
                <w:sz w:val="20"/>
                <w:szCs w:val="20"/>
              </w:rPr>
            </w:pPr>
            <w:r>
              <w:rPr>
                <w:sz w:val="20"/>
                <w:szCs w:val="20"/>
              </w:rPr>
              <w:t xml:space="preserve">--Are we assuming there is </w:t>
            </w:r>
            <w:r>
              <w:rPr>
                <w:sz w:val="20"/>
                <w:szCs w:val="20"/>
              </w:rPr>
              <w:t>only transmission with associated DCI on target cell during HO? What if the transmission to target cell is a CG PUSCH or PUCCH with P-CSI/HARQ-ACK for SPS, etc. </w:t>
            </w:r>
          </w:p>
          <w:p w:rsidR="00112F32" w:rsidRDefault="009D6DEC">
            <w:pPr>
              <w:pStyle w:val="NormalWeb"/>
              <w:spacing w:before="0" w:beforeAutospacing="0" w:after="0" w:afterAutospacing="0" w:line="240" w:lineRule="auto"/>
              <w:rPr>
                <w:sz w:val="20"/>
                <w:szCs w:val="20"/>
              </w:rPr>
            </w:pPr>
            <w:r>
              <w:rPr>
                <w:sz w:val="20"/>
                <w:szCs w:val="20"/>
              </w:rPr>
              <w:lastRenderedPageBreak/>
              <w:t>--For case 1, the UE can only cancel transmission to source cell after t1. That is, cancellati</w:t>
            </w:r>
            <w:r>
              <w:rPr>
                <w:sz w:val="20"/>
                <w:szCs w:val="20"/>
              </w:rPr>
              <w:t>on during anytime within t1~t2 is possible. Still, such information is also not known at network.</w:t>
            </w:r>
          </w:p>
          <w:p w:rsidR="00112F32" w:rsidRDefault="009D6DEC">
            <w:pPr>
              <w:pStyle w:val="NormalWeb"/>
              <w:spacing w:before="0" w:beforeAutospacing="0" w:after="0" w:afterAutospacing="0" w:line="240" w:lineRule="auto"/>
              <w:rPr>
                <w:sz w:val="20"/>
                <w:szCs w:val="20"/>
              </w:rPr>
            </w:pPr>
            <w:r>
              <w:rPr>
                <w:sz w:val="20"/>
                <w:szCs w:val="20"/>
              </w:rPr>
              <w:t>--For case 2, with or without defining a timeline, the whole transmission have to be dropped due to UE has no capability for simultaneous transmission. But ba</w:t>
            </w:r>
            <w:r>
              <w:rPr>
                <w:sz w:val="20"/>
                <w:szCs w:val="20"/>
              </w:rPr>
              <w:t>sed on the TP now, does the UE can only cancel starting from t2? Then what should the UE do during t1 and t2? I think the timeline defined here would make this case as an error case.</w:t>
            </w:r>
          </w:p>
          <w:p w:rsidR="00112F32" w:rsidRDefault="009D6DEC">
            <w:pPr>
              <w:pStyle w:val="NormalWeb"/>
              <w:spacing w:before="0" w:beforeAutospacing="0" w:after="0" w:afterAutospacing="0" w:line="240" w:lineRule="auto"/>
              <w:rPr>
                <w:sz w:val="20"/>
                <w:szCs w:val="20"/>
              </w:rPr>
            </w:pPr>
            <w:r>
              <w:rPr>
                <w:sz w:val="20"/>
                <w:szCs w:val="20"/>
              </w:rPr>
              <w:t>-- Most importantly, what's the benefits to define this timeline? (as I h</w:t>
            </w:r>
            <w:r>
              <w:rPr>
                <w:sz w:val="20"/>
                <w:szCs w:val="20"/>
              </w:rPr>
              <w:t>ave asked from the beginning)</w:t>
            </w:r>
          </w:p>
          <w:p w:rsidR="00112F32" w:rsidRDefault="009D6DEC">
            <w:pPr>
              <w:pStyle w:val="NormalWeb"/>
              <w:spacing w:before="0" w:beforeAutospacing="0" w:after="0" w:afterAutospacing="0" w:line="240" w:lineRule="auto"/>
              <w:rPr>
                <w:sz w:val="20"/>
                <w:szCs w:val="20"/>
              </w:rPr>
            </w:pPr>
            <w:r>
              <w:rPr>
                <w:sz w:val="20"/>
                <w:szCs w:val="20"/>
              </w:rPr>
              <w:t> Would be appreciated companies can first clarify above, and we would be supportive about the timeline as long as we are convinced here. Thanks~</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rsidR="00112F32" w:rsidRDefault="009D6DEC">
            <w:pPr>
              <w:spacing w:before="0" w:after="0" w:line="240" w:lineRule="auto"/>
              <w:rPr>
                <w:rFonts w:eastAsiaTheme="minorEastAsia"/>
                <w:lang w:eastAsia="ko-KR"/>
              </w:rPr>
            </w:pPr>
            <w:r>
              <w:t>We absolutely disagree that a UE does not have an issue to cancel transm</w:t>
            </w:r>
            <w:r>
              <w:t>ission in case 2. By the time a UE finished decoding of target DCI, a UE would have/should have already started processing of source transmission, and there is no guarantee that a UE can fully cancel that transmission. This is what we have said from the be</w:t>
            </w:r>
            <w:r>
              <w:t>ginning. This is fundamental of all cancellation schemes for rel-15 SFI, rel-16 URLLC etc. Denying this means denying necessity of all these timelines.</w:t>
            </w:r>
          </w:p>
          <w:p w:rsidR="00112F32" w:rsidRDefault="009D6DEC">
            <w:pPr>
              <w:spacing w:before="0" w:after="0" w:line="240" w:lineRule="auto"/>
            </w:pPr>
            <w:r>
              <w:t>Dropping behavior being up to UE implementation without ensuring the quality is one thing, but saying th</w:t>
            </w:r>
            <w:r>
              <w:t xml:space="preserve">at a UE can always do it perfectly is plain wrong. For example, in the following description for rel-16 intra-UE prioritization cancellation timeline, if CG PUSCH is replaced by source cell and DG PUSCH is replaced by the target cell, this exactly becomes </w:t>
            </w:r>
            <w:r>
              <w:t>case 2 in the figure.  </w:t>
            </w:r>
          </w:p>
          <w:p w:rsidR="00112F32" w:rsidRDefault="009D6DEC">
            <w:pPr>
              <w:spacing w:before="0" w:after="0" w:line="240" w:lineRule="auto"/>
              <w:rPr>
                <w:lang w:eastAsia="zh-CN"/>
              </w:rPr>
            </w:pPr>
            <w:r>
              <w:t xml:space="preserve">     “if a PUSCH corresponding to a configured grant and a PUSCH scheduled by a PDCCH on a serving cell </w:t>
            </w:r>
            <w:r>
              <w:rPr>
                <w:lang w:eastAsia="zh-CN"/>
              </w:rPr>
              <w:t>are partially or fully overlapping in time,</w:t>
            </w:r>
          </w:p>
          <w:p w:rsidR="00112F32" w:rsidRDefault="009D6DEC">
            <w:pPr>
              <w:pStyle w:val="B1"/>
              <w:spacing w:before="0" w:after="0" w:line="240" w:lineRule="auto"/>
              <w:rPr>
                <w:lang w:val="zh-CN"/>
              </w:rPr>
            </w:pPr>
            <w:r>
              <w:rPr>
                <w:i/>
                <w:iCs/>
                <w:lang w:val="zh-CN"/>
              </w:rPr>
              <w:t>…</w:t>
            </w:r>
          </w:p>
          <w:p w:rsidR="00112F32" w:rsidRDefault="009D6DEC">
            <w:pPr>
              <w:pStyle w:val="B1"/>
              <w:spacing w:before="0" w:after="0" w:line="240" w:lineRule="auto"/>
              <w:rPr>
                <w:lang w:val="zh-CN"/>
              </w:rPr>
            </w:pPr>
            <w:r>
              <w:rPr>
                <w:i/>
                <w:iCs/>
                <w:lang w:val="zh-CN"/>
              </w:rPr>
              <w:t xml:space="preserve">-     </w:t>
            </w:r>
            <w:r>
              <w:rPr>
                <w:lang w:val="zh-CN"/>
              </w:rPr>
              <w:t>the UE shall cancel the PUSCH transmission corresponding to the configured g</w:t>
            </w:r>
            <w:r>
              <w:rPr>
                <w:lang w:val="zh-CN"/>
              </w:rPr>
              <w:t xml:space="preserve">rant at latest starting </w:t>
            </w:r>
            <w:r>
              <w:rPr>
                <w:i/>
                <w:iCs/>
                <w:lang w:val="zh-CN"/>
              </w:rPr>
              <w:t>M</w:t>
            </w:r>
            <w:r>
              <w:rPr>
                <w:lang w:val="zh-CN"/>
              </w:rPr>
              <w:t xml:space="preserve"> symbols after the end of the last symbol of the PDCCH carrying the DCI scheduling the PUSCH, and transmit the PUSCH scheduled by the PDCCH, where</w:t>
            </w:r>
          </w:p>
          <w:p w:rsidR="00112F32" w:rsidRDefault="009D6DEC">
            <w:pPr>
              <w:pStyle w:val="B2"/>
              <w:spacing w:before="0" w:after="0" w:line="240" w:lineRule="auto"/>
              <w:rPr>
                <w:lang w:val="zh-CN"/>
              </w:rPr>
            </w:pPr>
            <w:r>
              <w:rPr>
                <w:lang w:val="zh-CN"/>
              </w:rPr>
              <w:t xml:space="preserve">-     </w:t>
            </w:r>
            <w:r>
              <w:rPr>
                <w:i/>
                <w:iCs/>
                <w:lang w:val="zh-CN"/>
              </w:rPr>
              <w:t>M = T</w:t>
            </w:r>
            <w:r>
              <w:rPr>
                <w:i/>
                <w:iCs/>
                <w:vertAlign w:val="subscript"/>
                <w:lang w:val="zh-CN"/>
              </w:rPr>
              <w:t>proc,2</w:t>
            </w:r>
            <w:r>
              <w:rPr>
                <w:i/>
                <w:iCs/>
                <w:lang w:val="zh-CN"/>
              </w:rPr>
              <w:t xml:space="preserve"> </w:t>
            </w:r>
            <w:r>
              <w:rPr>
                <w:i/>
                <w:iCs/>
                <w:lang w:val="zh-CN" w:eastAsia="zh-CN"/>
              </w:rPr>
              <w:t>+d</w:t>
            </w:r>
            <w:r>
              <w:rPr>
                <w:i/>
                <w:iCs/>
                <w:vertAlign w:val="subscript"/>
                <w:lang w:val="zh-CN" w:eastAsia="zh-CN"/>
              </w:rPr>
              <w:t>1</w:t>
            </w:r>
            <w:r>
              <w:rPr>
                <w:i/>
                <w:iCs/>
                <w:lang w:val="zh-CN" w:eastAsia="zh-CN"/>
              </w:rPr>
              <w:t xml:space="preserve">, where </w:t>
            </w:r>
            <w:r>
              <w:rPr>
                <w:i/>
                <w:iCs/>
                <w:lang w:val="zh-CN"/>
              </w:rPr>
              <w:t>T</w:t>
            </w:r>
            <w:r>
              <w:rPr>
                <w:i/>
                <w:iCs/>
                <w:vertAlign w:val="subscript"/>
                <w:lang w:val="zh-CN"/>
              </w:rPr>
              <w:t>proc,2</w:t>
            </w:r>
            <w:r>
              <w:rPr>
                <w:lang w:val="zh-CN" w:eastAsia="zh-CN"/>
              </w:rPr>
              <w:t xml:space="preserve"> is given by clause 6.4 for the corresponding PU</w:t>
            </w:r>
            <w:r>
              <w:rPr>
                <w:lang w:val="zh-CN" w:eastAsia="zh-CN"/>
              </w:rPr>
              <w:t xml:space="preserve">SCH timing capability assuming </w:t>
            </w:r>
            <w:r>
              <w:rPr>
                <w:i/>
                <w:iCs/>
                <w:lang w:val="zh-CN" w:eastAsia="zh-CN"/>
              </w:rPr>
              <w:t>d</w:t>
            </w:r>
            <w:r>
              <w:rPr>
                <w:i/>
                <w:iCs/>
                <w:vertAlign w:val="subscript"/>
                <w:lang w:val="zh-CN" w:eastAsia="zh-CN"/>
              </w:rPr>
              <w:t>2,1</w:t>
            </w:r>
            <w:r>
              <w:rPr>
                <w:vertAlign w:val="subscript"/>
                <w:lang w:val="zh-CN" w:eastAsia="zh-CN"/>
              </w:rPr>
              <w:t xml:space="preserve"> </w:t>
            </w:r>
            <w:r>
              <w:rPr>
                <w:lang w:val="zh-CN" w:eastAsia="zh-CN"/>
              </w:rPr>
              <w:t xml:space="preserve">= 0 and </w:t>
            </w:r>
            <w:r>
              <w:rPr>
                <w:i/>
                <w:iCs/>
                <w:lang w:val="zh-CN" w:eastAsia="zh-CN"/>
              </w:rPr>
              <w:t>d</w:t>
            </w:r>
            <w:r>
              <w:rPr>
                <w:i/>
                <w:iCs/>
                <w:vertAlign w:val="subscript"/>
                <w:lang w:val="zh-CN" w:eastAsia="zh-CN"/>
              </w:rPr>
              <w:t>1</w:t>
            </w:r>
            <w:r>
              <w:rPr>
                <w:lang w:val="zh-CN" w:eastAsia="zh-CN"/>
              </w:rPr>
              <w:t xml:space="preserve"> is determined by the reported UE capability</w:t>
            </w:r>
            <w:r>
              <w:rPr>
                <w:lang w:val="zh-CN"/>
              </w:rPr>
              <w:t>”</w:t>
            </w:r>
          </w:p>
          <w:p w:rsidR="00112F32" w:rsidRDefault="009D6DEC">
            <w:pPr>
              <w:spacing w:before="0" w:after="0" w:line="240" w:lineRule="auto"/>
            </w:pPr>
            <w:r>
              <w:t>Also, the wording of our TP did not mean a UE cannot cancel during T2 time in case 1. If problematic, then we can change it to ‘a UE is not required to’. After all,</w:t>
            </w:r>
            <w:r>
              <w:t xml:space="preserve"> it is just a wording issue.</w:t>
            </w:r>
          </w:p>
          <w:p w:rsidR="00112F32" w:rsidRDefault="009D6DEC">
            <w:pPr>
              <w:spacing w:before="0" w:after="0" w:line="240" w:lineRule="auto"/>
            </w:pPr>
            <w:r>
              <w:t xml:space="preserve">Further details can definitely be discussed, but semi-static target transmission should not be a part of timeline since the only important thing is when a UE knows the existence of dynamic transmission, and our TP covers all </w:t>
            </w:r>
            <w:r>
              <w:t>dynamic transmissions.</w:t>
            </w:r>
          </w:p>
          <w:p w:rsidR="00112F32" w:rsidRDefault="009D6DEC">
            <w:pPr>
              <w:spacing w:before="0" w:after="0" w:line="240" w:lineRule="auto"/>
            </w:pPr>
            <w:r>
              <w:t>After all, I don’t see why this issue requires convincement unless we want to say that a UE may or may not cancel with whatever quality since the whole rel-15/rel-16 spec is the evidence.</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vertAlign w:val="superscript"/>
                <w:lang w:eastAsia="zh-CN"/>
              </w:rPr>
              <w:t>nd</w:t>
            </w:r>
            <w:r>
              <w:rPr>
                <w:rFonts w:ascii="Times New Roman" w:hAnsi="Times New Roman"/>
                <w:szCs w:val="20"/>
                <w:lang w:eastAsia="zh-CN"/>
              </w:rPr>
              <w:t xml:space="preserve"> comments)</w:t>
            </w:r>
          </w:p>
        </w:tc>
        <w:tc>
          <w:tcPr>
            <w:tcW w:w="8036" w:type="dxa"/>
          </w:tcPr>
          <w:p w:rsidR="00112F32" w:rsidRDefault="009D6DEC">
            <w:pPr>
              <w:spacing w:before="0" w:after="0" w:line="240" w:lineRule="auto"/>
            </w:pPr>
            <w:r>
              <w:t>I don't follow this part.</w:t>
            </w:r>
            <w:r>
              <w:t xml:space="preserve"> For case 2, our understanding is that if we defined a timeline as T_pro2, the UE can only cancel transmission to source cell after t2, which means it cannot solve the issue here, since there is still overlapping transmission during t1~t2. I meant, without</w:t>
            </w:r>
            <w:r>
              <w:t xml:space="preserve"> defining a timeline, a UE would not transmit anything for source cell once it begins transmission to target cell (it is not necessary to have to bundle with the DCI for target cell if no timeline defined). If you figure out a case that the UE cannot, then</w:t>
            </w:r>
            <w:r>
              <w:t xml:space="preserve"> I would assume the UE cannot do it even you defines the timeline.</w:t>
            </w:r>
          </w:p>
          <w:p w:rsidR="00112F32" w:rsidRDefault="00112F32">
            <w:pPr>
              <w:spacing w:before="0" w:after="0" w:line="240" w:lineRule="auto"/>
            </w:pPr>
          </w:p>
          <w:p w:rsidR="00112F32" w:rsidRDefault="009D6DEC">
            <w:pPr>
              <w:spacing w:before="0" w:after="0" w:line="240" w:lineRule="auto"/>
            </w:pPr>
            <w:r>
              <w:t>First of all, the timeline for URLLC in the spec is still in open I think. In addition, one reason we define the timeine in URLLC is that the two transmissions are in one cell, gNB knows f</w:t>
            </w:r>
            <w:r>
              <w:t>ull information, and it can avoid such collision if it knows UE cannot be able to cancel low priority transmission. But here it is not the case for DAPS handover since two overlapped UL transmissions belong to different CGs. That is, the collision cannot b</w:t>
            </w:r>
            <w:r>
              <w:t>e avoided even we define a timeline.</w:t>
            </w:r>
          </w:p>
          <w:p w:rsidR="00112F32" w:rsidRDefault="00112F32">
            <w:pPr>
              <w:spacing w:before="0" w:after="0" w:line="240" w:lineRule="auto"/>
            </w:pPr>
          </w:p>
          <w:p w:rsidR="00112F32" w:rsidRDefault="009D6DEC">
            <w:pPr>
              <w:spacing w:before="0" w:after="0" w:line="240" w:lineRule="auto"/>
            </w:pPr>
            <w:r>
              <w:t>Agree that we can discuss the TP later once we think it is necessary.</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112F32" w:rsidRDefault="009D6DEC">
            <w:pPr>
              <w:spacing w:before="0" w:after="0" w:line="240" w:lineRule="auto"/>
            </w:pPr>
            <w:r>
              <w:t>Thanks for feedback. Yes, a UE cannot cancel transmission during t1~t2 in case 2. However, a UE will and should cancel transmission clearly</w:t>
            </w:r>
            <w:r>
              <w:t xml:space="preserve"> after t2, and it will do better if the timeline is enough to fully cancel clearly. If this behavior has absolutely no benefit, then this case may not be very useful. Still, large portion of target cell transmission can be preserved. With or without timeli</w:t>
            </w:r>
            <w:r>
              <w:t xml:space="preserve">ne, a UE may not be fully cancel in case 2, but without timeline, a UE behavior even after t2 will be up in the air. Also, without timeline, network will never know how much time would be enough for this UE even if it wants to avoid such a situation since </w:t>
            </w:r>
            <w:r>
              <w:t xml:space="preserve">the behavior is not regulated. If all network vendors believe that such information is absolutely useless, and if we all are happy to make this </w:t>
            </w:r>
            <w:r>
              <w:lastRenderedPageBreak/>
              <w:t>entire behavior up in the air, then we can accept the situation as long as dropping behavior in the spec becomes</w:t>
            </w:r>
            <w:r>
              <w:t xml:space="preserve"> recommendation something like ‘may’ as we suggested.</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sz w:val="20"/>
                <w:szCs w:val="20"/>
              </w:rPr>
              <w:t>ZTE has added one more Figure below for a better understanding on case 2.</w:t>
            </w:r>
          </w:p>
          <w:p w:rsidR="00112F32" w:rsidRDefault="009D6DEC">
            <w:pPr>
              <w:pStyle w:val="NormalWeb"/>
              <w:spacing w:before="0" w:beforeAutospacing="0" w:after="0" w:afterAutospacing="0" w:line="240" w:lineRule="auto"/>
              <w:rPr>
                <w:sz w:val="20"/>
                <w:szCs w:val="20"/>
              </w:rPr>
            </w:pPr>
            <w:r>
              <w:rPr>
                <w:sz w:val="20"/>
                <w:szCs w:val="20"/>
              </w:rPr>
              <w:t>For case 2, a UE would know there is a transmission to source cell at t1, and a transmission to target cell at t2. In URLLC</w:t>
            </w:r>
            <w:r>
              <w:rPr>
                <w:sz w:val="20"/>
                <w:szCs w:val="20"/>
              </w:rPr>
              <w:t>, d1 is defined as the time a UE requires for canceling a transmission (from the UE realizes it should cancel to it will cancel), where d1 = 0,1,2 symbols, which is much smaller than T_pro2 and T_pro2' . That means, the UE would know there is collision bef</w:t>
            </w:r>
            <w:r>
              <w:rPr>
                <w:sz w:val="20"/>
                <w:szCs w:val="20"/>
              </w:rPr>
              <w:t>ore t3, and can drop the whole transmission to source cell. But with the timeline defined by current TP, it is bundled with the DCI scheduling the transmission to target cell, which makes the UE cannot cancel the transmission, i.e., cannot solve the overla</w:t>
            </w:r>
            <w:r>
              <w:rPr>
                <w:sz w:val="20"/>
                <w:szCs w:val="20"/>
              </w:rPr>
              <w:t>pping issue here.</w:t>
            </w:r>
          </w:p>
          <w:p w:rsidR="00112F32" w:rsidRDefault="009D6DEC">
            <w:pPr>
              <w:pStyle w:val="NormalWeb"/>
              <w:spacing w:before="0" w:beforeAutospacing="0" w:after="0" w:afterAutospacing="0" w:line="240" w:lineRule="auto"/>
              <w:rPr>
                <w:sz w:val="20"/>
                <w:szCs w:val="20"/>
              </w:rPr>
            </w:pPr>
            <w:r>
              <w:rPr>
                <w:sz w:val="20"/>
                <w:szCs w:val="20"/>
              </w:rPr>
              <w:t>Actually we think, instead of defining a strictly timeline let UE follow, shouldn't be better to leave UE implementation. From NW side, NW will know it will cancel the whole transmission for case 2. For case 1, no matter define or not a t</w:t>
            </w:r>
            <w:r>
              <w:rPr>
                <w:sz w:val="20"/>
                <w:szCs w:val="20"/>
              </w:rPr>
              <w:t>imeline, the NW will not know where a UE will cancel. </w:t>
            </w:r>
          </w:p>
          <w:p w:rsidR="00112F32" w:rsidRDefault="009D6DEC">
            <w:pPr>
              <w:pStyle w:val="NormalWeb"/>
              <w:spacing w:before="0" w:beforeAutospacing="0" w:after="0" w:afterAutospacing="0" w:line="240" w:lineRule="auto"/>
              <w:rPr>
                <w:sz w:val="20"/>
                <w:szCs w:val="20"/>
              </w:rPr>
            </w:pPr>
            <w:r>
              <w:rPr>
                <w:sz w:val="20"/>
                <w:szCs w:val="20"/>
              </w:rPr>
              <w:t>As we repeated many times, there is benefits to define the timeline in Rel-15 or URLLC since the overlapping transmissions are in one cell, but we failed to see the benefits here. </w:t>
            </w:r>
          </w:p>
          <w:p w:rsidR="00112F32" w:rsidRDefault="009D6DEC">
            <w:pPr>
              <w:pStyle w:val="NormalWeb"/>
              <w:spacing w:before="0" w:beforeAutospacing="0" w:after="0" w:afterAutospacing="0" w:line="240" w:lineRule="auto"/>
              <w:rPr>
                <w:sz w:val="20"/>
                <w:szCs w:val="20"/>
              </w:rPr>
            </w:pPr>
            <w:r>
              <w:rPr>
                <w:rFonts w:ascii="New York" w:hAnsi="New York"/>
                <w:noProof/>
                <w:sz w:val="20"/>
                <w:szCs w:val="20"/>
                <w:lang w:eastAsia="zh-TW"/>
              </w:rPr>
              <w:drawing>
                <wp:inline distT="0" distB="0" distL="0" distR="0">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965700" cy="2680970"/>
                          </a:xfrm>
                          <a:prstGeom prst="rect">
                            <a:avLst/>
                          </a:prstGeom>
                          <a:noFill/>
                          <a:ln>
                            <a:noFill/>
                          </a:ln>
                        </pic:spPr>
                      </pic:pic>
                    </a:graphicData>
                  </a:graphic>
                </wp:inline>
              </w:drawing>
            </w: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112F32" w:rsidRDefault="009D6DEC">
            <w:pPr>
              <w:spacing w:before="0" w:after="0" w:line="240" w:lineRule="auto"/>
            </w:pPr>
            <w:r>
              <w:t xml:space="preserve">I do not prefer to drag URLLC discussion too much here. Short answer to your question, we disagree. d1 there is not the amount of time a UE requires to cancel. It is ‘additional’ time allowed for a UE which we are not asking for here. </w:t>
            </w:r>
          </w:p>
          <w:p w:rsidR="00112F32" w:rsidRDefault="00112F32">
            <w:pPr>
              <w:spacing w:before="0" w:after="0" w:line="240" w:lineRule="auto"/>
            </w:pPr>
          </w:p>
          <w:p w:rsidR="00112F32" w:rsidRDefault="009D6DEC">
            <w:pPr>
              <w:spacing w:before="0" w:after="0" w:line="240" w:lineRule="auto"/>
            </w:pPr>
            <w:r>
              <w:t>Under the current c</w:t>
            </w:r>
            <w:r>
              <w:t xml:space="preserve">ancellation mechanism from rel-15, T_proc,2 minus DCI decoding time is provided as cancellation preparation time for a UE after realizing dynamic trigger, and it is definitely not something which can be done within d1. I hope not rediscussing fundamentals </w:t>
            </w:r>
            <w:r>
              <w:t>of rel-15 cancellation because it will just drag the discussion.</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sz w:val="20"/>
                <w:szCs w:val="20"/>
              </w:rPr>
              <w:t>Agree that we may no need to drag too much rel-15 cancellation or URLLC cancellation here. So, I will not argue on how to interpret d1 (though we have different understandings here). But</w:t>
            </w:r>
            <w:r>
              <w:rPr>
                <w:sz w:val="20"/>
                <w:szCs w:val="20"/>
              </w:rPr>
              <w:t>, please allow me to wrap up the discussion here.</w:t>
            </w:r>
          </w:p>
          <w:p w:rsidR="00112F32" w:rsidRDefault="009D6DEC">
            <w:pPr>
              <w:pStyle w:val="NormalWeb"/>
              <w:spacing w:before="0" w:beforeAutospacing="0" w:after="0" w:afterAutospacing="0" w:line="240" w:lineRule="auto"/>
              <w:rPr>
                <w:sz w:val="20"/>
                <w:szCs w:val="20"/>
              </w:rPr>
            </w:pPr>
            <w:r>
              <w:rPr>
                <w:sz w:val="20"/>
                <w:szCs w:val="20"/>
              </w:rPr>
              <w:t> </w:t>
            </w:r>
          </w:p>
          <w:p w:rsidR="00112F32" w:rsidRDefault="009D6DEC">
            <w:pPr>
              <w:pStyle w:val="NormalWeb"/>
              <w:spacing w:before="0" w:beforeAutospacing="0" w:after="0" w:afterAutospacing="0" w:line="240" w:lineRule="auto"/>
              <w:rPr>
                <w:sz w:val="20"/>
                <w:szCs w:val="20"/>
              </w:rPr>
            </w:pPr>
            <w:r>
              <w:rPr>
                <w:sz w:val="20"/>
                <w:szCs w:val="20"/>
              </w:rPr>
              <w:t>For Case 1,</w:t>
            </w:r>
          </w:p>
          <w:p w:rsidR="00112F32" w:rsidRDefault="009D6DEC">
            <w:pPr>
              <w:numPr>
                <w:ilvl w:val="0"/>
                <w:numId w:val="12"/>
              </w:numPr>
              <w:overflowPunct/>
              <w:autoSpaceDE/>
              <w:autoSpaceDN/>
              <w:adjustRightInd/>
              <w:spacing w:before="0" w:after="0" w:line="240" w:lineRule="auto"/>
              <w:textAlignment w:val="auto"/>
            </w:pPr>
            <w:r>
              <w:t>with a timeline, a UE is not expected/required to cancel before t1, i.e., the UE would most possibly cancel transmission to source cell after t1, but could also cancel before t1 if the UE is c</w:t>
            </w:r>
            <w:r>
              <w:t>apable of. We don't think the current TP explicitly reflects that the UE shall cancel before t2, but can be reflected by spec saying ‘the UE transmits only on the target cell, the transmission to source cell is dropped or cancelled.’ as once suggested by I</w:t>
            </w:r>
            <w:r>
              <w:t>ntel. </w:t>
            </w:r>
          </w:p>
          <w:p w:rsidR="00112F32" w:rsidRDefault="009D6DEC">
            <w:pPr>
              <w:numPr>
                <w:ilvl w:val="0"/>
                <w:numId w:val="12"/>
              </w:numPr>
              <w:overflowPunct/>
              <w:autoSpaceDE/>
              <w:autoSpaceDN/>
              <w:adjustRightInd/>
              <w:spacing w:before="0" w:after="0" w:line="240" w:lineRule="auto"/>
              <w:textAlignment w:val="auto"/>
            </w:pPr>
            <w:r>
              <w:t>without a timeline, there is no restriction on t1 since anyway the UE may cancel before or after t1. Similarly, the UE shall cancel before t2, by spec saying ‘the UE transmits only on the target cell, the transmission to source cell is dropped or ca</w:t>
            </w:r>
            <w:r>
              <w:t>ncelled.’</w:t>
            </w:r>
          </w:p>
          <w:p w:rsidR="00112F32" w:rsidRDefault="009D6DEC">
            <w:pPr>
              <w:pStyle w:val="NormalWeb"/>
              <w:spacing w:before="0" w:beforeAutospacing="0" w:after="0" w:afterAutospacing="0" w:line="240" w:lineRule="auto"/>
              <w:rPr>
                <w:sz w:val="20"/>
                <w:szCs w:val="20"/>
              </w:rPr>
            </w:pPr>
            <w:r>
              <w:rPr>
                <w:sz w:val="20"/>
                <w:szCs w:val="20"/>
              </w:rPr>
              <w:t> </w:t>
            </w:r>
          </w:p>
          <w:p w:rsidR="00112F32" w:rsidRDefault="009D6DEC">
            <w:pPr>
              <w:pStyle w:val="NormalWeb"/>
              <w:spacing w:before="0" w:beforeAutospacing="0" w:after="0" w:afterAutospacing="0" w:line="240" w:lineRule="auto"/>
              <w:rPr>
                <w:sz w:val="20"/>
                <w:szCs w:val="20"/>
              </w:rPr>
            </w:pPr>
            <w:r>
              <w:rPr>
                <w:sz w:val="20"/>
                <w:szCs w:val="20"/>
              </w:rPr>
              <w:lastRenderedPageBreak/>
              <w:t xml:space="preserve">By saying above, it seams no big difference whether to specify a timeline or not for Case1. From NW point of view, it will not know where the UE will cancel the transmission. From UE point of view, it is also quite similar with or without a </w:t>
            </w:r>
            <w:r>
              <w:rPr>
                <w:sz w:val="20"/>
                <w:szCs w:val="20"/>
              </w:rPr>
              <w:t>timeline. Of course, no timeline would leave more room for UE.</w:t>
            </w:r>
          </w:p>
          <w:p w:rsidR="00112F32" w:rsidRDefault="009D6DEC">
            <w:pPr>
              <w:pStyle w:val="NormalWeb"/>
              <w:spacing w:before="0" w:beforeAutospacing="0" w:after="0" w:afterAutospacing="0" w:line="240" w:lineRule="auto"/>
              <w:rPr>
                <w:sz w:val="20"/>
                <w:szCs w:val="20"/>
              </w:rPr>
            </w:pPr>
            <w:r>
              <w:rPr>
                <w:sz w:val="20"/>
                <w:szCs w:val="20"/>
              </w:rPr>
              <w:t> </w:t>
            </w:r>
          </w:p>
          <w:p w:rsidR="00112F32" w:rsidRDefault="009D6DEC">
            <w:pPr>
              <w:pStyle w:val="NormalWeb"/>
              <w:spacing w:before="0" w:beforeAutospacing="0" w:after="0" w:afterAutospacing="0" w:line="240" w:lineRule="auto"/>
              <w:rPr>
                <w:sz w:val="20"/>
                <w:szCs w:val="20"/>
              </w:rPr>
            </w:pPr>
            <w:r>
              <w:rPr>
                <w:sz w:val="20"/>
                <w:szCs w:val="20"/>
              </w:rPr>
              <w:t>For Case 2,</w:t>
            </w:r>
          </w:p>
          <w:p w:rsidR="00112F32" w:rsidRDefault="009D6DEC">
            <w:pPr>
              <w:numPr>
                <w:ilvl w:val="0"/>
                <w:numId w:val="13"/>
              </w:numPr>
              <w:overflowPunct/>
              <w:autoSpaceDE/>
              <w:autoSpaceDN/>
              <w:adjustRightInd/>
              <w:spacing w:before="0" w:after="0" w:line="240" w:lineRule="auto"/>
              <w:textAlignment w:val="auto"/>
            </w:pPr>
            <w:r>
              <w:t>specifying a cancellation timeline will not fundamentally solve the collision since a UE cannot cancel between t1~t2. If the entire UE behavior is unclear since there are still ov</w:t>
            </w:r>
            <w:r>
              <w:t>erlapping symbols and UE cannot support simultaneous transmission, defining a cancellation timeline will not help to avoid such collision since the two transmissions belong to different CGs. From NW side, it will always try to decode the transmission of ta</w:t>
            </w:r>
            <w:r>
              <w:t>rget cell.</w:t>
            </w:r>
          </w:p>
          <w:p w:rsidR="00112F32" w:rsidRDefault="009D6DEC">
            <w:pPr>
              <w:numPr>
                <w:ilvl w:val="0"/>
                <w:numId w:val="13"/>
              </w:numPr>
              <w:overflowPunct/>
              <w:autoSpaceDE/>
              <w:autoSpaceDN/>
              <w:adjustRightInd/>
              <w:spacing w:before="0" w:after="0" w:line="240" w:lineRule="auto"/>
              <w:textAlignment w:val="auto"/>
            </w:pPr>
            <w:r>
              <w:t xml:space="preserve">without a timeline, UE may or may not be able to drop the whole transmission. (Though we think the UE can drop because T_proc,2 minus DCI decoding time, i.e., cancellation preparation time, would be sufficient for cancellation. To be honest, we </w:t>
            </w:r>
            <w:r>
              <w:t>think the time a UE requires to cancel a trasnmission should be much less than the time for preparing a transmission). UE behavior on at which point it will cancel source cell is up in the air, but anyway NW will try to decode the transmission of target ce</w:t>
            </w:r>
            <w:r>
              <w:t>ll.</w:t>
            </w:r>
          </w:p>
          <w:p w:rsidR="00112F32" w:rsidRDefault="009D6DEC">
            <w:pPr>
              <w:pStyle w:val="NormalWeb"/>
              <w:spacing w:before="0" w:beforeAutospacing="0" w:after="0" w:afterAutospacing="0" w:line="240" w:lineRule="auto"/>
              <w:rPr>
                <w:sz w:val="20"/>
                <w:szCs w:val="20"/>
              </w:rPr>
            </w:pPr>
            <w:r>
              <w:rPr>
                <w:sz w:val="20"/>
                <w:szCs w:val="20"/>
              </w:rPr>
              <w:t>Similarly, we don't see a clear motivation for a timeline for Case 2. From NW perspective, with or without a timeline, NW doesnt' know where the UE will cancel but it will always try to decode the transmission of target cell. From UE perspective, there</w:t>
            </w:r>
            <w:r>
              <w:rPr>
                <w:sz w:val="20"/>
                <w:szCs w:val="20"/>
              </w:rPr>
              <w:t xml:space="preserve"> is no good to have an additional timeline. </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If we understand correctly about above, we still don't see any clear motivation to define such timeline in DAPS. </w:t>
            </w:r>
          </w:p>
          <w:p w:rsidR="00112F32" w:rsidRDefault="009D6DEC">
            <w:pPr>
              <w:pStyle w:val="NormalWeb"/>
              <w:spacing w:before="0" w:beforeAutospacing="0" w:after="0" w:afterAutospacing="0" w:line="240" w:lineRule="auto"/>
              <w:rPr>
                <w:sz w:val="20"/>
                <w:szCs w:val="20"/>
              </w:rPr>
            </w:pPr>
            <w:r>
              <w:rPr>
                <w:rFonts w:ascii="New York" w:hAnsi="New York"/>
                <w:noProof/>
                <w:sz w:val="20"/>
                <w:szCs w:val="20"/>
                <w:lang w:eastAsia="zh-TW"/>
              </w:rPr>
              <w:drawing>
                <wp:inline distT="0" distB="0" distL="0" distR="0">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a:xfrm>
                            <a:off x="0" y="0"/>
                            <a:ext cx="3799840" cy="1419225"/>
                          </a:xfrm>
                          <a:prstGeom prst="rect">
                            <a:avLst/>
                          </a:prstGeom>
                          <a:noFill/>
                          <a:ln>
                            <a:noFill/>
                          </a:ln>
                        </pic:spPr>
                      </pic:pic>
                    </a:graphicData>
                  </a:graphic>
                </wp:inline>
              </w:drawing>
            </w:r>
            <w:r>
              <w:rPr>
                <w:sz w:val="20"/>
                <w:szCs w:val="20"/>
              </w:rPr>
              <w:t>                                </w:t>
            </w:r>
            <w:r>
              <w:rPr>
                <w:rFonts w:ascii="New York" w:hAnsi="New York"/>
                <w:noProof/>
                <w:sz w:val="20"/>
                <w:szCs w:val="20"/>
                <w:lang w:eastAsia="zh-TW"/>
              </w:rPr>
              <w:drawing>
                <wp:inline distT="0" distB="0" distL="0" distR="0">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a:xfrm>
                            <a:off x="0" y="0"/>
                            <a:ext cx="3307080" cy="1668780"/>
                          </a:xfrm>
                          <a:prstGeom prst="rect">
                            <a:avLst/>
                          </a:prstGeom>
                          <a:noFill/>
                          <a:ln>
                            <a:noFill/>
                          </a:ln>
                        </pic:spPr>
                      </pic:pic>
                    </a:graphicData>
                  </a:graphic>
                </wp:inline>
              </w:drawing>
            </w: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Huawei</w:t>
            </w:r>
          </w:p>
        </w:tc>
        <w:tc>
          <w:tcPr>
            <w:tcW w:w="8036" w:type="dxa"/>
          </w:tcPr>
          <w:p w:rsidR="00112F32" w:rsidRDefault="009D6DEC">
            <w:pPr>
              <w:spacing w:before="0" w:after="0" w:line="240" w:lineRule="auto"/>
              <w:rPr>
                <w:lang w:eastAsia="zh-CN"/>
              </w:rPr>
            </w:pPr>
            <w:r>
              <w:rPr>
                <w:lang w:eastAsia="zh-CN"/>
              </w:rPr>
              <w:t>Not sure if Huawei can understand the cases ZTE illu</w:t>
            </w:r>
            <w:r>
              <w:rPr>
                <w:lang w:eastAsia="zh-CN"/>
              </w:rPr>
              <w:t>strated for the timeline. The case in our mind for defining the timeline is: If the DCI scheduling uplink to target comes late, UE has been preparing uplink to source and there is no time to decode the DCI and also get prepared for uplink transmission to t</w:t>
            </w:r>
            <w:r>
              <w:rPr>
                <w:lang w:eastAsia="zh-CN"/>
              </w:rPr>
              <w:t xml:space="preserve">arget, and then UE still can transmit the uplink to the source. In other words, UE cancels the uplink part which UE is capable to cancel. </w:t>
            </w:r>
          </w:p>
          <w:p w:rsidR="00112F32" w:rsidRDefault="009D6DEC">
            <w:pPr>
              <w:spacing w:before="0" w:after="0" w:line="240" w:lineRule="auto"/>
              <w:rPr>
                <w:lang w:eastAsia="zh-CN"/>
              </w:rPr>
            </w:pPr>
            <w:r>
              <w:rPr>
                <w:lang w:eastAsia="zh-CN"/>
              </w:rPr>
              <w:t>If UE should cancel the part which UE is capable to cancel but does not cancel due to the timeline, the timeline defi</w:t>
            </w:r>
            <w:r>
              <w:rPr>
                <w:lang w:eastAsia="zh-CN"/>
              </w:rPr>
              <w:t xml:space="preserve">ned may not be proper.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(follow up to Huawei’s question)</w:t>
            </w:r>
          </w:p>
        </w:tc>
        <w:tc>
          <w:tcPr>
            <w:tcW w:w="8036" w:type="dxa"/>
          </w:tcPr>
          <w:p w:rsidR="00112F32" w:rsidRDefault="009D6DEC">
            <w:pPr>
              <w:spacing w:before="0" w:after="0" w:line="240" w:lineRule="auto"/>
            </w:pPr>
            <w:r>
              <w:t xml:space="preserve">If I understood correctly, your thinking below is referred to Case 2 below. That is, if the UE finds it cannot cancel transmission to source cell to avoid the collision. Then, UE can choose to </w:t>
            </w:r>
            <w:r>
              <w:t xml:space="preserve">cancel target cell. I would say this is also a good way to implement in Case 2 because the UE can make it  at least for one transmission, though it is transmission to source cell. So, I would assume you also </w:t>
            </w:r>
            <w:r>
              <w:lastRenderedPageBreak/>
              <w:t>think the timeline defined to cancel transmissio</w:t>
            </w:r>
            <w:r>
              <w:t>n to source cell is not proper, which will limit UE implementation. From NW side, gNB will always try to decode transmission to target cell in target cell, and of course try to decode transmission to source cell in source cell, i.e., no ambiguity.</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Huawei</w:t>
            </w:r>
          </w:p>
        </w:tc>
        <w:tc>
          <w:tcPr>
            <w:tcW w:w="8036" w:type="dxa"/>
          </w:tcPr>
          <w:p w:rsidR="00112F32" w:rsidRDefault="009D6DEC">
            <w:pPr>
              <w:spacing w:before="0" w:after="0" w:line="240" w:lineRule="auto"/>
              <w:rPr>
                <w:lang w:eastAsia="zh-CN"/>
              </w:rPr>
            </w:pPr>
            <w:r>
              <w:rPr>
                <w:lang w:eastAsia="zh-CN"/>
              </w:rPr>
              <w:t>We firstly agreed on UE always prioritizes target when uplink transmissions to source and target collides which has been implemented in the spec. However, in some cases (as I mentioned in the earlier email), UE is not able to cancel uplink to source but ha</w:t>
            </w:r>
            <w:r>
              <w:rPr>
                <w:lang w:eastAsia="zh-CN"/>
              </w:rPr>
              <w:t xml:space="preserve">ve to drop uplink to the target, so such behavior is not compliant with the description in the spec. Therefore, the cases of UE not canceling uplink is necessarily stated in the spec, otherwise, it cause UE the compliant test trouble. </w:t>
            </w:r>
          </w:p>
          <w:p w:rsidR="00112F32" w:rsidRDefault="009D6DEC">
            <w:pPr>
              <w:spacing w:before="0" w:after="0" w:line="240" w:lineRule="auto"/>
              <w:rPr>
                <w:lang w:eastAsia="zh-CN"/>
              </w:rPr>
            </w:pPr>
            <w:r>
              <w:rPr>
                <w:lang w:eastAsia="zh-CN"/>
              </w:rPr>
              <w:t>By “timeline defined</w:t>
            </w:r>
            <w:r>
              <w:rPr>
                <w:lang w:eastAsia="zh-CN"/>
              </w:rPr>
              <w:t xml:space="preserve"> may not be proper” Huawei actually meant the defined values for timeline might be too tight or too loose. We did mean defining the timeline is not proper.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rsidR="00112F32" w:rsidRDefault="009D6DEC">
            <w:pPr>
              <w:spacing w:before="0" w:after="0" w:line="240" w:lineRule="auto"/>
            </w:pPr>
            <w:r>
              <w:t xml:space="preserve">A few comments: </w:t>
            </w:r>
          </w:p>
          <w:p w:rsidR="00112F32" w:rsidRDefault="00112F32">
            <w:pPr>
              <w:spacing w:before="0" w:after="0" w:line="240" w:lineRule="auto"/>
            </w:pPr>
          </w:p>
          <w:p w:rsidR="00112F32" w:rsidRDefault="009D6DEC">
            <w:pPr>
              <w:spacing w:before="0" w:after="0" w:line="240" w:lineRule="auto"/>
            </w:pPr>
            <w:r>
              <w:t xml:space="preserve">ZTE wrote the following for case 1: </w:t>
            </w:r>
          </w:p>
          <w:p w:rsidR="00112F32" w:rsidRDefault="00112F32">
            <w:pPr>
              <w:spacing w:before="0" w:after="0" w:line="240" w:lineRule="auto"/>
            </w:pPr>
          </w:p>
          <w:p w:rsidR="00112F32" w:rsidRDefault="009D6DEC">
            <w:pPr>
              <w:spacing w:before="0" w:after="0" w:line="240" w:lineRule="auto"/>
            </w:pPr>
            <w:r>
              <w:t xml:space="preserve">…without a timeline, there is no </w:t>
            </w:r>
            <w:r>
              <w:t>restriction on t1 since anyway the UE may cancel before or after t1. Similarly, the UE shall cancel before t2, by spec saying ‘the UE transmits only on the target cell, the transmission to source cell is dropped or cancelled.’</w:t>
            </w:r>
          </w:p>
          <w:p w:rsidR="00112F32" w:rsidRDefault="00112F32">
            <w:pPr>
              <w:spacing w:before="0" w:after="0" w:line="240" w:lineRule="auto"/>
            </w:pPr>
          </w:p>
          <w:p w:rsidR="00112F32" w:rsidRDefault="009D6DEC">
            <w:pPr>
              <w:spacing w:before="0" w:after="0" w:line="240" w:lineRule="auto"/>
            </w:pPr>
            <w:r>
              <w:t>We agree that would be a des</w:t>
            </w:r>
            <w:r>
              <w:t>irable behavior, but we are not sure that it would result in reasonable UE complexity. To us, this would be the critical point: we do not want to enforce too difficult requirements on the UE, which may prevent the functionality to be introduced in the mark</w:t>
            </w:r>
            <w:r>
              <w:t>et.</w:t>
            </w:r>
          </w:p>
          <w:p w:rsidR="00112F32" w:rsidRDefault="00112F32">
            <w:pPr>
              <w:spacing w:before="0" w:after="0" w:line="240" w:lineRule="auto"/>
            </w:pPr>
          </w:p>
          <w:p w:rsidR="00112F32" w:rsidRDefault="009D6DEC">
            <w:pPr>
              <w:spacing w:before="0" w:after="0" w:line="240" w:lineRule="auto"/>
            </w:pPr>
            <w:r>
              <w:t>If a timeline would be defined, it would serve as a guidance to the NW how carefully it would synchronize the UL scheduling.</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rFonts w:eastAsiaTheme="minorEastAsia"/>
                <w:sz w:val="20"/>
                <w:szCs w:val="20"/>
                <w:lang w:eastAsia="ko-KR"/>
              </w:rPr>
              <w:t>Response to Huawei:</w:t>
            </w:r>
          </w:p>
          <w:p w:rsidR="00112F32" w:rsidRDefault="009D6DEC">
            <w:pPr>
              <w:pStyle w:val="NormalWeb"/>
              <w:spacing w:before="0" w:beforeAutospacing="0" w:after="0" w:afterAutospacing="0" w:line="240" w:lineRule="auto"/>
              <w:rPr>
                <w:sz w:val="20"/>
                <w:szCs w:val="20"/>
              </w:rPr>
            </w:pPr>
            <w:r>
              <w:rPr>
                <w:sz w:val="20"/>
                <w:szCs w:val="20"/>
              </w:rPr>
              <w:t xml:space="preserve">Firstly, I am just wondering whether it is so important to specify the cases you mentioned, i.e., UE </w:t>
            </w:r>
            <w:r>
              <w:rPr>
                <w:sz w:val="20"/>
                <w:szCs w:val="20"/>
              </w:rPr>
              <w:t>is not able to cancel uplink to source but have to drop uplink to the target. Because, as you also noted, we agreed on UE always prioritizes target transmission when collision happens. We think it could be fine to leave it for implementation as I mentioned</w:t>
            </w:r>
            <w:r>
              <w:rPr>
                <w:sz w:val="20"/>
                <w:szCs w:val="20"/>
              </w:rPr>
              <w:t>. In addition, I am not quite sure how to reflect these cases in spec with defining a timeline.</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Response to Ericsson:</w:t>
            </w:r>
          </w:p>
          <w:p w:rsidR="00112F32" w:rsidRDefault="009D6DEC">
            <w:pPr>
              <w:pStyle w:val="NormalWeb"/>
              <w:spacing w:before="0" w:beforeAutospacing="0" w:after="0" w:afterAutospacing="0" w:line="240" w:lineRule="auto"/>
              <w:rPr>
                <w:sz w:val="20"/>
                <w:szCs w:val="20"/>
              </w:rPr>
            </w:pPr>
            <w:r>
              <w:rPr>
                <w:sz w:val="20"/>
                <w:szCs w:val="20"/>
              </w:rPr>
              <w:t xml:space="preserve"> For Case 1, we think it should be an essential functionality for a UE supporting DAPS to be able to cancel transmission to source cell b</w:t>
            </w:r>
            <w:r>
              <w:rPr>
                <w:sz w:val="20"/>
                <w:szCs w:val="20"/>
              </w:rPr>
              <w:t>efore t2. Without defining a timeline would only leave more room for UE to implement. For NW, we of course would like to have something helpful for scheduling. But as I said before, we don't see much benefits from NW side. </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Sorry for dragging the discussi</w:t>
            </w:r>
            <w:r>
              <w:rPr>
                <w:sz w:val="20"/>
                <w:szCs w:val="20"/>
              </w:rPr>
              <w:t>on. But we would be OK for specifying a timeline as long as we find there is indeed clear motivation for this. Unfortunately, we haven't see that so far. </w:t>
            </w: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112F32" w:rsidRDefault="009D6DEC">
            <w:pPr>
              <w:spacing w:before="0" w:after="0" w:line="240" w:lineRule="auto"/>
              <w:rPr>
                <w:rFonts w:eastAsiaTheme="minorEastAsia"/>
                <w:lang w:eastAsia="ko-KR"/>
              </w:rPr>
            </w:pPr>
            <w:r>
              <w:t>Let’s first assume T2 is the process time for cancellation starting from the end of DCI, an</w:t>
            </w:r>
            <w:r>
              <w:t xml:space="preserve">d T2 is defined using the smaller SCS associated with DCI and UL to be canceled. (This is Rel-15 cancellation behavior, we don’t want to debate on this here.) </w:t>
            </w:r>
          </w:p>
          <w:p w:rsidR="00112F32" w:rsidRDefault="00112F32">
            <w:pPr>
              <w:spacing w:before="0" w:after="0" w:line="240" w:lineRule="auto"/>
            </w:pPr>
          </w:p>
          <w:p w:rsidR="00112F32" w:rsidRDefault="009D6DEC">
            <w:pPr>
              <w:spacing w:before="0" w:after="0" w:line="240" w:lineRule="auto"/>
            </w:pPr>
            <w:r>
              <w:t>We feel the UE behavior you described is not consistent  when timeline is not defined. Our view</w:t>
            </w:r>
            <w:r>
              <w:t xml:space="preserve"> is when timeline is not defined, UE is mandated to do what spec ask unless the spec says it is up to UE implementation. Your UE behavior description in case 1 looks likes “UE is mandated to do what spec ask”.  But in case 2 it looks more like “up to UE im</w:t>
            </w:r>
            <w:r>
              <w:t>plementation”. So Let’s separate these into 3 solutions:</w:t>
            </w:r>
          </w:p>
          <w:p w:rsidR="00112F32" w:rsidRDefault="00112F32">
            <w:pPr>
              <w:spacing w:before="0" w:after="0" w:line="240" w:lineRule="auto"/>
            </w:pPr>
          </w:p>
          <w:p w:rsidR="00112F32" w:rsidRDefault="009D6DEC">
            <w:pPr>
              <w:spacing w:before="0" w:after="0" w:line="240" w:lineRule="auto"/>
            </w:pPr>
            <w:r>
              <w:t>Solution 1: The UE transmits only on the target cell, the transmission to source cell is dropped or cancelled</w:t>
            </w:r>
          </w:p>
          <w:p w:rsidR="00112F32" w:rsidRDefault="009D6DEC">
            <w:pPr>
              <w:spacing w:before="0" w:after="0" w:line="240" w:lineRule="auto"/>
            </w:pPr>
            <w:r>
              <w:t>Solution 2: Up to UE implementation.</w:t>
            </w:r>
          </w:p>
          <w:p w:rsidR="00112F32" w:rsidRDefault="009D6DEC">
            <w:pPr>
              <w:spacing w:before="0" w:after="0" w:line="240" w:lineRule="auto"/>
            </w:pPr>
            <w:r>
              <w:t>Solution 3: A clear cancellation timeline is define</w:t>
            </w:r>
            <w:r>
              <w:t>d. UE need to ensure cancellation to source cell after T2. UE may cancel before T2 if it is more capable and willing to do so.</w:t>
            </w:r>
          </w:p>
          <w:p w:rsidR="00112F32" w:rsidRDefault="00112F32">
            <w:pPr>
              <w:spacing w:before="0" w:after="0" w:line="240" w:lineRule="auto"/>
            </w:pPr>
          </w:p>
          <w:p w:rsidR="00112F32" w:rsidRDefault="009D6DEC">
            <w:pPr>
              <w:spacing w:before="0" w:after="0" w:line="240" w:lineRule="auto"/>
            </w:pPr>
            <w:r>
              <w:lastRenderedPageBreak/>
              <w:t xml:space="preserve">We actually feel Solution 1 means no difference from current spec. Both Solution1/Solution2 are without timeline and Solution3 </w:t>
            </w:r>
            <w:r>
              <w:t>is timeline based.</w:t>
            </w:r>
          </w:p>
          <w:p w:rsidR="00112F32" w:rsidRDefault="00112F32">
            <w:pPr>
              <w:spacing w:before="0" w:after="0" w:line="240" w:lineRule="auto"/>
            </w:pPr>
          </w:p>
          <w:p w:rsidR="00112F32" w:rsidRDefault="00112F32">
            <w:pPr>
              <w:spacing w:before="0" w:after="0" w:line="240" w:lineRule="auto"/>
            </w:pPr>
          </w:p>
          <w:p w:rsidR="00112F32" w:rsidRDefault="009D6DEC">
            <w:pPr>
              <w:spacing w:before="0" w:after="0" w:line="240" w:lineRule="auto"/>
            </w:pPr>
            <w:r>
              <w:t>For the case 1, it is true that Solution 1 “the UE transmits only on the target cell, the transmission to source cell is dropped or cancelled” may work. However, how does this description work in a slightly modified case 1 below as cas</w:t>
            </w:r>
            <w:r>
              <w:t>e 3?</w:t>
            </w:r>
          </w:p>
          <w:p w:rsidR="00112F32" w:rsidRDefault="00112F32">
            <w:pPr>
              <w:spacing w:before="0" w:after="0" w:line="240" w:lineRule="auto"/>
            </w:pPr>
          </w:p>
          <w:p w:rsidR="00112F32" w:rsidRDefault="009D6DEC">
            <w:pPr>
              <w:spacing w:before="0" w:after="0" w:line="240" w:lineRule="auto"/>
            </w:pPr>
            <w:r>
              <w:t>Case 3:</w:t>
            </w:r>
          </w:p>
          <w:p w:rsidR="00112F32" w:rsidRDefault="009D6DEC">
            <w:pPr>
              <w:spacing w:before="0" w:after="0" w:line="240" w:lineRule="auto"/>
            </w:pPr>
            <w:r>
              <w:rPr>
                <w:rFonts w:ascii="New York" w:hAnsi="New York"/>
                <w:noProof/>
                <w:lang w:eastAsia="zh-TW"/>
              </w:rPr>
              <w:drawing>
                <wp:inline distT="0" distB="0" distL="0" distR="0">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4619625" cy="2665730"/>
                          </a:xfrm>
                          <a:prstGeom prst="rect">
                            <a:avLst/>
                          </a:prstGeom>
                          <a:noFill/>
                          <a:ln>
                            <a:noFill/>
                          </a:ln>
                        </pic:spPr>
                      </pic:pic>
                    </a:graphicData>
                  </a:graphic>
                </wp:inline>
              </w:drawing>
            </w:r>
          </w:p>
          <w:p w:rsidR="00112F32" w:rsidRDefault="009D6DEC">
            <w:pPr>
              <w:spacing w:before="0" w:after="0" w:line="240" w:lineRule="auto"/>
            </w:pPr>
            <w:r>
              <w:t>Solution1: without timeline-&gt; “the UE transmits only on the target cell, the transmission to source cell is dropped or cancelled” specifies a behavior UE cannot do in  case 3. The required cancellation in portion “t1~t2” is outside UE’s cap</w:t>
            </w:r>
            <w:r>
              <w:t>ability.</w:t>
            </w:r>
          </w:p>
          <w:p w:rsidR="00112F32" w:rsidRDefault="00112F32">
            <w:pPr>
              <w:spacing w:before="0" w:after="0" w:line="240" w:lineRule="auto"/>
            </w:pPr>
          </w:p>
          <w:p w:rsidR="00112F32" w:rsidRDefault="009D6DEC">
            <w:pPr>
              <w:spacing w:before="0" w:after="0" w:line="240" w:lineRule="auto"/>
            </w:pPr>
            <w:r>
              <w:t>Solution2: without timeline-&gt; it may cancel the transmission earlier then t2 if UE is capable and willing to do. Or it can delay its cancellation time or does not cancel at all.</w:t>
            </w:r>
          </w:p>
          <w:p w:rsidR="00112F32" w:rsidRDefault="00112F32">
            <w:pPr>
              <w:spacing w:before="0" w:after="0" w:line="240" w:lineRule="auto"/>
            </w:pPr>
          </w:p>
          <w:p w:rsidR="00112F32" w:rsidRDefault="009D6DEC">
            <w:pPr>
              <w:spacing w:before="0" w:after="0" w:line="240" w:lineRule="auto"/>
            </w:pPr>
            <w:r>
              <w:t>Solution3: With timeline, UE will guarantee to cancel to source cel</w:t>
            </w:r>
            <w:r>
              <w:t>l after t2. UE may cancel before t2 if it is capable and willing to do.</w:t>
            </w:r>
          </w:p>
          <w:p w:rsidR="00112F32" w:rsidRDefault="00112F32">
            <w:pPr>
              <w:spacing w:before="0" w:after="0" w:line="240" w:lineRule="auto"/>
            </w:pPr>
          </w:p>
          <w:p w:rsidR="00112F32" w:rsidRDefault="00112F32">
            <w:pPr>
              <w:spacing w:before="0" w:after="0" w:line="240" w:lineRule="auto"/>
            </w:pPr>
          </w:p>
          <w:p w:rsidR="00112F32" w:rsidRDefault="009D6DEC">
            <w:pPr>
              <w:spacing w:before="0" w:after="0" w:line="240" w:lineRule="auto"/>
            </w:pPr>
            <w:r>
              <w:t>Case 2:</w:t>
            </w:r>
          </w:p>
          <w:p w:rsidR="00112F32" w:rsidRDefault="00112F32">
            <w:pPr>
              <w:spacing w:before="0" w:after="0" w:line="240" w:lineRule="auto"/>
            </w:pPr>
          </w:p>
          <w:p w:rsidR="00112F32" w:rsidRDefault="00112F32">
            <w:pPr>
              <w:spacing w:before="0" w:after="0" w:line="240" w:lineRule="auto"/>
            </w:pPr>
          </w:p>
          <w:p w:rsidR="00112F32" w:rsidRDefault="009D6DEC">
            <w:pPr>
              <w:spacing w:before="0" w:after="0" w:line="240" w:lineRule="auto"/>
            </w:pPr>
            <w:r>
              <w:t>Solution1: without timeline-&gt; “the UE transmits only on the target cell, the transmission to source cell is dropped or cancelled” specifies a behavior UE cannot do in  case</w:t>
            </w:r>
            <w:r>
              <w:t xml:space="preserve"> 2. The required cancellation in portion before t2 is outside UE’s capability.</w:t>
            </w:r>
          </w:p>
          <w:p w:rsidR="00112F32" w:rsidRDefault="00112F32">
            <w:pPr>
              <w:spacing w:before="0" w:after="0" w:line="240" w:lineRule="auto"/>
            </w:pPr>
          </w:p>
          <w:p w:rsidR="00112F32" w:rsidRDefault="009D6DEC">
            <w:pPr>
              <w:spacing w:before="0" w:after="0" w:line="240" w:lineRule="auto"/>
            </w:pPr>
            <w:r>
              <w:t>Solution2: without timeline-&gt; UE behavior is unspecified, it may cancel the transmission earlier then t2 if UE is capable and willing to do. Or it can delay its cancellation ti</w:t>
            </w:r>
            <w:r>
              <w:t>me or does not cancel at all.</w:t>
            </w:r>
          </w:p>
          <w:p w:rsidR="00112F32" w:rsidRDefault="00112F32">
            <w:pPr>
              <w:spacing w:before="0" w:after="0" w:line="240" w:lineRule="auto"/>
            </w:pPr>
          </w:p>
          <w:p w:rsidR="00112F32" w:rsidRDefault="009D6DEC">
            <w:pPr>
              <w:spacing w:before="0" w:after="0" w:line="240" w:lineRule="auto"/>
            </w:pPr>
            <w:r>
              <w:t>Solution3: With timeline, UE will guarantee cancel to source cell after t2. UE may cancel before t2 if it is capable and willing to do.</w:t>
            </w:r>
          </w:p>
          <w:p w:rsidR="00112F32" w:rsidRDefault="00112F32">
            <w:pPr>
              <w:spacing w:before="0" w:after="0" w:line="240" w:lineRule="auto"/>
            </w:pPr>
          </w:p>
          <w:p w:rsidR="00112F32" w:rsidRDefault="00112F32">
            <w:pPr>
              <w:spacing w:before="0" w:after="0" w:line="240" w:lineRule="auto"/>
            </w:pPr>
          </w:p>
          <w:p w:rsidR="00112F32" w:rsidRDefault="009D6DEC">
            <w:pPr>
              <w:spacing w:before="0" w:after="0" w:line="240" w:lineRule="auto"/>
            </w:pPr>
            <w:r>
              <w:t xml:space="preserve">To sum-up, Solution 1:“the UE transmits only on the target cell, the transmission to </w:t>
            </w:r>
            <w:r>
              <w:t>source cell is dropped or cancelled” does not work. It only works on the original case 1. With this solution, the only choice UE vender can do is not to support cancellation (if such capability exists at the end), or not to support DAPS-HO at all.</w:t>
            </w:r>
          </w:p>
          <w:p w:rsidR="00112F32" w:rsidRDefault="00112F32">
            <w:pPr>
              <w:spacing w:before="0" w:after="0" w:line="240" w:lineRule="auto"/>
            </w:pPr>
          </w:p>
          <w:p w:rsidR="00112F32" w:rsidRDefault="009D6DEC">
            <w:pPr>
              <w:spacing w:before="0" w:after="0" w:line="240" w:lineRule="auto"/>
            </w:pPr>
            <w:r>
              <w:t>In case</w:t>
            </w:r>
            <w:r>
              <w:t xml:space="preserve"> 2 or 3, likes you said, “anyway NW will try to decode the transmission of target cell”.  “Solution 2” vs “Solution 3” is “at least portion after T2 of transmission to target cell, quality is guaranteed” vs “the quality of the transmission to target cell i</w:t>
            </w:r>
            <w:r>
              <w:t>s not guaranteed”. It is clear which one is better for overall system performance? Timeline has a clear benefits for network here.</w:t>
            </w:r>
          </w:p>
          <w:p w:rsidR="00112F32" w:rsidRDefault="00112F32">
            <w:pPr>
              <w:spacing w:before="0" w:after="0" w:line="240" w:lineRule="auto"/>
            </w:pPr>
          </w:p>
          <w:p w:rsidR="00112F32" w:rsidRDefault="009D6DEC">
            <w:pPr>
              <w:spacing w:before="0" w:after="0" w:line="240" w:lineRule="auto"/>
            </w:pPr>
            <w:r>
              <w:t xml:space="preserve">From UE’s point of view, Solution 2 is always the easiest to do from implementation point of view. However, if “when to </w:t>
            </w:r>
            <w:r>
              <w:t>cancel the transmission is up to UE implementation” means the same as “cancellation does not always happens”. Is this what Network vender want?  </w:t>
            </w:r>
          </w:p>
          <w:p w:rsidR="00112F32" w:rsidRDefault="00112F32">
            <w:pPr>
              <w:spacing w:before="0" w:after="0" w:line="240" w:lineRule="auto"/>
            </w:pPr>
          </w:p>
          <w:p w:rsidR="00112F32" w:rsidRDefault="009D6DEC">
            <w:pPr>
              <w:spacing w:before="0" w:after="0" w:line="240" w:lineRule="auto"/>
            </w:pPr>
            <w:r>
              <w:t>Define a timeline does not necessary solves the collision-àTrue. However, none of your proposed solutions can</w:t>
            </w:r>
            <w:r>
              <w:t xml:space="preserve"> solves the collision either. At least timeline can guarantee the quality target cell transmission after a certain time. And it is something UE are capable to do. </w:t>
            </w:r>
          </w:p>
          <w:p w:rsidR="00112F32" w:rsidRDefault="00112F32">
            <w:pPr>
              <w:spacing w:before="0" w:after="0" w:line="240" w:lineRule="auto"/>
            </w:pPr>
          </w:p>
          <w:p w:rsidR="00112F32" w:rsidRDefault="009D6DEC">
            <w:pPr>
              <w:spacing w:before="0" w:after="0" w:line="240" w:lineRule="auto"/>
            </w:pPr>
            <w:r>
              <w:t>Solution 3 provides a best balance which has benefits to both UE(for not asking it cannot d</w:t>
            </w:r>
            <w:r>
              <w:t>o) and gNB (guarantee a certain portion of source cell to be cancelled). We think it is the right way to go.</w:t>
            </w:r>
          </w:p>
          <w:p w:rsidR="00112F32" w:rsidRDefault="00112F32">
            <w:pPr>
              <w:spacing w:before="0" w:after="0" w:line="240" w:lineRule="auto"/>
            </w:pPr>
          </w:p>
          <w:p w:rsidR="00112F32" w:rsidRDefault="009D6DEC">
            <w:pPr>
              <w:spacing w:before="0" w:after="0" w:line="240" w:lineRule="auto"/>
            </w:pPr>
            <w:r>
              <w:t xml:space="preserve">Finally, we want to further address our concern that current spec does not imply “up to UE implementation” as the UE behaviors. </w:t>
            </w:r>
            <w:r>
              <w:br/>
              <w:t>If the timeline i</w:t>
            </w:r>
            <w:r>
              <w:t>s not agreed and no further spec changes are made, we think at least the following should be captured in UE feature for cancellation support:</w:t>
            </w:r>
            <w:r>
              <w:br/>
            </w:r>
            <w:r>
              <w:br/>
              <w:t xml:space="preserve">“When and how source cell transmission is cancelled and when and how target cell transmission starts is up to UE </w:t>
            </w:r>
            <w:r>
              <w:t>implementation”</w:t>
            </w:r>
          </w:p>
          <w:p w:rsidR="00112F32" w:rsidRDefault="00112F32">
            <w:pPr>
              <w:spacing w:before="0" w:after="0" w:line="240" w:lineRule="auto"/>
            </w:pP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36" w:type="dxa"/>
          </w:tcPr>
          <w:p w:rsidR="00112F32" w:rsidRDefault="009D6DEC">
            <w:pPr>
              <w:spacing w:before="0" w:after="0" w:line="240" w:lineRule="auto"/>
              <w:rPr>
                <w:rFonts w:eastAsiaTheme="minorEastAsia"/>
                <w:color w:val="1F497D"/>
                <w:lang w:eastAsia="zh-TW"/>
              </w:rPr>
            </w:pPr>
            <w:r>
              <w:rPr>
                <w:color w:val="1F497D"/>
                <w:lang w:eastAsia="zh-TW"/>
              </w:rPr>
              <w:t>We (MTK) agree that there could be many transmission cases which may impacted differently by the timeline.</w:t>
            </w:r>
          </w:p>
          <w:p w:rsidR="00112F32" w:rsidRDefault="009D6DEC">
            <w:pPr>
              <w:spacing w:before="0" w:after="0" w:line="240" w:lineRule="auto"/>
              <w:rPr>
                <w:color w:val="1F497D"/>
                <w:lang w:eastAsia="zh-TW"/>
              </w:rPr>
            </w:pPr>
            <w:r>
              <w:rPr>
                <w:color w:val="1F497D"/>
                <w:lang w:eastAsia="zh-TW"/>
              </w:rPr>
              <w:t>However, similar to why RAN1 defined Toffset for NR-DC UL power sharing between MCG and SCG (as shown below) to determine</w:t>
            </w:r>
            <w:r>
              <w:rPr>
                <w:color w:val="1F497D"/>
                <w:lang w:eastAsia="zh-TW"/>
              </w:rPr>
              <w:t xml:space="preserve"> at what timing would UE finalized the transmission power for MCG/SCG, </w:t>
            </w:r>
            <w:r>
              <w:rPr>
                <w:color w:val="1F497D"/>
                <w:u w:val="single"/>
                <w:lang w:eastAsia="zh-TW"/>
              </w:rPr>
              <w:t>we think it is better to define a timeline</w:t>
            </w:r>
            <w:r>
              <w:rPr>
                <w:color w:val="1F497D"/>
                <w:lang w:eastAsia="zh-TW"/>
              </w:rPr>
              <w:t>.</w:t>
            </w:r>
          </w:p>
          <w:p w:rsidR="00112F32" w:rsidRDefault="00112F32">
            <w:pPr>
              <w:spacing w:before="0" w:after="0" w:line="240" w:lineRule="auto"/>
              <w:rPr>
                <w:color w:val="1F497D"/>
                <w:lang w:eastAsia="zh-TW"/>
              </w:rPr>
            </w:pPr>
          </w:p>
          <w:p w:rsidR="00112F32" w:rsidRDefault="009D6DEC">
            <w:pPr>
              <w:spacing w:before="0" w:after="0" w:line="240" w:lineRule="auto"/>
              <w:rPr>
                <w:color w:val="1F497D"/>
                <w:lang w:eastAsia="ko-KR"/>
              </w:rPr>
            </w:pPr>
            <w:r>
              <w:rPr>
                <w:rFonts w:ascii="New York" w:hAnsi="New York"/>
                <w:noProof/>
                <w:lang w:eastAsia="zh-TW"/>
              </w:rPr>
              <w:drawing>
                <wp:inline distT="0" distB="0" distL="0" distR="0">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a:xfrm>
                            <a:off x="0" y="0"/>
                            <a:ext cx="4965700" cy="2955925"/>
                          </a:xfrm>
                          <a:prstGeom prst="rect">
                            <a:avLst/>
                          </a:prstGeom>
                          <a:noFill/>
                          <a:ln>
                            <a:noFill/>
                          </a:ln>
                        </pic:spPr>
                      </pic:pic>
                    </a:graphicData>
                  </a:graphic>
                </wp:inline>
              </w:drawing>
            </w: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spacing w:before="0" w:after="0" w:line="240" w:lineRule="auto"/>
            </w:pPr>
            <w:r>
              <w:t>Response to Samsung:</w:t>
            </w:r>
          </w:p>
          <w:p w:rsidR="00112F32" w:rsidRDefault="009D6DEC">
            <w:pPr>
              <w:spacing w:before="0" w:after="0" w:line="240" w:lineRule="auto"/>
            </w:pPr>
            <w:r>
              <w:t>- Yes, our thinking is Solution 1. For case 2, the reason we think it's up to UE is that case 2 should be an er</w:t>
            </w:r>
            <w:r>
              <w:t xml:space="preserve">ror case. Because the UE has no way to support transmission on target cell in this case, with or without defining a cancellation timeline. There are always corner cases not specified in the </w:t>
            </w:r>
            <w:r>
              <w:lastRenderedPageBreak/>
              <w:t>spec, it doesn't mean UE shall support the error cases. But I also</w:t>
            </w:r>
            <w:r>
              <w:t xml:space="preserve"> understand your concern, I provided an alternative below.</w:t>
            </w:r>
          </w:p>
          <w:p w:rsidR="00112F32" w:rsidRDefault="00112F32">
            <w:pPr>
              <w:spacing w:before="0" w:after="0" w:line="240" w:lineRule="auto"/>
            </w:pPr>
          </w:p>
          <w:p w:rsidR="00112F32" w:rsidRDefault="009D6DEC">
            <w:pPr>
              <w:spacing w:before="0" w:after="0" w:line="240" w:lineRule="auto"/>
            </w:pPr>
            <w:r>
              <w:t>For case 1 - solution 3 mentioned from Samsung</w:t>
            </w:r>
          </w:p>
          <w:p w:rsidR="00112F32" w:rsidRDefault="009D6DEC">
            <w:pPr>
              <w:spacing w:before="0" w:after="0" w:line="240" w:lineRule="auto"/>
              <w:rPr>
                <w:rFonts w:eastAsiaTheme="minorEastAsia"/>
                <w:lang w:eastAsia="ko-KR"/>
              </w:rPr>
            </w:pPr>
            <w:r>
              <w:t xml:space="preserve">- Agree that Solution 1 may be out of UE capability. But, same to Solution 3, it is still out of UE capability even we define a timeline since there </w:t>
            </w:r>
            <w:r>
              <w:t>is still overlapping during t1~t2. </w:t>
            </w:r>
          </w:p>
          <w:p w:rsidR="00112F32" w:rsidRDefault="009D6DEC">
            <w:pPr>
              <w:spacing w:before="0" w:after="0" w:line="240" w:lineRule="auto"/>
            </w:pPr>
            <w:r>
              <w:t>For case 2 – solution 3 mentioned</w:t>
            </w:r>
          </w:p>
          <w:p w:rsidR="00112F32" w:rsidRDefault="009D6DEC">
            <w:pPr>
              <w:spacing w:before="0" w:after="0" w:line="240" w:lineRule="auto"/>
              <w:rPr>
                <w:rFonts w:eastAsiaTheme="minorEastAsia"/>
                <w:lang w:eastAsia="ko-KR"/>
              </w:rPr>
            </w:pPr>
            <w:r>
              <w:t>- I will not argue whether Solution 1 is out of UE capability or not. But, same to Case 3, it is out of UE capability for Solution 3 too. </w:t>
            </w:r>
          </w:p>
          <w:p w:rsidR="00112F32" w:rsidRDefault="00112F32">
            <w:pPr>
              <w:spacing w:before="0" w:after="0" w:line="240" w:lineRule="auto"/>
            </w:pPr>
          </w:p>
          <w:p w:rsidR="00112F32" w:rsidRDefault="009D6DEC">
            <w:pPr>
              <w:spacing w:before="0" w:after="0" w:line="240" w:lineRule="auto"/>
            </w:pPr>
            <w:r>
              <w:t>For the summary:</w:t>
            </w:r>
          </w:p>
          <w:p w:rsidR="00112F32" w:rsidRDefault="009D6DEC">
            <w:pPr>
              <w:spacing w:before="0" w:after="0" w:line="240" w:lineRule="auto"/>
              <w:rPr>
                <w:rFonts w:eastAsiaTheme="minorEastAsia"/>
                <w:lang w:eastAsia="ko-KR"/>
              </w:rPr>
            </w:pPr>
            <w:r>
              <w:t>Xianghui: Same as above. If y</w:t>
            </w:r>
            <w:r>
              <w:t>ou say Solution 1 doesn't work for Case 2/3, you should also say Solution 3 also doesn't work for Case 2/3.  </w:t>
            </w:r>
          </w:p>
          <w:p w:rsidR="00112F32" w:rsidRDefault="009D6DEC">
            <w:pPr>
              <w:spacing w:before="0" w:after="0" w:line="240" w:lineRule="auto"/>
              <w:rPr>
                <w:rFonts w:eastAsiaTheme="minorEastAsia"/>
                <w:lang w:eastAsia="ko-KR"/>
              </w:rPr>
            </w:pPr>
            <w:r>
              <w:t>Xianghui: As above, for case 2/3, the UE behavior is unclear anyway, at least during the overlapping part. Actually, they should be regarded error</w:t>
            </w:r>
            <w:r>
              <w:t xml:space="preserve"> cases since we have agreed to transmit only on target cell and drop transmission on source cell in case of overlapping, while the UE have no way to support this for case 2/3. What I was trying to say is that defining a cancellation timeline doesn't help a</w:t>
            </w:r>
            <w:r>
              <w:t>nything here. As for the performance part (assuming they are valid cases), we are not sure how much benefit it will bring since the beginning part of transmission to target cell is not transmitted(usually where DMRS is located). </w:t>
            </w:r>
          </w:p>
          <w:p w:rsidR="00112F32" w:rsidRDefault="00112F32">
            <w:pPr>
              <w:spacing w:before="0" w:after="0" w:line="240" w:lineRule="auto"/>
            </w:pPr>
          </w:p>
          <w:p w:rsidR="00112F32" w:rsidRDefault="009D6DEC">
            <w:pPr>
              <w:spacing w:before="0" w:after="0" w:line="240" w:lineRule="auto"/>
            </w:pPr>
            <w:r>
              <w:t>Solution 2</w:t>
            </w:r>
          </w:p>
          <w:p w:rsidR="00112F32" w:rsidRDefault="009D6DEC">
            <w:pPr>
              <w:spacing w:before="0" w:after="0" w:line="240" w:lineRule="auto"/>
              <w:rPr>
                <w:rFonts w:eastAsiaTheme="minorEastAsia"/>
                <w:lang w:eastAsia="ko-KR"/>
              </w:rPr>
            </w:pPr>
            <w:r>
              <w:t xml:space="preserve">Xianghui: Our </w:t>
            </w:r>
            <w:r>
              <w:t>thinking is Solution 1. </w:t>
            </w:r>
          </w:p>
          <w:p w:rsidR="00112F32" w:rsidRDefault="009D6DEC">
            <w:pPr>
              <w:spacing w:before="0" w:after="0" w:line="240" w:lineRule="auto"/>
              <w:rPr>
                <w:rFonts w:eastAsiaTheme="minorEastAsia"/>
                <w:lang w:eastAsia="ko-KR"/>
              </w:rPr>
            </w:pPr>
            <w:r>
              <w:t>Xianghui: But at least for Case 1, where a UE starts transmission on target cell should not be up to UE implementation, i.e., the whole transmission on target cell is transmitted. </w:t>
            </w:r>
          </w:p>
          <w:p w:rsidR="00112F32" w:rsidRDefault="00112F32">
            <w:pPr>
              <w:spacing w:before="0" w:after="0" w:line="240" w:lineRule="auto"/>
            </w:pPr>
          </w:p>
          <w:p w:rsidR="00112F32" w:rsidRDefault="009D6DEC">
            <w:pPr>
              <w:spacing w:before="0" w:after="0" w:line="240" w:lineRule="auto"/>
            </w:pPr>
            <w:r>
              <w:t>For Case 1, which is assumed as T2,target is equa</w:t>
            </w:r>
            <w:r>
              <w:t>l to or larger than T2,source, both solution 1 and Solution 3 work. Since it is common understanding that T2,source is sufficient for cancellation, then the cancellation timeline is redundant for case 1. In addition, no capability is needed since cancellat</w:t>
            </w:r>
            <w:r>
              <w:t>ion in such case should be an essential functionality. What we may need is to clarify that: </w:t>
            </w:r>
            <w:r>
              <w:rPr>
                <w:rFonts w:eastAsia="Malgun Gothic"/>
              </w:rPr>
              <w:t>‘</w:t>
            </w:r>
            <w:r>
              <w:t>the UE transmits only on the target cell</w:t>
            </w:r>
            <w:r>
              <w:rPr>
                <w:u w:val="single"/>
              </w:rPr>
              <w:t>, the transmission to source cell is dropped or cancelled</w:t>
            </w:r>
            <w:r>
              <w:t>.</w:t>
            </w:r>
            <w:r>
              <w:rPr>
                <w:rFonts w:eastAsia="Malgun Gothic"/>
              </w:rPr>
              <w:t>’</w:t>
            </w:r>
            <w:r>
              <w:t> </w:t>
            </w:r>
          </w:p>
          <w:p w:rsidR="00112F32" w:rsidRDefault="00112F32">
            <w:pPr>
              <w:spacing w:before="0" w:after="0" w:line="240" w:lineRule="auto"/>
            </w:pPr>
          </w:p>
          <w:p w:rsidR="00112F32" w:rsidRDefault="009D6DEC">
            <w:pPr>
              <w:spacing w:before="0" w:after="0" w:line="240" w:lineRule="auto"/>
            </w:pPr>
            <w:r>
              <w:t xml:space="preserve">The controversial part is for case 2/3, which is assumed </w:t>
            </w:r>
            <w:r>
              <w:t>as T2,target is smaller than T2,source.  We agree that none of the solutions can solve the issue perfectly. There could be two ways out:</w:t>
            </w:r>
          </w:p>
          <w:p w:rsidR="00112F32" w:rsidRDefault="009D6DEC">
            <w:pPr>
              <w:spacing w:before="0" w:after="0" w:line="240" w:lineRule="auto"/>
            </w:pPr>
            <w:r>
              <w:t>Alt 1. Case 2/3 should be error cases.  Meaning that, NW should try to avoid such cases, e.g. 1)making sure T2,target i</w:t>
            </w:r>
            <w:r>
              <w:t>s larger than T2,source, i.e., converting case 2/3 to case 1. 2) Using TDM pattern, if possible, to even avoid collision. 3) other ways?. If such error cases happen, it's up to UE implementation. For this alternative, no cancelllation timeline is needed an</w:t>
            </w:r>
            <w:r>
              <w:t>d no corresponding capability is need. </w:t>
            </w:r>
          </w:p>
          <w:p w:rsidR="00112F32" w:rsidRDefault="00112F32">
            <w:pPr>
              <w:spacing w:before="0" w:after="0" w:line="240" w:lineRule="auto"/>
            </w:pPr>
          </w:p>
          <w:p w:rsidR="00112F32" w:rsidRDefault="009D6DEC">
            <w:pPr>
              <w:spacing w:before="0" w:after="0" w:line="240" w:lineRule="auto"/>
            </w:pPr>
            <w:r>
              <w:t>Alt 2. Making sure in the spec that the sentence </w:t>
            </w:r>
            <w:r>
              <w:rPr>
                <w:rFonts w:eastAsia="Malgun Gothic"/>
              </w:rPr>
              <w:t>‘</w:t>
            </w:r>
            <w:r>
              <w:t>the UE transmits only on the target cell</w:t>
            </w:r>
            <w:r>
              <w:rPr>
                <w:u w:val="single"/>
              </w:rPr>
              <w:t>, the transmission to source cell is dropped or cancelled</w:t>
            </w:r>
            <w:r>
              <w:t>.</w:t>
            </w:r>
            <w:r>
              <w:rPr>
                <w:rFonts w:eastAsia="Malgun Gothic"/>
              </w:rPr>
              <w:t>’</w:t>
            </w:r>
            <w:r>
              <w:t> only applies to Case 1. For example, capturing some text as follo</w:t>
            </w:r>
            <w:r>
              <w:t xml:space="preserve">ws. For this alternative, no </w:t>
            </w:r>
            <w:r>
              <w:rPr>
                <w:rStyle w:val="Strong"/>
              </w:rPr>
              <w:t xml:space="preserve">cancelllation </w:t>
            </w:r>
            <w:r>
              <w:t>timeline is needed and no corresponding capability is need. </w:t>
            </w:r>
          </w:p>
          <w:tbl>
            <w:tblPr>
              <w:tblW w:w="7644" w:type="dxa"/>
              <w:tblLayout w:type="fixed"/>
              <w:tblLook w:val="04A0" w:firstRow="1" w:lastRow="0" w:firstColumn="1" w:lastColumn="0" w:noHBand="0" w:noVBand="1"/>
            </w:tblPr>
            <w:tblGrid>
              <w:gridCol w:w="7644"/>
            </w:tblGrid>
            <w:tr w:rsidR="00112F3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2F32" w:rsidRDefault="009D6DEC">
                  <w:pPr>
                    <w:pStyle w:val="NormalWeb"/>
                    <w:spacing w:before="0" w:beforeAutospacing="0" w:after="0" w:afterAutospacing="0" w:line="240" w:lineRule="auto"/>
                    <w:rPr>
                      <w:sz w:val="20"/>
                      <w:szCs w:val="20"/>
                    </w:rPr>
                  </w:pPr>
                  <w:r>
                    <w:rPr>
                      <w:rFonts w:eastAsia="Malgun Gothic"/>
                      <w:sz w:val="20"/>
                      <w:szCs w:val="20"/>
                    </w:rPr>
                    <w:t>‘</w:t>
                  </w:r>
                  <w:r>
                    <w:rPr>
                      <w:sz w:val="20"/>
                      <w:szCs w:val="20"/>
                    </w:rPr>
                    <w:t>the UE transmits only on the target cell</w:t>
                  </w:r>
                  <w:r>
                    <w:rPr>
                      <w:sz w:val="20"/>
                      <w:szCs w:val="20"/>
                      <w:u w:val="single"/>
                    </w:rPr>
                    <w:t>, the transmission to source cell is dropped or cancelled, if the number of symbols from a last symbol of a COR</w:t>
                  </w:r>
                  <w:r>
                    <w:rPr>
                      <w:sz w:val="20"/>
                      <w:szCs w:val="20"/>
                      <w:u w:val="single"/>
                    </w:rPr>
                    <w:t>ESET where the UE detects a DCI format scheduling a transmission on the target cell to a first symbol of the transmission is equal to or larger than the PUSCH preparation time Tproc,2 for the corresponding PUSCH processing capability [6, TS 38.214] assumin</w:t>
                  </w:r>
                  <w:r>
                    <w:rPr>
                      <w:sz w:val="20"/>
                      <w:szCs w:val="20"/>
                      <w:u w:val="single"/>
                    </w:rPr>
                    <w:t>gd2,1 = 1 and μ corresponds to the smallest SCS configurationbetween the SCS configuration of the PDCCH carrying the DCI formatand the SCS configuration of the UE transmission on the source cell. If the UE transmits PRACH using 1.25 kHz or 5 kHz SCS on the</w:t>
                  </w:r>
                  <w:r>
                    <w:rPr>
                      <w:sz w:val="20"/>
                      <w:szCs w:val="20"/>
                      <w:u w:val="single"/>
                    </w:rPr>
                    <w:t xml:space="preserve"> source cell, the UE determinesTproc,2 assuming SCS configuration μ=0.</w:t>
                  </w:r>
                </w:p>
              </w:tc>
            </w:tr>
          </w:tbl>
          <w:p w:rsidR="00112F32" w:rsidRDefault="009D6DEC">
            <w:pPr>
              <w:spacing w:before="0" w:after="0" w:line="240" w:lineRule="auto"/>
            </w:pPr>
            <w:r>
              <w:t xml:space="preserve">Our preference is Alt 1 as explained. But If I understand correctly about Samsung's concern, they are also not OK with no spec change.  Though, we think it is clear that cancellation </w:t>
            </w:r>
            <w:r>
              <w:t xml:space="preserve">timeline is </w:t>
            </w:r>
            <w:r>
              <w:lastRenderedPageBreak/>
              <w:t>redundant for case 1 and cannot solve collision for case 2/3, we are fine to go with something like alt 2 to address Samsung's concern for progress.</w:t>
            </w:r>
          </w:p>
          <w:p w:rsidR="00112F32" w:rsidRDefault="00112F32">
            <w:pPr>
              <w:spacing w:before="0" w:after="0" w:line="240" w:lineRule="auto"/>
            </w:pPr>
          </w:p>
          <w:p w:rsidR="00112F32" w:rsidRDefault="00112F32">
            <w:pPr>
              <w:spacing w:before="0" w:after="0" w:line="240" w:lineRule="auto"/>
            </w:pP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rsidR="00112F32" w:rsidRDefault="009D6DEC">
            <w:pPr>
              <w:spacing w:before="0" w:after="0" w:line="240" w:lineRule="auto"/>
              <w:rPr>
                <w:rFonts w:eastAsiaTheme="minorEastAsia"/>
                <w:lang w:eastAsia="ko-KR"/>
              </w:rPr>
            </w:pPr>
            <w:r>
              <w:t>From what we see, there are two main discrepancies between us:</w:t>
            </w:r>
          </w:p>
          <w:p w:rsidR="00112F32" w:rsidRDefault="009D6DEC">
            <w:pPr>
              <w:pStyle w:val="ListParagraph"/>
              <w:spacing w:before="0" w:line="240" w:lineRule="auto"/>
              <w:ind w:hanging="360"/>
              <w:rPr>
                <w:rFonts w:ascii="Times New Roman" w:hAnsi="Times New Roman"/>
                <w:sz w:val="20"/>
                <w:szCs w:val="20"/>
              </w:rPr>
            </w:pPr>
            <w:r>
              <w:rPr>
                <w:rFonts w:ascii="Times New Roman" w:hAnsi="Times New Roman"/>
                <w:sz w:val="20"/>
                <w:szCs w:val="20"/>
              </w:rPr>
              <w:t xml:space="preserve">1.      Are Case 2/3 </w:t>
            </w:r>
            <w:r>
              <w:rPr>
                <w:rFonts w:ascii="Times New Roman" w:hAnsi="Times New Roman"/>
                <w:sz w:val="20"/>
                <w:szCs w:val="20"/>
              </w:rPr>
              <w:t xml:space="preserve">error cases? </w:t>
            </w:r>
          </w:p>
          <w:p w:rsidR="00112F32" w:rsidRDefault="009D6DEC">
            <w:pPr>
              <w:pStyle w:val="ListParagraph"/>
              <w:spacing w:before="0" w:line="240" w:lineRule="auto"/>
              <w:rPr>
                <w:rFonts w:ascii="Times New Roman" w:hAnsi="Times New Roman"/>
                <w:sz w:val="20"/>
                <w:szCs w:val="20"/>
              </w:rPr>
            </w:pPr>
            <w:r>
              <w:rPr>
                <w:rFonts w:ascii="Times New Roman" w:hAnsi="Times New Roman"/>
                <w:sz w:val="20"/>
                <w:szCs w:val="20"/>
              </w:rPr>
              <w:t>We think they are not error cases. Although we agree gNBs may have some control to limit these cases, current spec does not rule them out. UE cannot be implement in a way assuming they do not exists.</w:t>
            </w:r>
          </w:p>
          <w:p w:rsidR="00112F32" w:rsidRDefault="009D6DEC">
            <w:pPr>
              <w:pStyle w:val="ListParagraph"/>
              <w:spacing w:before="0" w:line="240" w:lineRule="auto"/>
              <w:ind w:hanging="360"/>
              <w:rPr>
                <w:rFonts w:ascii="Times New Roman" w:hAnsi="Times New Roman"/>
                <w:sz w:val="20"/>
                <w:szCs w:val="20"/>
              </w:rPr>
            </w:pPr>
            <w:r>
              <w:rPr>
                <w:rFonts w:ascii="Times New Roman" w:hAnsi="Times New Roman"/>
                <w:sz w:val="20"/>
                <w:szCs w:val="20"/>
              </w:rPr>
              <w:t>2.      Solution 3 (timeline) does not wor</w:t>
            </w:r>
            <w:r>
              <w:rPr>
                <w:rFonts w:ascii="Times New Roman" w:hAnsi="Times New Roman"/>
                <w:sz w:val="20"/>
                <w:szCs w:val="20"/>
              </w:rPr>
              <w:t>k in Case 2/3?</w:t>
            </w:r>
          </w:p>
          <w:p w:rsidR="00112F32" w:rsidRDefault="009D6DEC">
            <w:pPr>
              <w:pStyle w:val="ListParagraph"/>
              <w:spacing w:before="0" w:line="240" w:lineRule="auto"/>
              <w:rPr>
                <w:rFonts w:ascii="Times New Roman" w:hAnsi="Times New Roman"/>
                <w:sz w:val="20"/>
                <w:szCs w:val="20"/>
              </w:rPr>
            </w:pPr>
            <w:r>
              <w:rPr>
                <w:rFonts w:ascii="Times New Roman" w:hAnsi="Times New Roman"/>
                <w:sz w:val="20"/>
                <w:szCs w:val="20"/>
              </w:rPr>
              <w:t>We think it does work but you think it doesn’t. What we mean “Solution 3 works” is that UE does not have problem to support it once the timeline based UE behavior (only requires to cancel the portion after T2) is defined. Of course this will</w:t>
            </w:r>
            <w:r>
              <w:rPr>
                <w:rFonts w:ascii="Times New Roman" w:hAnsi="Times New Roman"/>
                <w:sz w:val="20"/>
                <w:szCs w:val="20"/>
              </w:rPr>
              <w:t xml:space="preserve"> leave out some partial overlapping region on in the air in case2/case3. </w:t>
            </w:r>
          </w:p>
          <w:p w:rsidR="00112F32" w:rsidRDefault="009D6DEC">
            <w:pPr>
              <w:pStyle w:val="ListParagraph"/>
              <w:spacing w:before="0" w:line="240" w:lineRule="auto"/>
              <w:rPr>
                <w:rFonts w:ascii="Times New Roman" w:hAnsi="Times New Roman"/>
                <w:sz w:val="20"/>
                <w:szCs w:val="20"/>
              </w:rPr>
            </w:pPr>
            <w:r>
              <w:rPr>
                <w:rFonts w:ascii="Times New Roman" w:hAnsi="Times New Roman"/>
                <w:sz w:val="20"/>
                <w:szCs w:val="20"/>
              </w:rPr>
              <w:t> </w:t>
            </w:r>
          </w:p>
          <w:p w:rsidR="00112F32" w:rsidRDefault="009D6DEC">
            <w:pPr>
              <w:spacing w:before="0" w:after="0" w:line="240" w:lineRule="auto"/>
            </w:pPr>
            <w:r>
              <w:t xml:space="preserve">Here is to say, we agree that UE will has no difficulty to perform cancellation to source cell in case 1. </w:t>
            </w:r>
          </w:p>
          <w:p w:rsidR="00112F32" w:rsidRDefault="009D6DEC">
            <w:pPr>
              <w:spacing w:before="0" w:after="0" w:line="240" w:lineRule="auto"/>
            </w:pPr>
            <w:r>
              <w:t xml:space="preserve">So we are also ok if spec can be modified in a way that case 2/case 3 are error cases. Then above two discrepancies are not issues anymore. </w:t>
            </w:r>
          </w:p>
          <w:p w:rsidR="00112F32" w:rsidRDefault="009D6DEC">
            <w:pPr>
              <w:spacing w:before="0" w:after="0" w:line="240" w:lineRule="auto"/>
            </w:pPr>
            <w:r>
              <w:t> </w:t>
            </w:r>
          </w:p>
          <w:p w:rsidR="00112F32" w:rsidRDefault="009D6DEC">
            <w:pPr>
              <w:spacing w:before="0" w:after="0" w:line="240" w:lineRule="auto"/>
            </w:pPr>
            <w:r>
              <w:t>Our view is error cases can be created by TP for timeline if we only allow full cancellation. Full/partial cancel</w:t>
            </w:r>
            <w:r>
              <w:t xml:space="preserve">lation can be discussed in TP stage. </w:t>
            </w:r>
          </w:p>
          <w:p w:rsidR="00112F32" w:rsidRDefault="009D6DEC">
            <w:pPr>
              <w:spacing w:before="0" w:after="0" w:line="240" w:lineRule="auto"/>
            </w:pPr>
            <w:r>
              <w:t>Without timeline, no case is an error case.</w:t>
            </w:r>
          </w:p>
          <w:p w:rsidR="00112F32" w:rsidRDefault="00112F32">
            <w:pPr>
              <w:spacing w:before="0" w:after="0" w:line="240" w:lineRule="auto"/>
            </w:pP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sz w:val="20"/>
                <w:szCs w:val="20"/>
              </w:rPr>
              <w:t xml:space="preserve">Based on Samsung’s latest comments above, I think we have reached preliminary consensus on Case 1, i.e., UE will have no difficulty to perform cancellation for Case 1. </w:t>
            </w:r>
            <w:r>
              <w:rPr>
                <w:sz w:val="20"/>
                <w:szCs w:val="20"/>
              </w:rPr>
              <w:t>As for Case 2/3, we prefer to treat as error cases without spec change. But, considering the discussion so far and for sake of progress, we are also be ok to modify the spec to exclude Case 2/3. We would say the TP is for specifying the case the UE can sup</w:t>
            </w:r>
            <w:r>
              <w:rPr>
                <w:sz w:val="20"/>
                <w:szCs w:val="20"/>
              </w:rPr>
              <w:t>port for cancellation, rather than for defining where the UE should cancel a transmission.   </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Regarding Toffset for NR-DC commented by Mediatek, we see many differences from here, e.g., the Toffset is to make power control of a CG itself more accurate whi</w:t>
            </w:r>
            <w:r>
              <w:rPr>
                <w:sz w:val="20"/>
                <w:szCs w:val="20"/>
              </w:rPr>
              <w:t>le the cancellation timeline is canceling transmission on another CG which makes the benefits not very clear. But anyway we think it may be better to focus on the issues here. </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Based on above, we suggest the following changes, and fine to discuss the deta</w:t>
            </w:r>
            <w:r>
              <w:rPr>
                <w:sz w:val="20"/>
                <w:szCs w:val="20"/>
              </w:rPr>
              <w:t>ils during TP preparation phase.</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ALT A)</w:t>
            </w:r>
          </w:p>
          <w:p w:rsidR="00112F32" w:rsidRDefault="009D6DEC">
            <w:pPr>
              <w:pStyle w:val="NormalWeb"/>
              <w:spacing w:before="0" w:beforeAutospacing="0" w:after="0" w:afterAutospacing="0" w:line="240" w:lineRule="auto"/>
              <w:ind w:left="720"/>
              <w:rPr>
                <w:sz w:val="20"/>
                <w:szCs w:val="20"/>
              </w:rPr>
            </w:pPr>
            <w:r>
              <w:rPr>
                <w:sz w:val="20"/>
                <w:szCs w:val="20"/>
              </w:rPr>
              <w:t>1.    Agree in principle to the following:</w:t>
            </w:r>
          </w:p>
          <w:p w:rsidR="00112F32" w:rsidRDefault="009D6DEC">
            <w:pPr>
              <w:pStyle w:val="NormalWeb"/>
              <w:spacing w:before="0" w:beforeAutospacing="0" w:after="0" w:afterAutospacing="0" w:line="240" w:lineRule="auto"/>
              <w:ind w:left="1440"/>
              <w:rPr>
                <w:sz w:val="20"/>
                <w:szCs w:val="20"/>
              </w:rPr>
            </w:pPr>
            <w:r>
              <w:rPr>
                <w:sz w:val="20"/>
                <w:szCs w:val="20"/>
              </w:rPr>
              <w:t xml:space="preserve">1.    Details of </w:t>
            </w:r>
            <w:r>
              <w:rPr>
                <w:color w:val="FF0000"/>
                <w:sz w:val="20"/>
                <w:szCs w:val="20"/>
              </w:rPr>
              <w:t>full/partial cancellation based on a </w:t>
            </w:r>
            <w:r>
              <w:rPr>
                <w:strike/>
                <w:color w:val="FF0000"/>
                <w:sz w:val="20"/>
                <w:szCs w:val="20"/>
              </w:rPr>
              <w:t>the</w:t>
            </w:r>
            <w:r>
              <w:rPr>
                <w:sz w:val="20"/>
                <w:szCs w:val="20"/>
              </w:rPr>
              <w:t xml:space="preserve"> time offset, and how to define the time difference, including other details, can be worked out during the TP preparation phase.</w:t>
            </w:r>
          </w:p>
          <w:p w:rsidR="00112F32" w:rsidRDefault="009D6DEC">
            <w:pPr>
              <w:pStyle w:val="NormalWeb"/>
              <w:spacing w:before="0" w:beforeAutospacing="0" w:after="0" w:afterAutospacing="0" w:line="240" w:lineRule="auto"/>
              <w:ind w:left="1440"/>
              <w:rPr>
                <w:sz w:val="20"/>
                <w:szCs w:val="20"/>
              </w:rPr>
            </w:pPr>
            <w:r>
              <w:rPr>
                <w:sz w:val="20"/>
                <w:szCs w:val="20"/>
              </w:rPr>
              <w:t>2.    </w:t>
            </w:r>
            <w:r>
              <w:rPr>
                <w:strike/>
                <w:color w:val="FF0000"/>
                <w:sz w:val="20"/>
                <w:szCs w:val="20"/>
              </w:rPr>
              <w:t>UE does not expect to cancel a transmission on the source cell if the time difference between the source cell transmissio</w:t>
            </w:r>
            <w:r>
              <w:rPr>
                <w:strike/>
                <w:color w:val="FF0000"/>
                <w:sz w:val="20"/>
                <w:szCs w:val="20"/>
              </w:rPr>
              <w:t xml:space="preserve">n and PDCCH scheduling a target cell transmission is shorter than a specified time offset, Toffset. </w:t>
            </w:r>
            <w:r>
              <w:rPr>
                <w:color w:val="FF0000"/>
                <w:sz w:val="20"/>
                <w:szCs w:val="20"/>
              </w:rPr>
              <w:t> </w:t>
            </w:r>
          </w:p>
          <w:p w:rsidR="00112F32" w:rsidRDefault="009D6DEC">
            <w:pPr>
              <w:pStyle w:val="NormalWeb"/>
              <w:spacing w:before="0" w:beforeAutospacing="0" w:after="0" w:afterAutospacing="0" w:line="240" w:lineRule="auto"/>
              <w:ind w:left="1440"/>
              <w:rPr>
                <w:sz w:val="20"/>
                <w:szCs w:val="20"/>
              </w:rPr>
            </w:pPr>
            <w:r>
              <w:rPr>
                <w:sz w:val="20"/>
                <w:szCs w:val="20"/>
              </w:rPr>
              <w:t>3.    FFS: how to deal with the UE capability for UL transmission cancellation if agreed by [100b-e-NR-UEFeatures-Mobility-03] discussion thread.</w:t>
            </w:r>
          </w:p>
          <w:p w:rsidR="00112F32" w:rsidRDefault="00112F32">
            <w:pPr>
              <w:spacing w:before="0" w:after="0" w:line="240" w:lineRule="auto"/>
            </w:pP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rsidR="00112F32" w:rsidRDefault="009D6DEC">
            <w:pPr>
              <w:spacing w:before="0" w:after="0" w:line="240" w:lineRule="auto"/>
              <w:rPr>
                <w:lang w:eastAsia="zh-CN"/>
              </w:rPr>
            </w:pPr>
            <w:r>
              <w:rPr>
                <w:lang w:eastAsia="zh-CN"/>
              </w:rPr>
              <w:t xml:space="preserve">Somehow I am not sure if the discussion twisted K2 and Tproc,2 together. From UE perspective, if K2 is long enough, I guess UE should be able to cancel the source always but if K2 is too short, UE is not expected to do things that beyond UE’s capability. </w:t>
            </w:r>
            <w:r>
              <w:rPr>
                <w:lang w:eastAsia="zh-CN"/>
              </w:rPr>
              <w:t xml:space="preserve">From NW perspective, if NW can accept any scheduling restriction, NW can avoid any potential collision without dynamic gNBs communication because all possible values for K is known to both gNBs. </w:t>
            </w:r>
          </w:p>
          <w:p w:rsidR="00112F32" w:rsidRDefault="00112F32">
            <w:pPr>
              <w:spacing w:before="0" w:after="0" w:line="240" w:lineRule="auto"/>
              <w:rPr>
                <w:lang w:eastAsia="zh-CN"/>
              </w:rPr>
            </w:pPr>
          </w:p>
          <w:p w:rsidR="00112F32" w:rsidRDefault="009D6DEC">
            <w:pPr>
              <w:spacing w:before="0" w:after="0" w:line="240" w:lineRule="auto"/>
              <w:rPr>
                <w:lang w:eastAsia="zh-CN"/>
              </w:rPr>
            </w:pPr>
            <w:r>
              <w:rPr>
                <w:lang w:eastAsia="zh-CN"/>
              </w:rPr>
              <w:lastRenderedPageBreak/>
              <w:t>However, defining the time offset in the spec somehow is do</w:t>
            </w:r>
            <w:r>
              <w:rPr>
                <w:lang w:eastAsia="zh-CN"/>
              </w:rPr>
              <w:t xml:space="preserve">ing something in between, i.e., not restricting NW too much but also not require UE to cancel the uplink that is beyond UE’s capability. How to reach this, I guess we need a bit more discussion per my observation of the discussion. </w:t>
            </w:r>
          </w:p>
          <w:p w:rsidR="00112F32" w:rsidRDefault="00112F32">
            <w:pPr>
              <w:spacing w:before="0" w:after="0" w:line="240" w:lineRule="auto"/>
              <w:rPr>
                <w:lang w:eastAsia="zh-CN"/>
              </w:rPr>
            </w:pPr>
          </w:p>
          <w:p w:rsidR="00112F32" w:rsidRDefault="009D6DEC">
            <w:pPr>
              <w:spacing w:before="0" w:after="0" w:line="240" w:lineRule="auto"/>
              <w:rPr>
                <w:lang w:eastAsia="zh-CN"/>
              </w:rPr>
            </w:pPr>
            <w:r>
              <w:rPr>
                <w:lang w:eastAsia="zh-CN"/>
              </w:rPr>
              <w:t>Therefore, for progres</w:t>
            </w:r>
            <w:r>
              <w:rPr>
                <w:lang w:eastAsia="zh-CN"/>
              </w:rPr>
              <w:t>s, we can agree the suggested following in principle</w:t>
            </w:r>
          </w:p>
          <w:p w:rsidR="00112F32" w:rsidRDefault="009D6DEC">
            <w:pPr>
              <w:pStyle w:val="NormalWeb"/>
              <w:spacing w:before="0" w:beforeAutospacing="0" w:after="0" w:afterAutospacing="0" w:line="240" w:lineRule="auto"/>
              <w:ind w:left="1440"/>
              <w:rPr>
                <w:sz w:val="20"/>
                <w:szCs w:val="20"/>
                <w:lang w:eastAsia="zh-CN"/>
              </w:rPr>
            </w:pPr>
            <w:r>
              <w:rPr>
                <w:sz w:val="20"/>
                <w:szCs w:val="20"/>
                <w:lang w:eastAsia="zh-CN"/>
              </w:rPr>
              <w:t xml:space="preserve">1.    Details of </w:t>
            </w:r>
            <w:r>
              <w:rPr>
                <w:color w:val="FF0000"/>
                <w:sz w:val="20"/>
                <w:szCs w:val="20"/>
                <w:lang w:eastAsia="zh-CN"/>
              </w:rPr>
              <w:t>full/partial cancellation based on a </w:t>
            </w:r>
            <w:r>
              <w:rPr>
                <w:strike/>
                <w:color w:val="FF0000"/>
                <w:sz w:val="20"/>
                <w:szCs w:val="20"/>
                <w:lang w:eastAsia="zh-CN"/>
              </w:rPr>
              <w:t>the</w:t>
            </w:r>
            <w:r>
              <w:rPr>
                <w:sz w:val="20"/>
                <w:szCs w:val="20"/>
                <w:lang w:eastAsia="zh-CN"/>
              </w:rPr>
              <w:t xml:space="preserve"> time offset, and how to define the time difference, including other details, can be worked out during the TP preparation phase.</w:t>
            </w:r>
          </w:p>
          <w:p w:rsidR="00112F32" w:rsidRDefault="009D6DEC">
            <w:pPr>
              <w:pStyle w:val="NormalWeb"/>
              <w:spacing w:before="0" w:beforeAutospacing="0" w:after="0" w:afterAutospacing="0" w:line="240" w:lineRule="auto"/>
              <w:ind w:left="1440"/>
              <w:rPr>
                <w:sz w:val="20"/>
                <w:szCs w:val="20"/>
                <w:lang w:eastAsia="zh-CN"/>
              </w:rPr>
            </w:pPr>
            <w:r>
              <w:rPr>
                <w:sz w:val="20"/>
                <w:szCs w:val="20"/>
                <w:lang w:eastAsia="zh-CN"/>
              </w:rPr>
              <w:t>2.    </w:t>
            </w:r>
            <w:r>
              <w:rPr>
                <w:strike/>
                <w:color w:val="FF0000"/>
                <w:sz w:val="20"/>
                <w:szCs w:val="20"/>
                <w:lang w:eastAsia="zh-CN"/>
              </w:rPr>
              <w:t>UE does not</w:t>
            </w:r>
            <w:r>
              <w:rPr>
                <w:strike/>
                <w:color w:val="FF0000"/>
                <w:sz w:val="20"/>
                <w:szCs w:val="20"/>
                <w:lang w:eastAsia="zh-CN"/>
              </w:rPr>
              <w:t xml:space="preserve"> expect to cancel a transmission on the source cell if the time difference between the source cell transmission and PDCCH scheduling a target cell transmission is shorter than a specified time offset, Toffset. </w:t>
            </w:r>
            <w:r>
              <w:rPr>
                <w:color w:val="FF0000"/>
                <w:sz w:val="20"/>
                <w:szCs w:val="20"/>
                <w:lang w:eastAsia="zh-CN"/>
              </w:rPr>
              <w:t> </w:t>
            </w:r>
          </w:p>
          <w:p w:rsidR="00112F32" w:rsidRDefault="009D6DEC">
            <w:pPr>
              <w:pStyle w:val="NormalWeb"/>
              <w:spacing w:before="0" w:beforeAutospacing="0" w:after="0" w:afterAutospacing="0" w:line="240" w:lineRule="auto"/>
              <w:ind w:left="1440"/>
              <w:rPr>
                <w:sz w:val="20"/>
                <w:szCs w:val="20"/>
                <w:lang w:eastAsia="zh-CN"/>
              </w:rPr>
            </w:pPr>
            <w:r>
              <w:rPr>
                <w:sz w:val="20"/>
                <w:szCs w:val="20"/>
                <w:lang w:eastAsia="zh-CN"/>
              </w:rPr>
              <w:t xml:space="preserve">3.    FFS: how to deal with the UE </w:t>
            </w:r>
            <w:r>
              <w:rPr>
                <w:sz w:val="20"/>
                <w:szCs w:val="20"/>
                <w:lang w:eastAsia="zh-CN"/>
              </w:rPr>
              <w:t>capability for UL transmission cancellation if agreed by [100b-e-NR-UEFeatures-Mobility-03] discussion thread.</w:t>
            </w:r>
          </w:p>
          <w:p w:rsidR="00112F32" w:rsidRDefault="00112F32">
            <w:pPr>
              <w:pStyle w:val="NormalWeb"/>
              <w:spacing w:before="0" w:beforeAutospacing="0" w:after="0" w:afterAutospacing="0" w:line="240" w:lineRule="auto"/>
              <w:rPr>
                <w:sz w:val="20"/>
                <w:szCs w:val="20"/>
              </w:rPr>
            </w:pP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rsidR="00112F32" w:rsidRDefault="009D6DEC">
            <w:pPr>
              <w:spacing w:after="0" w:line="240" w:lineRule="auto"/>
              <w:rPr>
                <w:rFonts w:ascii="New York" w:hAnsi="New York"/>
                <w:lang w:eastAsia="zh-CN"/>
              </w:rPr>
            </w:pPr>
            <w:r>
              <w:rPr>
                <w:rFonts w:ascii="New York" w:hAnsi="New York"/>
                <w:lang w:eastAsia="zh-CN"/>
              </w:rPr>
              <w:t xml:space="preserve">We share Huawei’s understanding that if K2 (for the PUSCH scheduled in the target cell), is large enough the UE should be able to </w:t>
            </w:r>
            <w:r>
              <w:rPr>
                <w:rFonts w:ascii="New York" w:hAnsi="New York"/>
                <w:lang w:eastAsia="zh-CN"/>
              </w:rPr>
              <w:t xml:space="preserve">cancel. The discussion should then be how large this minimum K2 should be. It is unclear to us what ‘T2_target’ and ‘T2_source’ means. If we define an offset, it is just one: it would describe the smallest K2 value for the target cell scheduling where the </w:t>
            </w:r>
            <w:r>
              <w:rPr>
                <w:rFonts w:ascii="New York" w:hAnsi="New York"/>
                <w:lang w:eastAsia="zh-CN"/>
              </w:rPr>
              <w:t>UE would be able to cancel a transmission to the source in case it gets a scheduling assignment for a transmission to the target. This offset could be zero, at least I do not understand why it has to be the same as the PUSCH preparation time – it would see</w:t>
            </w:r>
            <w:r>
              <w:rPr>
                <w:rFonts w:ascii="New York" w:hAnsi="New York"/>
                <w:lang w:eastAsia="zh-CN"/>
              </w:rPr>
              <w:t>m to be different procedures. Preparing a PUSCH transmission would imply building a TB based on the scheduling grant and then performing channel encoding of that TB. Stopping an UL transmission is different. But we would be fine to define an offset that is</w:t>
            </w:r>
            <w:r>
              <w:rPr>
                <w:rFonts w:ascii="New York" w:hAnsi="New York"/>
                <w:lang w:eastAsia="zh-CN"/>
              </w:rPr>
              <w:t xml:space="preserve"> large enough, to make it possible for all UEs to comply with it and perform cancellation.</w:t>
            </w:r>
          </w:p>
          <w:p w:rsidR="00112F32" w:rsidRDefault="009D6DEC">
            <w:pPr>
              <w:spacing w:after="0" w:line="240" w:lineRule="auto"/>
              <w:rPr>
                <w:rFonts w:ascii="New York" w:hAnsi="New York"/>
                <w:lang w:eastAsia="zh-CN"/>
              </w:rPr>
            </w:pPr>
            <w:r>
              <w:rPr>
                <w:rFonts w:ascii="New York" w:hAnsi="New York"/>
                <w:lang w:eastAsia="zh-CN"/>
              </w:rPr>
              <w:t>For the proposed agreement, I don’t understand what it means. Does it mean that we will define an offset? The TP preparation phase ends tomorrow.</w:t>
            </w: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rsidR="00112F32" w:rsidRDefault="009D6DEC">
            <w:pPr>
              <w:spacing w:after="0" w:line="240" w:lineRule="auto"/>
              <w:rPr>
                <w:rFonts w:ascii="New York" w:hAnsi="New York"/>
                <w:lang w:val="en-GB" w:eastAsia="zh-CN"/>
              </w:rPr>
            </w:pPr>
            <w:r>
              <w:rPr>
                <w:rFonts w:ascii="New York" w:hAnsi="New York"/>
                <w:lang w:val="en-GB" w:eastAsia="zh-CN"/>
              </w:rPr>
              <w:t>So, when con</w:t>
            </w:r>
            <w:r>
              <w:rPr>
                <w:rFonts w:ascii="New York" w:hAnsi="New York"/>
                <w:lang w:val="en-GB" w:eastAsia="zh-CN"/>
              </w:rPr>
              <w:t>sidering the specification, it may be simpler to specify Toffset after which UE is required to be able cancel the source cell transmission. Hence like noted by Huawei and Ericsson, this would enable network to use proper K2 for target cell scheduling, if t</w:t>
            </w:r>
            <w:r>
              <w:rPr>
                <w:rFonts w:ascii="New York" w:hAnsi="New York"/>
                <w:lang w:val="en-GB" w:eastAsia="zh-CN"/>
              </w:rPr>
              <w:t xml:space="preserve">here is a risk of collision, to ensure that the timeline is met. That being said, covering also the partial cancellation scenarios sounds reasonable </w:t>
            </w:r>
          </w:p>
          <w:p w:rsidR="00112F32" w:rsidRDefault="009D6DEC">
            <w:pPr>
              <w:spacing w:after="0" w:line="240" w:lineRule="auto"/>
              <w:rPr>
                <w:rFonts w:ascii="New York" w:hAnsi="New York"/>
                <w:lang w:val="en-GB" w:eastAsia="zh-CN"/>
              </w:rPr>
            </w:pPr>
            <w:r>
              <w:rPr>
                <w:rFonts w:ascii="New York" w:hAnsi="New York"/>
                <w:lang w:val="en-GB" w:eastAsia="zh-CN"/>
              </w:rPr>
              <w:t>While I agree with Claes that full PUSCH preparation time is not needed, we are fine to set this offset wi</w:t>
            </w:r>
            <w:r>
              <w:rPr>
                <w:rFonts w:ascii="New York" w:hAnsi="New York"/>
                <w:lang w:val="en-GB" w:eastAsia="zh-CN"/>
              </w:rPr>
              <w:t>th sufficiently relaxed manner for UE and also consider small “transition period/gap”, e.g. as we have in PRACH case, when the time line is met but transmissions are close.</w:t>
            </w:r>
          </w:p>
        </w:tc>
      </w:tr>
    </w:tbl>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4/24 8pm U</w:t>
      </w:r>
      <w:r>
        <w:rPr>
          <w:rFonts w:ascii="Times New Roman" w:hAnsi="Times New Roman"/>
          <w:b/>
          <w:bCs/>
          <w:sz w:val="22"/>
          <w:szCs w:val="22"/>
          <w:lang w:eastAsia="zh-CN"/>
        </w:rPr>
        <w:t>TC-7):</w:t>
      </w:r>
    </w:p>
    <w:p w:rsidR="00112F32" w:rsidRDefault="009D6DEC">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alternatives for agreement, ALT A and ALT C.</w:t>
      </w:r>
    </w:p>
    <w:p w:rsidR="00112F32" w:rsidRDefault="009D6DEC">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rsidR="00112F32" w:rsidRDefault="009D6DEC">
      <w:pPr>
        <w:pStyle w:val="ListBullet"/>
        <w:numPr>
          <w:ilvl w:val="0"/>
          <w:numId w:val="10"/>
        </w:numPr>
        <w:spacing w:after="0" w:line="240" w:lineRule="auto"/>
        <w:rPr>
          <w:sz w:val="22"/>
          <w:szCs w:val="22"/>
          <w:lang w:eastAsia="zh-CN"/>
        </w:rPr>
      </w:pPr>
      <w:r>
        <w:rPr>
          <w:sz w:val="22"/>
          <w:szCs w:val="22"/>
          <w:lang w:eastAsia="zh-CN"/>
        </w:rPr>
        <w:t xml:space="preserve">Feature lead suggest to further discuss with the </w:t>
      </w:r>
      <w:r>
        <w:rPr>
          <w:sz w:val="22"/>
          <w:szCs w:val="22"/>
          <w:lang w:eastAsia="zh-CN"/>
        </w:rPr>
        <w:t>following alternatives.</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4th round of discussion:</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A) </w:t>
      </w: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 principle to the following: </w:t>
      </w:r>
    </w:p>
    <w:p w:rsidR="00112F32" w:rsidRDefault="009D6DEC">
      <w:pPr>
        <w:pStyle w:val="ListBullet"/>
        <w:numPr>
          <w:ilvl w:val="0"/>
          <w:numId w:val="10"/>
        </w:numPr>
        <w:spacing w:after="0" w:line="240" w:lineRule="auto"/>
        <w:rPr>
          <w:sz w:val="22"/>
          <w:szCs w:val="22"/>
          <w:lang w:eastAsia="zh-CN"/>
        </w:rPr>
      </w:pPr>
      <w:r>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Toffset. </w:t>
      </w:r>
    </w:p>
    <w:p w:rsidR="00112F32" w:rsidRDefault="009D6DEC">
      <w:pPr>
        <w:pStyle w:val="ListBullet"/>
        <w:numPr>
          <w:ilvl w:val="1"/>
          <w:numId w:val="10"/>
        </w:numPr>
        <w:spacing w:after="0" w:line="240" w:lineRule="auto"/>
        <w:rPr>
          <w:sz w:val="22"/>
          <w:szCs w:val="22"/>
          <w:lang w:eastAsia="zh-CN"/>
        </w:rPr>
      </w:pPr>
      <w:r>
        <w:rPr>
          <w:sz w:val="22"/>
          <w:szCs w:val="22"/>
          <w:lang w:eastAsia="zh-CN"/>
        </w:rPr>
        <w:lastRenderedPageBreak/>
        <w:t>Details of the time offset, and ho</w:t>
      </w:r>
      <w:r>
        <w:rPr>
          <w:sz w:val="22"/>
          <w:szCs w:val="22"/>
          <w:lang w:eastAsia="zh-CN"/>
        </w:rPr>
        <w:t>w to define the time difference, including other details, can be worked out during the TP preparation phase.</w:t>
      </w:r>
    </w:p>
    <w:p w:rsidR="00112F32" w:rsidRDefault="009D6DEC">
      <w:pPr>
        <w:pStyle w:val="ListBullet"/>
        <w:numPr>
          <w:ilvl w:val="1"/>
          <w:numId w:val="10"/>
        </w:numPr>
        <w:spacing w:after="0" w:line="240" w:lineRule="auto"/>
        <w:rPr>
          <w:sz w:val="22"/>
          <w:szCs w:val="22"/>
          <w:lang w:eastAsia="zh-CN"/>
        </w:rPr>
      </w:pPr>
      <w:r>
        <w:rPr>
          <w:sz w:val="22"/>
          <w:szCs w:val="22"/>
          <w:lang w:eastAsia="zh-CN"/>
        </w:rPr>
        <w:t>FFS: how to deal with the UE capability for UL transmission cancellation if agreed by [100b-e-NR-UEFeatures-Mobility-03] discussion thread.</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ALT C)</w:t>
      </w: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specification change is needed for UL cancellation </w:t>
      </w:r>
    </w:p>
    <w:p w:rsidR="00112F32" w:rsidRDefault="009D6DEC">
      <w:pPr>
        <w:pStyle w:val="ListBullet"/>
        <w:numPr>
          <w:ilvl w:val="0"/>
          <w:numId w:val="10"/>
        </w:numPr>
        <w:spacing w:after="0" w:line="240" w:lineRule="auto"/>
        <w:rPr>
          <w:sz w:val="22"/>
          <w:szCs w:val="22"/>
          <w:lang w:eastAsia="zh-CN"/>
        </w:rPr>
      </w:pPr>
      <w:r>
        <w:rPr>
          <w:sz w:val="22"/>
          <w:szCs w:val="22"/>
          <w:lang w:eastAsia="zh-CN"/>
        </w:rPr>
        <w:t>FFS: how to deal with the UE capability for UL transmission cancellation if agreed by [100b-e-NR-UEFeatures-Mobility-03] discussion thread.</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D) </w:t>
      </w: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 principle to the following: </w:t>
      </w:r>
    </w:p>
    <w:p w:rsidR="00112F32" w:rsidRDefault="009D6DEC">
      <w:pPr>
        <w:pStyle w:val="ListBullet"/>
        <w:numPr>
          <w:ilvl w:val="0"/>
          <w:numId w:val="10"/>
        </w:numPr>
        <w:spacing w:after="0" w:line="240" w:lineRule="auto"/>
        <w:rPr>
          <w:sz w:val="22"/>
          <w:szCs w:val="22"/>
          <w:lang w:eastAsia="zh-CN"/>
        </w:rPr>
      </w:pPr>
      <w:r>
        <w:rPr>
          <w:rFonts w:hint="eastAsia"/>
          <w:sz w:val="22"/>
          <w:szCs w:val="22"/>
          <w:lang w:eastAsia="zh-CN"/>
        </w:rPr>
        <w:t>D</w:t>
      </w:r>
      <w:r>
        <w:rPr>
          <w:rFonts w:hint="eastAsia"/>
          <w:sz w:val="22"/>
          <w:szCs w:val="22"/>
          <w:lang w:eastAsia="zh-CN"/>
        </w:rPr>
        <w:t xml:space="preserve">etails of </w:t>
      </w:r>
      <w:r>
        <w:rPr>
          <w:rFonts w:hint="eastAsia"/>
          <w:color w:val="FF0000"/>
          <w:sz w:val="22"/>
          <w:szCs w:val="22"/>
          <w:u w:val="single"/>
          <w:lang w:eastAsia="zh-CN"/>
        </w:rPr>
        <w:t>full/partial cancellation based on a</w:t>
      </w:r>
      <w:r>
        <w:rPr>
          <w:rFonts w:hint="eastAsia"/>
          <w:color w:val="FF0000"/>
          <w:sz w:val="22"/>
          <w:szCs w:val="22"/>
          <w:lang w:eastAsia="zh-CN"/>
        </w:rPr>
        <w:t> </w:t>
      </w:r>
      <w:r>
        <w:rPr>
          <w:rFonts w:hint="eastAsia"/>
          <w:strike/>
          <w:color w:val="FF0000"/>
          <w:sz w:val="22"/>
          <w:szCs w:val="22"/>
          <w:lang w:eastAsia="zh-CN"/>
        </w:rPr>
        <w:t>the</w:t>
      </w:r>
      <w:r>
        <w:rPr>
          <w:rFonts w:hint="eastAsia"/>
          <w:color w:val="FF0000"/>
          <w:sz w:val="22"/>
          <w:szCs w:val="22"/>
          <w:lang w:eastAsia="zh-CN"/>
        </w:rPr>
        <w:t xml:space="preserve"> </w:t>
      </w:r>
      <w:r>
        <w:rPr>
          <w:rFonts w:hint="eastAsia"/>
          <w:sz w:val="22"/>
          <w:szCs w:val="22"/>
          <w:lang w:eastAsia="zh-CN"/>
        </w:rPr>
        <w:t>time offset, and how to define the time difference, including other details, can be worked out during the TP preparation phase.</w:t>
      </w:r>
    </w:p>
    <w:p w:rsidR="00112F32" w:rsidRDefault="009D6DEC">
      <w:pPr>
        <w:pStyle w:val="ListBullet"/>
        <w:numPr>
          <w:ilvl w:val="0"/>
          <w:numId w:val="10"/>
        </w:numPr>
        <w:spacing w:after="0" w:line="240" w:lineRule="auto"/>
        <w:rPr>
          <w:strike/>
          <w:color w:val="FF0000"/>
          <w:sz w:val="22"/>
          <w:szCs w:val="22"/>
          <w:lang w:eastAsia="zh-CN"/>
        </w:rPr>
      </w:pPr>
      <w:r>
        <w:rPr>
          <w:rFonts w:hint="eastAsia"/>
          <w:strike/>
          <w:color w:val="FF0000"/>
          <w:sz w:val="22"/>
          <w:szCs w:val="22"/>
          <w:lang w:eastAsia="zh-CN"/>
        </w:rPr>
        <w:t>UE does not expect to cancel a transmission on the source cell if the time di</w:t>
      </w:r>
      <w:r>
        <w:rPr>
          <w:rFonts w:hint="eastAsia"/>
          <w:strike/>
          <w:color w:val="FF0000"/>
          <w:sz w:val="22"/>
          <w:szCs w:val="22"/>
          <w:lang w:eastAsia="zh-CN"/>
        </w:rPr>
        <w:t>fference between the source cell transmission and PDCCH scheduling a target cell transmission is shorter than a specified time offset, Toffset.  </w:t>
      </w:r>
    </w:p>
    <w:p w:rsidR="00112F32" w:rsidRDefault="009D6DEC">
      <w:pPr>
        <w:pStyle w:val="ListBullet"/>
        <w:numPr>
          <w:ilvl w:val="0"/>
          <w:numId w:val="10"/>
        </w:numPr>
        <w:spacing w:after="0" w:line="240" w:lineRule="auto"/>
        <w:rPr>
          <w:sz w:val="22"/>
          <w:szCs w:val="22"/>
          <w:lang w:eastAsia="zh-CN"/>
        </w:rPr>
      </w:pPr>
      <w:r>
        <w:rPr>
          <w:rFonts w:hint="eastAsia"/>
          <w:sz w:val="22"/>
          <w:szCs w:val="22"/>
          <w:lang w:eastAsia="zh-CN"/>
        </w:rPr>
        <w:t>FFS: how to deal with the UE capability for UL transmission cancellation if agreed by [100b-e-NR-UEFeatures-Mo</w:t>
      </w:r>
      <w:r>
        <w:rPr>
          <w:rFonts w:hint="eastAsia"/>
          <w:sz w:val="22"/>
          <w:szCs w:val="22"/>
          <w:lang w:eastAsia="zh-CN"/>
        </w:rPr>
        <w:t>bility-03] discussion thread.</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The following is the status summary (at the 4/29 1am UTC -7):</w:t>
      </w:r>
    </w:p>
    <w:p w:rsidR="00112F32" w:rsidRDefault="009D6DEC">
      <w:pPr>
        <w:pStyle w:val="ListBullet"/>
        <w:numPr>
          <w:ilvl w:val="0"/>
          <w:numId w:val="10"/>
        </w:numPr>
        <w:spacing w:after="0" w:line="240" w:lineRule="auto"/>
        <w:rPr>
          <w:sz w:val="22"/>
          <w:szCs w:val="22"/>
          <w:lang w:eastAsia="zh-CN"/>
        </w:rPr>
      </w:pPr>
      <w:r>
        <w:rPr>
          <w:sz w:val="22"/>
          <w:szCs w:val="22"/>
          <w:lang w:eastAsia="zh-CN"/>
        </w:rPr>
        <w:t xml:space="preserve">Ericsson, Nokia, Samsung, Huawei, Hisilicon has expressed they are supportive of ALT A. </w:t>
      </w:r>
    </w:p>
    <w:p w:rsidR="00112F32" w:rsidRDefault="009D6DEC">
      <w:pPr>
        <w:pStyle w:val="ListBullet"/>
        <w:numPr>
          <w:ilvl w:val="0"/>
          <w:numId w:val="10"/>
        </w:numPr>
        <w:spacing w:after="0" w:line="240" w:lineRule="auto"/>
        <w:rPr>
          <w:sz w:val="22"/>
          <w:szCs w:val="22"/>
          <w:lang w:eastAsia="zh-CN"/>
        </w:rPr>
      </w:pPr>
      <w:r>
        <w:rPr>
          <w:sz w:val="22"/>
          <w:szCs w:val="22"/>
          <w:lang w:eastAsia="zh-CN"/>
        </w:rPr>
        <w:t>ZTE has concerns for ALT A, prefers ALT C.</w:t>
      </w:r>
    </w:p>
    <w:p w:rsidR="00112F32" w:rsidRDefault="009D6DEC">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Huawei expressed they are willing to accept the proposal ALT D </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rsidR="00112F32" w:rsidRDefault="00112F32">
      <w:pPr>
        <w:pStyle w:val="BodyText"/>
        <w:spacing w:after="0"/>
        <w:rPr>
          <w:rFonts w:ascii="Times New Roman" w:hAnsi="Times New Roman"/>
          <w:sz w:val="22"/>
          <w:szCs w:val="22"/>
          <w:lang w:eastAsia="zh-CN"/>
        </w:rPr>
      </w:pPr>
    </w:p>
    <w:p w:rsidR="00112F32" w:rsidRDefault="009D6DEC">
      <w:pPr>
        <w:pStyle w:val="ListBullet"/>
        <w:numPr>
          <w:ilvl w:val="0"/>
          <w:numId w:val="10"/>
        </w:numPr>
        <w:spacing w:after="0" w:line="240" w:lineRule="auto"/>
        <w:rPr>
          <w:sz w:val="22"/>
          <w:szCs w:val="22"/>
          <w:lang w:eastAsia="zh-CN"/>
        </w:rPr>
      </w:pPr>
      <w:r>
        <w:rPr>
          <w:sz w:val="22"/>
          <w:szCs w:val="22"/>
          <w:lang w:eastAsia="zh-CN"/>
        </w:rPr>
        <w:t xml:space="preserve">Based on Chairman guidance, let see if we can focus on the TP and the details to further understand </w:t>
      </w:r>
      <w:r>
        <w:rPr>
          <w:sz w:val="22"/>
          <w:szCs w:val="22"/>
          <w:lang w:eastAsia="zh-CN"/>
        </w:rPr>
        <w:t>what the gaps are.</w:t>
      </w:r>
    </w:p>
    <w:p w:rsidR="00112F32" w:rsidRDefault="009D6DEC">
      <w:pPr>
        <w:pStyle w:val="ListBullet"/>
        <w:numPr>
          <w:ilvl w:val="0"/>
          <w:numId w:val="10"/>
        </w:numPr>
        <w:spacing w:after="0" w:line="240" w:lineRule="auto"/>
        <w:rPr>
          <w:sz w:val="22"/>
          <w:szCs w:val="22"/>
          <w:lang w:eastAsia="zh-CN"/>
        </w:rPr>
      </w:pPr>
      <w:r>
        <w:rPr>
          <w:sz w:val="22"/>
          <w:szCs w:val="22"/>
          <w:lang w:eastAsia="zh-CN"/>
        </w:rPr>
        <w:t>For this feature lead suggest to use Samsung’s TP for basis for further discussion.</w:t>
      </w:r>
    </w:p>
    <w:p w:rsidR="00112F32" w:rsidRDefault="009D6DEC">
      <w:pPr>
        <w:pStyle w:val="ListBullet"/>
        <w:spacing w:after="0" w:line="240" w:lineRule="auto"/>
        <w:rPr>
          <w:sz w:val="22"/>
          <w:szCs w:val="22"/>
          <w:lang w:eastAsia="zh-CN"/>
        </w:rPr>
      </w:pPr>
      <w:r>
        <w:rPr>
          <w:sz w:val="22"/>
          <w:szCs w:val="22"/>
          <w:lang w:eastAsia="zh-CN"/>
        </w:rPr>
        <w:t xml:space="preserve"> </w:t>
      </w: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Suggested TP for discussion</w:t>
      </w:r>
    </w:p>
    <w:p w:rsidR="00112F32" w:rsidRDefault="009D6DEC">
      <w:pPr>
        <w:pStyle w:val="ListParagraph"/>
        <w:numPr>
          <w:ilvl w:val="0"/>
          <w:numId w:val="11"/>
        </w:numPr>
        <w:spacing w:line="240" w:lineRule="auto"/>
        <w:jc w:val="both"/>
        <w:rPr>
          <w:rFonts w:ascii="Times New Roman" w:hAnsi="Times New Roman"/>
        </w:rPr>
      </w:pPr>
      <w:r>
        <w:rPr>
          <w:rFonts w:ascii="Times New Roman" w:hAnsi="Times New Roman"/>
        </w:rPr>
        <w:t>A UE does not expect to cancel a transmission on the source cell in symbols from the set of symbols that occur, relative to</w:t>
      </w:r>
      <w:r>
        <w:rPr>
          <w:rFonts w:ascii="Times New Roman" w:hAnsi="Times New Roman"/>
        </w:rPr>
        <w:t xml:space="preserve"> a last symbol of a CORESET where the UE detects </w:t>
      </w:r>
      <w:r>
        <w:rPr>
          <w:rFonts w:ascii="Times New Roman" w:eastAsia="DengXian" w:hAnsi="Times New Roman"/>
        </w:rPr>
        <w:t>a DCI format scheduling a transmission on the target cell</w:t>
      </w:r>
      <w:r>
        <w:rPr>
          <w:rFonts w:ascii="Times New Roman" w:hAnsi="Times New Roman"/>
        </w:rPr>
        <w:t xml:space="preserve">, after a number of symbols that is smaller than the PUSCH preparation time </w:t>
      </w:r>
      <w:r>
        <w:rPr>
          <w:rFonts w:ascii="Times New Roman" w:hAnsi="Times New Roman"/>
          <w:i/>
          <w:iCs/>
        </w:rPr>
        <w:t>T</w:t>
      </w:r>
      <w:r>
        <w:rPr>
          <w:rFonts w:ascii="Times New Roman" w:hAnsi="Times New Roman"/>
          <w:vertAlign w:val="subscript"/>
        </w:rPr>
        <w:t>proc,2</w:t>
      </w:r>
      <w:r>
        <w:rPr>
          <w:rFonts w:ascii="Times New Roman" w:hAnsi="Times New Roman"/>
        </w:rPr>
        <w:t xml:space="preserve"> for the corresponding PUSCH processing capability [6, TS 38.214] a</w:t>
      </w:r>
      <w:r>
        <w:rPr>
          <w:rFonts w:ascii="Times New Roman" w:hAnsi="Times New Roman"/>
        </w:rPr>
        <w:t xml:space="preserve">ssuming </w:t>
      </w:r>
      <w:r>
        <w:rPr>
          <w:rFonts w:ascii="Times New Roman" w:hAnsi="Times New Roman"/>
          <w:i/>
          <w:iCs/>
        </w:rPr>
        <w:t>d</w:t>
      </w:r>
      <w:r>
        <w:rPr>
          <w:rFonts w:ascii="Times New Roman" w:hAnsi="Times New Roman"/>
          <w:vertAlign w:val="subscript"/>
        </w:rPr>
        <w:t>2,1</w:t>
      </w:r>
      <w:r>
        <w:rPr>
          <w:rFonts w:ascii="Times New Roman" w:hAnsi="Times New Roman"/>
        </w:rPr>
        <w:t xml:space="preserve"> = 1</w:t>
      </w:r>
      <w:r>
        <w:rPr>
          <w:rFonts w:ascii="Times New Roman" w:eastAsia="DengXian" w:hAnsi="Times New Roman"/>
          <w:lang w:eastAsia="zh-CN"/>
        </w:rPr>
        <w:t xml:space="preserve"> and </w:t>
      </w:r>
      <w:r>
        <w:rPr>
          <w:rFonts w:ascii="Times New Roman" w:eastAsia="DengXian" w:hAnsi="Times New Roman"/>
          <w:i/>
          <w:iCs/>
          <w:lang w:eastAsia="zh-CN"/>
        </w:rPr>
        <w:t>μ</w:t>
      </w:r>
      <w:r>
        <w:rPr>
          <w:rFonts w:ascii="Times New Roman" w:eastAsia="DengXian" w:hAnsi="Times New Roman"/>
          <w:lang w:eastAsia="zh-CN"/>
        </w:rPr>
        <w:t xml:space="preserve"> corresponds to the smallest SCS configuration </w:t>
      </w:r>
      <w:r>
        <w:rPr>
          <w:rFonts w:ascii="Times New Roman" w:hAnsi="Times New Roman"/>
          <w:lang w:eastAsia="zh-CN"/>
        </w:rPr>
        <w:t xml:space="preserve">between </w:t>
      </w:r>
      <w:r>
        <w:rPr>
          <w:rFonts w:ascii="Times New Roman" w:eastAsia="DengXian" w:hAnsi="Times New Roman"/>
          <w:lang w:eastAsia="zh-CN"/>
        </w:rPr>
        <w:t xml:space="preserve">the SCS configuration of the PDCCH carrying the DCI format </w:t>
      </w:r>
      <w:r>
        <w:rPr>
          <w:rFonts w:ascii="Times New Roman" w:hAnsi="Times New Roman"/>
          <w:lang w:eastAsia="zh-CN"/>
        </w:rPr>
        <w:t xml:space="preserve">and </w:t>
      </w:r>
      <w:r>
        <w:rPr>
          <w:rFonts w:ascii="Times New Roman" w:eastAsia="DengXian" w:hAnsi="Times New Roman"/>
          <w:lang w:eastAsia="zh-CN"/>
        </w:rPr>
        <w:t>the SCS configuration of the UE transmission on the source cell.</w:t>
      </w:r>
      <w:r>
        <w:rPr>
          <w:rFonts w:ascii="Times New Roman" w:hAnsi="Times New Roman"/>
          <w:lang w:eastAsia="zh-CN"/>
        </w:rPr>
        <w:t xml:space="preserve"> If the UE transmits PRACH </w:t>
      </w:r>
      <w:r>
        <w:rPr>
          <w:rFonts w:ascii="Times New Roman" w:hAnsi="Times New Roman"/>
        </w:rPr>
        <w:t>using 1.25 kHz or 5 kHz S</w:t>
      </w:r>
      <w:r>
        <w:rPr>
          <w:rFonts w:ascii="Times New Roman" w:hAnsi="Times New Roman"/>
        </w:rPr>
        <w:t>CS</w:t>
      </w:r>
      <w:r>
        <w:rPr>
          <w:rFonts w:ascii="Times New Roman" w:hAnsi="Times New Roman"/>
          <w:lang w:eastAsia="zh-CN"/>
        </w:rPr>
        <w:t xml:space="preserve"> on the source cell,</w:t>
      </w:r>
      <w:r>
        <w:rPr>
          <w:rFonts w:ascii="Times New Roman" w:hAnsi="Times New Roman"/>
        </w:rPr>
        <w:t xml:space="preserve"> the UE determines </w:t>
      </w:r>
      <w:r>
        <w:rPr>
          <w:rFonts w:ascii="Times New Roman" w:hAnsi="Times New Roman"/>
          <w:i/>
          <w:iCs/>
        </w:rPr>
        <w:t>T</w:t>
      </w:r>
      <w:r>
        <w:rPr>
          <w:rFonts w:ascii="Times New Roman" w:hAnsi="Times New Roman"/>
          <w:vertAlign w:val="subscript"/>
        </w:rPr>
        <w:t>proc,2</w:t>
      </w:r>
      <w:r>
        <w:rPr>
          <w:rFonts w:ascii="Times New Roman" w:hAnsi="Times New Roman"/>
        </w:rPr>
        <w:t xml:space="preserve"> assuming SCS configuration </w:t>
      </w:r>
      <m:oMath>
        <m:r>
          <w:rPr>
            <w:rFonts w:ascii="Cambria Math" w:hAnsi="Cambria Math"/>
          </w:rPr>
          <m:t>μ</m:t>
        </m:r>
        <m:r>
          <w:rPr>
            <w:rFonts w:ascii="Cambria Math" w:hAnsi="Cambria Math"/>
          </w:rPr>
          <m:t>=0</m:t>
        </m:r>
      </m:oMath>
      <w:r>
        <w:rPr>
          <w:rFonts w:ascii="Times New Roman" w:hAnsi="Times New Roman"/>
        </w:rPr>
        <w:t>.</w:t>
      </w:r>
    </w:p>
    <w:p w:rsidR="00112F32" w:rsidRDefault="00112F32">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112F32">
        <w:trPr>
          <w:trHeight w:val="165"/>
        </w:trPr>
        <w:tc>
          <w:tcPr>
            <w:tcW w:w="1885" w:type="dxa"/>
            <w:shd w:val="clear" w:color="auto" w:fill="FFD966" w:themeFill="accent4" w:themeFillTint="99"/>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FD966" w:themeFill="accent4" w:themeFillTint="99"/>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Comments on the TP or Provide alternative TP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rsidR="00112F32" w:rsidRDefault="00112F32">
            <w:pPr>
              <w:pStyle w:val="NormalWeb"/>
              <w:spacing w:before="0" w:beforeAutospacing="0" w:after="0" w:afterAutospacing="0" w:line="240" w:lineRule="auto"/>
              <w:rPr>
                <w:sz w:val="20"/>
                <w:szCs w:val="20"/>
              </w:rPr>
            </w:pPr>
          </w:p>
          <w:p w:rsidR="00112F32" w:rsidRDefault="009D6DEC">
            <w:r>
              <w:t>As also noted by HW, Ericsson and Nokia</w:t>
            </w:r>
            <w:r>
              <w:rPr>
                <w:rFonts w:hint="eastAsia"/>
                <w:lang w:eastAsia="zh-CN"/>
              </w:rPr>
              <w:t xml:space="preserve"> in the email</w:t>
            </w:r>
            <w:r>
              <w:t>, it may be simpler to specify Toffset after which UE is</w:t>
            </w:r>
            <w:r>
              <w:t xml:space="preserve"> required to be able to cancel the source cell transmission. That is, gNB will make sure a proper scheduling by K2 to avoid collision cases that UE cannot handle. In this sense, the TP below seems more aligned with this thinking. Namely, the number of symb</w:t>
            </w:r>
            <w:r>
              <w:t xml:space="preserve">ols from a last symbol </w:t>
            </w:r>
            <w:r>
              <w:lastRenderedPageBreak/>
              <w:t>of a CORESET where the UE detects a DCI format scheduling a transmission on the target cell to a first symbol of the transmission is larger than Toffset. </w:t>
            </w:r>
          </w:p>
          <w:p w:rsidR="00112F32" w:rsidRDefault="009D6DEC">
            <w:r>
              <w:t>As for which value of Toffset should be, we agree with Nokia and Ericsson that</w:t>
            </w:r>
            <w:r>
              <w:t xml:space="preserve"> full PUSCH preparation time is not needed. But, as a reference, we can use the cancellation timeline defined in Rel-15 as a baseline. So I put the Toffset part in bracket now. </w:t>
            </w:r>
          </w:p>
          <w:p w:rsidR="00112F32" w:rsidRDefault="00112F32">
            <w:pPr>
              <w:pStyle w:val="NormalWeb"/>
              <w:spacing w:before="50" w:beforeAutospacing="0" w:after="50" w:afterAutospacing="0" w:line="210" w:lineRule="atLeast"/>
              <w:rPr>
                <w:rFonts w:ascii="sans-serif" w:eastAsia="sans-serif" w:hAnsi="sans-serif" w:cs="sans-serif"/>
                <w:color w:val="000000"/>
                <w:sz w:val="14"/>
                <w:szCs w:val="14"/>
              </w:rPr>
            </w:pPr>
          </w:p>
          <w:p w:rsidR="00112F32" w:rsidRDefault="009D6DEC">
            <w:pPr>
              <w:pStyle w:val="NormalWeb"/>
              <w:spacing w:before="50" w:beforeAutospacing="0" w:after="50" w:afterAutospacing="0" w:line="210" w:lineRule="atLeast"/>
              <w:rPr>
                <w:rFonts w:ascii="sans-serif" w:eastAsia="sans-serif" w:hAnsi="sans-serif" w:cs="sans-serif"/>
                <w:color w:val="000000"/>
                <w:sz w:val="20"/>
                <w:szCs w:val="20"/>
              </w:rPr>
            </w:pPr>
            <w:r>
              <w:rPr>
                <w:rFonts w:eastAsia="sans-serif"/>
                <w:color w:val="000000"/>
                <w:sz w:val="20"/>
                <w:szCs w:val="20"/>
              </w:rPr>
              <w:t>If</w:t>
            </w:r>
          </w:p>
          <w:p w:rsidR="00112F32" w:rsidRDefault="009D6DEC">
            <w:pPr>
              <w:pStyle w:val="NormalWeb"/>
              <w:spacing w:before="50" w:beforeAutospacing="0" w:after="50" w:afterAutospacing="0" w:line="210" w:lineRule="atLeast"/>
              <w:ind w:left="370"/>
              <w:rPr>
                <w:rFonts w:ascii="sans-serif" w:eastAsia="sans-serif" w:hAnsi="sans-serif" w:cs="sans-serif"/>
                <w:color w:val="000000"/>
                <w:sz w:val="20"/>
                <w:szCs w:val="20"/>
              </w:rPr>
            </w:pPr>
            <w:r>
              <w:rPr>
                <w:rFonts w:eastAsia="sans-serif"/>
                <w:color w:val="000000"/>
                <w:sz w:val="20"/>
                <w:szCs w:val="20"/>
              </w:rPr>
              <w:t>-</w:t>
            </w:r>
            <w:r>
              <w:rPr>
                <w:rFonts w:ascii="sans-serif" w:eastAsia="sans-serif" w:hAnsi="sans-serif" w:cs="sans-serif"/>
                <w:color w:val="000000"/>
                <w:sz w:val="20"/>
                <w:szCs w:val="20"/>
              </w:rPr>
              <w:t> </w:t>
            </w:r>
            <w:r>
              <w:rPr>
                <w:rFonts w:eastAsia="sans-serif"/>
                <w:color w:val="000000"/>
                <w:sz w:val="20"/>
                <w:szCs w:val="20"/>
              </w:rPr>
              <w:t>the UE does not provide </w:t>
            </w:r>
            <w:r>
              <w:rPr>
                <w:rStyle w:val="Emphasis"/>
                <w:rFonts w:eastAsia="sans-serif"/>
                <w:i w:val="0"/>
                <w:color w:val="000000"/>
                <w:sz w:val="20"/>
                <w:szCs w:val="20"/>
              </w:rPr>
              <w:t>UplinkPowerSharingDAPS-HO</w:t>
            </w:r>
            <w:r>
              <w:rPr>
                <w:rFonts w:eastAsia="sans-serif"/>
                <w:color w:val="000000"/>
                <w:sz w:val="20"/>
                <w:szCs w:val="20"/>
              </w:rPr>
              <w:t>, and</w:t>
            </w:r>
          </w:p>
          <w:p w:rsidR="00112F32" w:rsidRDefault="009D6DEC">
            <w:pPr>
              <w:pStyle w:val="NormalWeb"/>
              <w:spacing w:before="50" w:beforeAutospacing="0" w:after="50" w:afterAutospacing="0" w:line="210" w:lineRule="atLeast"/>
              <w:ind w:left="370"/>
              <w:rPr>
                <w:rFonts w:ascii="sans-serif" w:eastAsia="sans-serif" w:hAnsi="sans-serif" w:cs="sans-serif"/>
                <w:color w:val="000000"/>
                <w:sz w:val="20"/>
                <w:szCs w:val="20"/>
              </w:rPr>
            </w:pPr>
            <w:r>
              <w:rPr>
                <w:rFonts w:eastAsia="sans-serif"/>
                <w:color w:val="000000"/>
                <w:sz w:val="20"/>
                <w:szCs w:val="20"/>
              </w:rPr>
              <w:t>-</w:t>
            </w:r>
            <w:r>
              <w:rPr>
                <w:rFonts w:ascii="sans-serif" w:eastAsia="sans-serif" w:hAnsi="sans-serif" w:cs="sans-serif"/>
                <w:color w:val="000000"/>
                <w:sz w:val="20"/>
                <w:szCs w:val="20"/>
              </w:rPr>
              <w:t> </w:t>
            </w:r>
            <w:r>
              <w:rPr>
                <w:rFonts w:eastAsia="sans-serif"/>
                <w:color w:val="000000"/>
                <w:sz w:val="20"/>
                <w:szCs w:val="20"/>
              </w:rPr>
              <w:t xml:space="preserve">UE </w:t>
            </w:r>
            <w:r>
              <w:rPr>
                <w:rFonts w:eastAsia="sans-serif"/>
                <w:color w:val="000000"/>
                <w:sz w:val="20"/>
                <w:szCs w:val="20"/>
              </w:rPr>
              <w:t>transmissions on the target cell and the source cell overlap</w:t>
            </w:r>
          </w:p>
          <w:p w:rsidR="00112F32" w:rsidRDefault="009D6DEC">
            <w:pPr>
              <w:pStyle w:val="NormalWeb"/>
              <w:spacing w:before="50" w:beforeAutospacing="0" w:after="50" w:afterAutospacing="0" w:line="210" w:lineRule="atLeast"/>
              <w:rPr>
                <w:rFonts w:ascii="sans-serif" w:eastAsia="sans-serif" w:hAnsi="sans-serif" w:cs="sans-serif"/>
                <w:color w:val="000000"/>
                <w:sz w:val="20"/>
                <w:szCs w:val="20"/>
              </w:rPr>
            </w:pPr>
            <w:r>
              <w:rPr>
                <w:rFonts w:eastAsia="sans-serif"/>
                <w:color w:val="000000"/>
                <w:sz w:val="20"/>
                <w:szCs w:val="20"/>
              </w:rPr>
              <w:t>the UE transmits only on the target cell,</w:t>
            </w:r>
            <w:r>
              <w:rPr>
                <w:rFonts w:eastAsia="sans-serif"/>
                <w:color w:val="FF0000"/>
                <w:sz w:val="20"/>
                <w:szCs w:val="20"/>
                <w:u w:val="single"/>
              </w:rPr>
              <w:t> the transmission to source cell is dropped or cancelled, if the number of symbols from a last symbol of a CORESET where the UE detects a DCI format sched</w:t>
            </w:r>
            <w:r>
              <w:rPr>
                <w:rFonts w:eastAsia="sans-serif"/>
                <w:color w:val="FF0000"/>
                <w:sz w:val="20"/>
                <w:szCs w:val="20"/>
                <w:u w:val="single"/>
              </w:rPr>
              <w:t>uling a transmission on the target cell to a first symbol of the transmission is equal to or larger than [the PUSCH preparation time Tproc,2 for the corresponding PUSCH processing capability [6, TS 38.214] assuming d2,1 = 1 and μ corresponds to the smalles</w:t>
            </w:r>
            <w:r>
              <w:rPr>
                <w:rFonts w:eastAsia="sans-serif"/>
                <w:color w:val="FF0000"/>
                <w:sz w:val="20"/>
                <w:szCs w:val="20"/>
                <w:u w:val="single"/>
              </w:rPr>
              <w:t>t SCS configurationbetween the SCS configuration of the PDCCH carrying the DCI formatand the SCS configuration of the UE transmission on the source cell. If the UE transmits PRACH using 1.25 kHz or 5 kHz SCS on the source cell, the UE determinesTproc,2 ass</w:t>
            </w:r>
            <w:r>
              <w:rPr>
                <w:rFonts w:eastAsia="sans-serif"/>
                <w:color w:val="FF0000"/>
                <w:sz w:val="20"/>
                <w:szCs w:val="20"/>
                <w:u w:val="single"/>
              </w:rPr>
              <w:t>uming SCS configuration μ=0.]</w:t>
            </w:r>
          </w:p>
          <w:p w:rsidR="00112F32" w:rsidRDefault="00112F32">
            <w:pPr>
              <w:pStyle w:val="NormalWeb"/>
              <w:spacing w:before="0" w:beforeAutospacing="0" w:after="0" w:afterAutospacing="0" w:line="240" w:lineRule="auto"/>
              <w:rPr>
                <w:sz w:val="20"/>
                <w:szCs w:val="20"/>
              </w:rPr>
            </w:pPr>
          </w:p>
        </w:tc>
      </w:tr>
      <w:tr w:rsidR="009D6DEC">
        <w:trPr>
          <w:trHeight w:val="56"/>
        </w:trPr>
        <w:tc>
          <w:tcPr>
            <w:tcW w:w="1885" w:type="dxa"/>
          </w:tcPr>
          <w:p w:rsidR="009D6DEC" w:rsidRDefault="009D6DEC">
            <w:pPr>
              <w:pStyle w:val="BodyText"/>
              <w:spacing w:after="0" w:line="240" w:lineRule="auto"/>
              <w:rPr>
                <w:rFonts w:ascii="Times New Roman" w:hAnsi="Times New Roman" w:hint="eastAsia"/>
                <w:szCs w:val="20"/>
                <w:lang w:eastAsia="zh-CN"/>
              </w:rPr>
            </w:pPr>
            <w:bookmarkStart w:id="2" w:name="_GoBack"/>
            <w:r w:rsidRPr="009D6DEC">
              <w:rPr>
                <w:rFonts w:asciiTheme="minorHAnsi" w:hAnsiTheme="minorHAnsi" w:cstheme="minorBidi"/>
                <w:color w:val="1F497D"/>
                <w:sz w:val="22"/>
                <w:szCs w:val="22"/>
                <w:lang w:eastAsia="ko-KR"/>
              </w:rPr>
              <w:lastRenderedPageBreak/>
              <w:t>Samsung</w:t>
            </w:r>
            <w:bookmarkEnd w:id="2"/>
          </w:p>
        </w:tc>
        <w:tc>
          <w:tcPr>
            <w:tcW w:w="8036" w:type="dxa"/>
          </w:tcPr>
          <w:p w:rsidR="009D6DEC" w:rsidRDefault="009D6DEC" w:rsidP="009D6DEC">
            <w:pPr>
              <w:rPr>
                <w:rFonts w:asciiTheme="minorHAnsi" w:hAnsiTheme="minorHAnsi" w:cstheme="minorBidi"/>
                <w:color w:val="1F497D"/>
                <w:sz w:val="22"/>
                <w:szCs w:val="22"/>
                <w:lang w:eastAsia="ko-KR"/>
              </w:rPr>
            </w:pPr>
            <w:r>
              <w:rPr>
                <w:rFonts w:asciiTheme="minorHAnsi" w:hAnsiTheme="minorHAnsi" w:cstheme="minorBidi"/>
                <w:color w:val="1F497D"/>
                <w:sz w:val="22"/>
                <w:szCs w:val="22"/>
                <w:lang w:eastAsia="ko-KR"/>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rsidR="009D6DEC" w:rsidRDefault="009D6DEC" w:rsidP="009D6DEC">
            <w:pPr>
              <w:rPr>
                <w:rFonts w:asciiTheme="minorHAnsi" w:hAnsiTheme="minorHAnsi" w:cstheme="minorBidi"/>
                <w:color w:val="1F497D"/>
                <w:sz w:val="22"/>
                <w:szCs w:val="22"/>
                <w:lang w:eastAsia="ko-KR"/>
              </w:rPr>
            </w:pPr>
            <w:r>
              <w:rPr>
                <w:rFonts w:asciiTheme="minorHAnsi" w:hAnsiTheme="minorHAnsi" w:cstheme="minorBidi"/>
                <w:color w:val="1F497D"/>
                <w:sz w:val="22"/>
                <w:szCs w:val="22"/>
                <w:lang w:eastAsia="ko-KR"/>
              </w:rPr>
              <w:t xml:space="preserve">Between these two, we still think TP1 is preferable, due to the following reasons: </w:t>
            </w:r>
          </w:p>
          <w:p w:rsidR="009D6DEC" w:rsidRDefault="009D6DEC" w:rsidP="009D6DEC">
            <w:pPr>
              <w:pStyle w:val="ListParagraph"/>
              <w:numPr>
                <w:ilvl w:val="0"/>
                <w:numId w:val="15"/>
              </w:numPr>
              <w:spacing w:after="160" w:line="252" w:lineRule="auto"/>
              <w:contextualSpacing/>
              <w:rPr>
                <w:rFonts w:asciiTheme="minorHAnsi" w:hAnsiTheme="minorHAnsi" w:cstheme="minorBidi"/>
                <w:color w:val="1F497D"/>
                <w:lang w:eastAsia="ko-KR"/>
              </w:rPr>
            </w:pPr>
            <w:r>
              <w:rPr>
                <w:rFonts w:asciiTheme="minorHAnsi" w:hAnsiTheme="minorHAnsi" w:cstheme="minorBidi"/>
                <w:color w:val="1F497D"/>
                <w:lang w:eastAsia="ko-KR"/>
              </w:rPr>
              <w:t>In the cases covered by both TPs (eg: case 1) the UE behavior is identical.</w:t>
            </w:r>
          </w:p>
          <w:p w:rsidR="009D6DEC" w:rsidRDefault="009D6DEC" w:rsidP="009D6DEC">
            <w:pPr>
              <w:pStyle w:val="ListParagraph"/>
              <w:numPr>
                <w:ilvl w:val="0"/>
                <w:numId w:val="15"/>
              </w:numPr>
              <w:spacing w:after="160" w:line="252" w:lineRule="auto"/>
              <w:contextualSpacing/>
              <w:rPr>
                <w:rFonts w:asciiTheme="minorHAnsi" w:hAnsiTheme="minorHAnsi" w:cstheme="minorBidi"/>
                <w:color w:val="1F497D"/>
                <w:lang w:eastAsia="ko-KR"/>
              </w:rPr>
            </w:pPr>
            <w:r>
              <w:rPr>
                <w:rFonts w:asciiTheme="minorHAnsi" w:hAnsiTheme="minorHAnsi" w:cstheme="minorBidi"/>
                <w:color w:val="1F497D"/>
                <w:lang w:eastAsia="ko-KR"/>
              </w:rPr>
              <w:t>In the cases covered only in TP1 (eg: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rsidR="009D6DEC" w:rsidRDefault="009D6DEC" w:rsidP="009D6DEC">
            <w:pPr>
              <w:rPr>
                <w:rFonts w:asciiTheme="minorHAnsi" w:hAnsiTheme="minorHAnsi" w:cstheme="minorBidi"/>
                <w:color w:val="1F497D"/>
                <w:sz w:val="22"/>
                <w:szCs w:val="22"/>
                <w:lang w:eastAsia="ko-KR"/>
              </w:rPr>
            </w:pPr>
            <w:r>
              <w:rPr>
                <w:rFonts w:asciiTheme="minorHAnsi" w:hAnsiTheme="minorHAnsi" w:cstheme="minorBidi"/>
                <w:noProof/>
                <w:color w:val="1F497D"/>
                <w:sz w:val="22"/>
                <w:szCs w:val="22"/>
                <w:lang w:eastAsia="zh-TW"/>
              </w:rPr>
              <w:lastRenderedPageBreak/>
              <w:drawing>
                <wp:inline distT="0" distB="0" distL="0" distR="0">
                  <wp:extent cx="4617720" cy="2667000"/>
                  <wp:effectExtent l="0" t="0" r="0" b="0"/>
                  <wp:docPr id="27" name="Picture 27" descr="cid:image005.png@01D61C82.1190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61C82.11906410"/>
                          <pic:cNvPicPr>
                            <a:picLocks noChangeAspect="1" noChangeArrowheads="1"/>
                          </pic:cNvPicPr>
                        </pic:nvPicPr>
                        <pic:blipFill>
                          <a:blip r:embed="rId34" r:link="rId38">
                            <a:extLst>
                              <a:ext uri="{28A0092B-C50C-407E-A947-70E740481C1C}">
                                <a14:useLocalDpi xmlns:a14="http://schemas.microsoft.com/office/drawing/2010/main" val="0"/>
                              </a:ext>
                            </a:extLst>
                          </a:blip>
                          <a:srcRect/>
                          <a:stretch>
                            <a:fillRect/>
                          </a:stretch>
                        </pic:blipFill>
                        <pic:spPr bwMode="auto">
                          <a:xfrm>
                            <a:off x="0" y="0"/>
                            <a:ext cx="4617720" cy="2667000"/>
                          </a:xfrm>
                          <a:prstGeom prst="rect">
                            <a:avLst/>
                          </a:prstGeom>
                          <a:noFill/>
                          <a:ln>
                            <a:noFill/>
                          </a:ln>
                        </pic:spPr>
                      </pic:pic>
                    </a:graphicData>
                  </a:graphic>
                </wp:inline>
              </w:drawing>
            </w:r>
          </w:p>
          <w:p w:rsidR="009D6DEC" w:rsidRDefault="009D6DEC" w:rsidP="009D6DEC">
            <w:pPr>
              <w:rPr>
                <w:rFonts w:asciiTheme="minorHAnsi" w:hAnsiTheme="minorHAnsi" w:cstheme="minorBidi"/>
                <w:color w:val="1F497D"/>
                <w:sz w:val="22"/>
                <w:szCs w:val="22"/>
                <w:lang w:eastAsia="ko-KR"/>
              </w:rPr>
            </w:pPr>
            <w:r>
              <w:rPr>
                <w:rFonts w:asciiTheme="minorHAnsi" w:hAnsiTheme="minorHAnsi" w:cstheme="minorBidi"/>
                <w:color w:val="1F497D"/>
                <w:sz w:val="22"/>
                <w:szCs w:val="22"/>
                <w:lang w:eastAsia="ko-KR"/>
              </w:rPr>
              <w:t>For the value of Toffset, we think T,process2 with smallest SCS configuration between PDCCH and the transmission to be cancel is already a reasonable and relaxed Toffset for UE.</w:t>
            </w:r>
          </w:p>
          <w:p w:rsidR="009D6DEC" w:rsidRDefault="009D6DEC" w:rsidP="009D6DEC">
            <w:pPr>
              <w:rPr>
                <w:rFonts w:asciiTheme="minorHAnsi" w:hAnsiTheme="minorHAnsi" w:cstheme="minorBidi"/>
                <w:color w:val="1F497D"/>
                <w:sz w:val="22"/>
                <w:szCs w:val="22"/>
                <w:lang w:eastAsia="ko-KR"/>
              </w:rPr>
            </w:pPr>
          </w:p>
          <w:p w:rsidR="009D6DEC" w:rsidRDefault="009D6DEC">
            <w:pPr>
              <w:pStyle w:val="NormalWeb"/>
              <w:spacing w:before="0" w:beforeAutospacing="0" w:after="0" w:afterAutospacing="0" w:line="240" w:lineRule="auto"/>
              <w:rPr>
                <w:sz w:val="20"/>
                <w:szCs w:val="20"/>
              </w:rPr>
            </w:pPr>
          </w:p>
        </w:tc>
      </w:tr>
    </w:tbl>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Heading1"/>
        <w:textAlignment w:val="auto"/>
        <w:rPr>
          <w:rFonts w:cs="Arial"/>
          <w:sz w:val="32"/>
          <w:szCs w:val="32"/>
          <w:lang w:val="en-US"/>
        </w:rPr>
      </w:pPr>
      <w:r>
        <w:rPr>
          <w:rFonts w:cs="Arial"/>
          <w:sz w:val="32"/>
          <w:szCs w:val="32"/>
          <w:lang w:val="en-US"/>
        </w:rPr>
        <w:t>Reference</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R1-2001530, “Remaining issues on DAPS-HO,” Huawei, HiSilicon</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 xml:space="preserve">R1-2002011, “Corrections to Physical layer aspects of NR mobility </w:t>
      </w:r>
      <w:r>
        <w:rPr>
          <w:rFonts w:ascii="Times New Roman" w:hAnsi="Times New Roman"/>
          <w:lang w:eastAsia="zh-CN"/>
        </w:rPr>
        <w:t>enhancement,” Intel Corporation</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 xml:space="preserve">R1-2002344, “On remaining issues on NR </w:t>
      </w:r>
      <w:r>
        <w:rPr>
          <w:rFonts w:ascii="Times New Roman" w:hAnsi="Times New Roman"/>
          <w:lang w:eastAsia="zh-CN"/>
        </w:rPr>
        <w:t>mobility enhancements,” Apple</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R1-2001531, “Remaining PHY aspects for CHO,” Huawei, HiSilicon</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R1-2001625, “Discu</w:t>
      </w:r>
      <w:r>
        <w:rPr>
          <w:rFonts w:ascii="Times New Roman" w:hAnsi="Times New Roman"/>
          <w:lang w:eastAsia="zh-CN"/>
        </w:rPr>
        <w:t>ssion on FR2 mobility interruption enhancements,” ZTE</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rsidR="00112F32" w:rsidRDefault="00112F32">
      <w:pPr>
        <w:ind w:right="100"/>
        <w:jc w:val="right"/>
        <w:rPr>
          <w:lang w:eastAsia="zh-CN"/>
        </w:rPr>
      </w:pPr>
    </w:p>
    <w:sectPr w:rsidR="00112F32">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6DEC">
      <w:pPr>
        <w:spacing w:after="0" w:line="240" w:lineRule="auto"/>
      </w:pPr>
      <w:r>
        <w:separator/>
      </w:r>
    </w:p>
  </w:endnote>
  <w:endnote w:type="continuationSeparator" w:id="0">
    <w:p w:rsidR="00000000" w:rsidRDefault="009D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32" w:rsidRDefault="009D6DEC">
    <w:pPr>
      <w:pStyle w:val="Footer"/>
      <w:framePr w:wrap="around" w:vAnchor="text" w:hAnchor="margin" w:xAlign="right" w:y="1"/>
      <w:rPr>
        <w:rStyle w:val="PageNumber"/>
      </w:rPr>
    </w:pPr>
    <w:r>
      <w:rPr>
        <w:rStyle w:val="PageNumber"/>
      </w:rPr>
      <w:fldChar w:fldCharType="begin"/>
    </w:r>
    <w:r>
      <w:rPr>
        <w:rStyle w:val="PageNumber"/>
      </w:rPr>
      <w:instrText>PAG</w:instrText>
    </w:r>
    <w:r>
      <w:rPr>
        <w:rStyle w:val="PageNumber"/>
      </w:rPr>
      <w:instrText xml:space="preserve">E  </w:instrText>
    </w:r>
    <w:r>
      <w:rPr>
        <w:rStyle w:val="PageNumber"/>
      </w:rPr>
      <w:fldChar w:fldCharType="end"/>
    </w:r>
  </w:p>
  <w:p w:rsidR="00112F32" w:rsidRDefault="00112F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32" w:rsidRDefault="009D6DE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6DEC">
      <w:pPr>
        <w:spacing w:after="0" w:line="240" w:lineRule="auto"/>
      </w:pPr>
      <w:r>
        <w:separator/>
      </w:r>
    </w:p>
  </w:footnote>
  <w:footnote w:type="continuationSeparator" w:id="0">
    <w:p w:rsidR="00000000" w:rsidRDefault="009D6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F32" w:rsidRDefault="009D6DE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multilevel"/>
    <w:tmpl w:val="05721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39C45D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71805"/>
    <w:multiLevelType w:val="multilevel"/>
    <w:tmpl w:val="6F1718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2"/>
  </w:num>
  <w:num w:numId="12">
    <w:abstractNumId w:val="13"/>
  </w:num>
  <w:num w:numId="13">
    <w:abstractNumId w:val="6"/>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2F32"/>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6DEC"/>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 w:val="7EF959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EF25E3-B57F-4C6B-A101-B007107B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9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cid:001f0001372cb51604c5c5470000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cid:image001.jpg@01D61D50.D099D52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7.jpe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cid:image006.png@01D61A74.90740760"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cid:001f0001372c587a26bf474b00009" TargetMode="External"/><Relationship Id="rId30" Type="http://schemas.openxmlformats.org/officeDocument/2006/relationships/image" Target="media/image14.png"/><Relationship Id="rId35" Type="http://schemas.openxmlformats.org/officeDocument/2006/relationships/image" Target="cid:image005.png@01D61C8C.873F7390" TargetMode="External"/><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cid:001f0001372c587a26bf474b00007" TargetMode="External"/><Relationship Id="rId33" Type="http://schemas.openxmlformats.org/officeDocument/2006/relationships/image" Target="cid:image007.png@01D61A74.90740760" TargetMode="External"/><Relationship Id="rId38" Type="http://schemas.openxmlformats.org/officeDocument/2006/relationships/image" Target="cid:image001.png@01D61E0C.530CB1B0" TargetMode="External"/><Relationship Id="rId20" Type="http://schemas.openxmlformats.org/officeDocument/2006/relationships/image" Target="media/image7.wmf"/><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521D3" w:rsidRDefault="00E521D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521D3" w:rsidRDefault="00E521D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521D3" w:rsidRDefault="00E521D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521D3" w:rsidRDefault="00E521D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21D3"/>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datastoreItem>
</file>

<file path=customXml/itemProps2.xml><?xml version="1.0" encoding="utf-8"?>
<ds:datastoreItem xmlns:ds="http://schemas.openxmlformats.org/officeDocument/2006/customXml" ds:itemID="{D685EFDA-F2C5-4445-BC0C-E8A451212A6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71c5aaf6-e6ce-465b-b873-5148d2a4c105"/>
    <ds:schemaRef ds:uri="55ae6c15-9962-46ae-a768-8deca3649a65"/>
    <ds:schemaRef ds:uri="http://purl.org/dc/terms/"/>
    <ds:schemaRef ds:uri="http://www.w3.org/XML/1998/namespace"/>
    <ds:schemaRef ds:uri="http://schemas.openxmlformats.org/package/2006/metadata/core-properties"/>
    <ds:schemaRef ds:uri="28d22441-8343-43f8-ac6d-b59b0fa8fca6"/>
  </ds:schemaRefs>
</ds:datastoreItem>
</file>

<file path=customXml/itemProps5.xml><?xml version="1.0" encoding="utf-8"?>
<ds:datastoreItem xmlns:ds="http://schemas.openxmlformats.org/officeDocument/2006/customXml" ds:itemID="{6CA48D88-E2EC-4059-A774-57F12AE18FE5}">
  <ds:schemaRefs/>
</ds:datastoreItem>
</file>

<file path=customXml/itemProps6.xml><?xml version="1.0" encoding="utf-8"?>
<ds:datastoreItem xmlns:ds="http://schemas.openxmlformats.org/officeDocument/2006/customXml" ds:itemID="{F7B04B5B-A8C5-41F9-B15E-735BBBB49710}">
  <ds:schemaRefs>
    <ds:schemaRef ds:uri="http://schemas.openxmlformats.org/officeDocument/2006/bibliography"/>
  </ds:schemaRefs>
</ds:datastoreItem>
</file>

<file path=customXml/itemProps7.xml><?xml version="1.0" encoding="utf-8"?>
<ds:datastoreItem xmlns:ds="http://schemas.openxmlformats.org/officeDocument/2006/customXml" ds:itemID="{7E51F755-FC04-4E79-ADBA-1EA67D5D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22</Pages>
  <Words>11172</Words>
  <Characters>54321</Characters>
  <Application>Microsoft Office Word</Application>
  <DocSecurity>4</DocSecurity>
  <Lines>452</Lines>
  <Paragraphs>130</Paragraphs>
  <ScaleCrop>false</ScaleCrop>
  <HeadingPairs>
    <vt:vector size="2" baseType="variant">
      <vt:variant>
        <vt:lpstr>Title</vt:lpstr>
      </vt:variant>
      <vt:variant>
        <vt:i4>1</vt:i4>
      </vt:variant>
    </vt:vector>
  </HeadingPairs>
  <TitlesOfParts>
    <vt:vector size="1" baseType="lpstr">
      <vt:lpstr>Summary of email discussions for [100b-e-NR-Mob-Enh-01]</vt:lpstr>
    </vt:vector>
  </TitlesOfParts>
  <Company>Intel</Company>
  <LinksUpToDate>false</LinksUpToDate>
  <CharactersWithSpaces>65363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Yuan-Sheng Cheng</cp:lastModifiedBy>
  <cp:revision>2</cp:revision>
  <cp:lastPrinted>2011-11-09T07:49:00Z</cp:lastPrinted>
  <dcterms:created xsi:type="dcterms:W3CDTF">2020-04-29T17:07:00Z</dcterms:created>
  <dcterms:modified xsi:type="dcterms:W3CDTF">2020-04-29T17:07:00Z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2020-04-29 14:59:54Z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