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8"/>
        <w:tabs>
          <w:tab w:val="right" w:pos="9639"/>
        </w:tabs>
        <w:spacing w:after="0"/>
        <w:rPr>
          <w:i/>
          <w:sz w:val="28"/>
          <w:lang w:val="en-US"/>
        </w:rPr>
      </w:pPr>
      <w:r>
        <w:rPr>
          <w:sz w:val="24"/>
        </w:rPr>
        <w:t>3GPP TSG-RAN WG1 Meeting #100bis-e</w:t>
      </w:r>
      <w:r>
        <w:rPr>
          <w:i/>
          <w:sz w:val="28"/>
        </w:rPr>
        <w:tab/>
      </w:r>
      <w:r>
        <w:rPr>
          <w:b/>
          <w:i/>
          <w:sz w:val="28"/>
        </w:rPr>
        <w:t>R1-20xxxxx</w:t>
      </w:r>
    </w:p>
    <w:p>
      <w:pPr>
        <w:pStyle w:val="88"/>
        <w:outlineLvl w:val="0"/>
        <w:rPr>
          <w:sz w:val="24"/>
        </w:rPr>
      </w:pPr>
      <w:r>
        <w:rPr>
          <w:sz w:val="24"/>
        </w:rPr>
        <w:t>e-Meeting, April 20 – 30, 2020</w:t>
      </w:r>
    </w:p>
    <w:p>
      <w:pPr>
        <w:pStyle w:val="88"/>
        <w:outlineLvl w:val="0"/>
        <w:rPr>
          <w:rFonts w:cs="Arial"/>
          <w:b/>
          <w:lang w:eastAsia="ko-KR"/>
        </w:rPr>
      </w:pPr>
    </w:p>
    <w:p>
      <w:pPr>
        <w:tabs>
          <w:tab w:val="left" w:pos="1985"/>
        </w:tabs>
        <w:rPr>
          <w:rFonts w:ascii="Arial" w:hAnsi="Arial" w:eastAsia="MS Mincho"/>
          <w:sz w:val="24"/>
          <w:lang w:eastAsia="ja-JP"/>
        </w:rPr>
      </w:pPr>
      <w:r>
        <w:rPr>
          <w:rFonts w:ascii="Arial" w:hAnsi="Arial" w:eastAsia="MS Mincho"/>
          <w:b/>
          <w:sz w:val="24"/>
        </w:rPr>
        <w:t>Agenda item:</w:t>
      </w:r>
      <w:r>
        <w:rPr>
          <w:rFonts w:ascii="Arial" w:hAnsi="Arial" w:eastAsia="MS Mincho"/>
          <w:sz w:val="24"/>
        </w:rPr>
        <w:tab/>
      </w:r>
      <w:r>
        <w:rPr>
          <w:rFonts w:ascii="Arial" w:hAnsi="Arial" w:eastAsia="MS Mincho"/>
          <w:sz w:val="24"/>
        </w:rPr>
        <w:t>7.2.8.4</w:t>
      </w:r>
    </w:p>
    <w:p>
      <w:pPr>
        <w:tabs>
          <w:tab w:val="left" w:pos="1985"/>
        </w:tabs>
        <w:rPr>
          <w:rFonts w:ascii="Arial" w:hAnsi="Arial" w:eastAsia="MS Mincho"/>
          <w:sz w:val="24"/>
          <w:lang w:eastAsia="ja-JP"/>
        </w:rPr>
      </w:pPr>
      <w:r>
        <w:rPr>
          <w:rFonts w:ascii="Arial" w:hAnsi="Arial" w:eastAsia="MS Mincho"/>
          <w:b/>
          <w:sz w:val="24"/>
        </w:rPr>
        <w:t xml:space="preserve">Source: </w:t>
      </w:r>
      <w:r>
        <w:rPr>
          <w:rFonts w:ascii="Arial" w:hAnsi="Arial" w:eastAsia="MS Mincho"/>
          <w:b/>
          <w:sz w:val="24"/>
        </w:rPr>
        <w:tab/>
      </w:r>
      <w:r>
        <w:rPr>
          <w:rFonts w:ascii="Arial" w:hAnsi="Arial" w:eastAsia="MS Mincho"/>
          <w:bCs/>
          <w:sz w:val="24"/>
        </w:rPr>
        <w:t xml:space="preserve">Moderator </w:t>
      </w:r>
      <w:r>
        <w:rPr>
          <w:rFonts w:ascii="Arial" w:hAnsi="Arial" w:eastAsia="MS Mincho"/>
          <w:b/>
          <w:sz w:val="24"/>
        </w:rPr>
        <w:t>(</w:t>
      </w:r>
      <w:r>
        <w:rPr>
          <w:rFonts w:ascii="Arial" w:hAnsi="Arial" w:eastAsia="MS Mincho"/>
          <w:sz w:val="24"/>
        </w:rPr>
        <w:t>Q</w:t>
      </w:r>
      <w:r>
        <w:rPr>
          <w:rFonts w:hint="eastAsia" w:ascii="Arial" w:hAnsi="Arial" w:eastAsia="MS Mincho"/>
          <w:sz w:val="24"/>
          <w:lang w:eastAsia="ja-JP"/>
        </w:rPr>
        <w:t>ualcomm</w:t>
      </w:r>
      <w:r>
        <w:rPr>
          <w:rFonts w:ascii="MS Mincho" w:hAnsi="MS Mincho" w:eastAsia="MS Mincho"/>
          <w:sz w:val="24"/>
          <w:lang w:eastAsia="ja-JP"/>
        </w:rPr>
        <w:t xml:space="preserve"> </w:t>
      </w:r>
      <w:r>
        <w:rPr>
          <w:rFonts w:hint="eastAsia" w:ascii="Arial" w:hAnsi="Arial" w:eastAsia="MS Mincho"/>
          <w:sz w:val="24"/>
          <w:lang w:eastAsia="ja-JP"/>
        </w:rPr>
        <w:t>Incorporated</w:t>
      </w:r>
      <w:r>
        <w:rPr>
          <w:rFonts w:ascii="Arial" w:hAnsi="Arial" w:eastAsia="MS Mincho"/>
          <w:sz w:val="24"/>
          <w:lang w:eastAsia="ja-JP"/>
        </w:rPr>
        <w:t>)</w:t>
      </w:r>
    </w:p>
    <w:p>
      <w:pPr>
        <w:tabs>
          <w:tab w:val="left" w:pos="1985"/>
        </w:tabs>
        <w:ind w:left="1980" w:hanging="1980"/>
        <w:jc w:val="left"/>
        <w:rPr>
          <w:rFonts w:ascii="Arial" w:hAnsi="Arial" w:eastAsia="MS Mincho"/>
          <w:sz w:val="24"/>
          <w:lang w:eastAsia="ja-JP"/>
        </w:rPr>
      </w:pPr>
      <w:r>
        <w:rPr>
          <w:rFonts w:ascii="Arial" w:hAnsi="Arial" w:eastAsia="MS Mincho"/>
          <w:b/>
          <w:sz w:val="24"/>
        </w:rPr>
        <w:t>Title:</w:t>
      </w:r>
      <w:r>
        <w:rPr>
          <w:rFonts w:ascii="Arial" w:hAnsi="Arial" w:eastAsia="MS Mincho"/>
          <w:sz w:val="24"/>
        </w:rPr>
        <w:t xml:space="preserve"> </w:t>
      </w:r>
      <w:r>
        <w:rPr>
          <w:rFonts w:ascii="Arial" w:hAnsi="Arial" w:eastAsia="MS Mincho"/>
          <w:sz w:val="24"/>
        </w:rPr>
        <w:tab/>
      </w:r>
      <w:r>
        <w:rPr>
          <w:rFonts w:ascii="Arial" w:hAnsi="Arial" w:eastAsia="MS Mincho"/>
          <w:sz w:val="24"/>
        </w:rPr>
        <w:t>Summary of 7.2.8.4: Physical-layer procedures to support UE/gNB measurements</w:t>
      </w:r>
    </w:p>
    <w:p>
      <w:pPr>
        <w:tabs>
          <w:tab w:val="left" w:pos="1985"/>
        </w:tabs>
        <w:ind w:left="1980" w:hanging="1980"/>
        <w:rPr>
          <w:rFonts w:ascii="Arial" w:hAnsi="Arial" w:eastAsia="MS Mincho"/>
          <w:sz w:val="24"/>
        </w:rPr>
      </w:pPr>
      <w:r>
        <w:rPr>
          <w:rFonts w:ascii="Arial" w:hAnsi="Arial" w:eastAsia="MS Mincho"/>
          <w:b/>
          <w:sz w:val="24"/>
        </w:rPr>
        <w:t>Document for:</w:t>
      </w:r>
      <w:r>
        <w:rPr>
          <w:rFonts w:ascii="Arial" w:hAnsi="Arial" w:eastAsia="MS Mincho"/>
          <w:sz w:val="24"/>
        </w:rPr>
        <w:tab/>
      </w:r>
      <w:bookmarkStart w:id="0" w:name="DocumentFor"/>
      <w:bookmarkEnd w:id="0"/>
      <w:r>
        <w:rPr>
          <w:rFonts w:ascii="Arial" w:hAnsi="Arial" w:eastAsia="MS Mincho"/>
          <w:sz w:val="24"/>
        </w:rPr>
        <w:tab/>
      </w:r>
      <w:r>
        <w:rPr>
          <w:rFonts w:ascii="Arial" w:hAnsi="Arial" w:eastAsia="MS Mincho"/>
          <w:sz w:val="24"/>
        </w:rPr>
        <w:t>Discussion and Decision</w:t>
      </w:r>
    </w:p>
    <w:p>
      <w:pPr>
        <w:pStyle w:val="88"/>
        <w:keepNext/>
        <w:keepLines/>
        <w:pBdr>
          <w:bottom w:val="single" w:color="auto" w:sz="12" w:space="1"/>
        </w:pBdr>
        <w:outlineLvl w:val="0"/>
        <w:rPr>
          <w:rFonts w:cs="Arial"/>
          <w:b/>
          <w:lang w:eastAsia="ko-KR"/>
        </w:rPr>
      </w:pPr>
      <w:bookmarkStart w:id="1" w:name="_Hlk531146196"/>
    </w:p>
    <w:p>
      <w:pPr>
        <w:pStyle w:val="2"/>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r>
      <w:r>
        <w:rPr>
          <w:lang w:eastAsia="ko-KR"/>
        </w:rPr>
        <w:t>Introduction</w:t>
      </w:r>
      <w:bookmarkEnd w:id="2"/>
    </w:p>
    <w:p>
      <w:pPr>
        <w:jc w:val="left"/>
      </w:pPr>
      <w:r>
        <w:t>This document summarizes the observed issues related to physical-layer procedures to support UE/gNB measurements for NR positioning as submitted in [1] – [11].</w:t>
      </w:r>
    </w:p>
    <w:p>
      <w:pPr>
        <w:spacing w:after="60"/>
        <w:ind w:left="568" w:hanging="568"/>
        <w:jc w:val="left"/>
      </w:pPr>
      <w:r>
        <w:t>[1]</w:t>
      </w:r>
      <w:r>
        <w:tab/>
      </w:r>
      <w:r>
        <w:t>R1-2001561</w:t>
      </w:r>
      <w:r>
        <w:rPr>
          <w:lang w:val="en-US"/>
        </w:rPr>
        <w:t>, "</w:t>
      </w:r>
      <w:r>
        <w:t>Maintenance of physical layer procedures to support positioning measurements</w:t>
      </w:r>
      <w:r>
        <w:rPr>
          <w:lang w:val="en-US"/>
        </w:rPr>
        <w:t xml:space="preserve">", </w:t>
      </w:r>
      <w:r>
        <w:t>Huawei, HiSilicon.</w:t>
      </w:r>
    </w:p>
    <w:p>
      <w:pPr>
        <w:spacing w:after="60"/>
        <w:jc w:val="left"/>
      </w:pPr>
      <w:r>
        <w:t>[2]</w:t>
      </w:r>
      <w:r>
        <w:tab/>
      </w:r>
      <w:r>
        <w:tab/>
      </w:r>
      <w:r>
        <w:t>R1-2001603</w:t>
      </w:r>
      <w:r>
        <w:rPr>
          <w:lang w:val="en-US"/>
        </w:rPr>
        <w:t>, "</w:t>
      </w:r>
      <w:r>
        <w:t>Maintenance of physical-layer procedure for NR positioning</w:t>
      </w:r>
      <w:r>
        <w:rPr>
          <w:lang w:val="en-US"/>
        </w:rPr>
        <w:t xml:space="preserve">", </w:t>
      </w:r>
      <w:r>
        <w:t>ZTE.</w:t>
      </w:r>
    </w:p>
    <w:p>
      <w:pPr>
        <w:spacing w:after="60"/>
        <w:jc w:val="left"/>
      </w:pPr>
      <w:r>
        <w:t>[3]</w:t>
      </w:r>
      <w:r>
        <w:tab/>
      </w:r>
      <w:r>
        <w:tab/>
      </w:r>
      <w:r>
        <w:t>R1-2001687</w:t>
      </w:r>
      <w:r>
        <w:rPr>
          <w:lang w:val="en-US"/>
        </w:rPr>
        <w:t>, "</w:t>
      </w:r>
      <w:r>
        <w:t>Discussion on remaining issues on physical-layer procedures for NR positioning</w:t>
      </w:r>
      <w:r>
        <w:rPr>
          <w:lang w:val="en-US"/>
        </w:rPr>
        <w:t xml:space="preserve">", </w:t>
      </w:r>
      <w:r>
        <w:t>vivo.</w:t>
      </w:r>
    </w:p>
    <w:p>
      <w:pPr>
        <w:spacing w:after="60"/>
        <w:jc w:val="left"/>
      </w:pPr>
      <w:r>
        <w:t>[4]</w:t>
      </w:r>
      <w:r>
        <w:tab/>
      </w:r>
      <w:r>
        <w:tab/>
      </w:r>
      <w:r>
        <w:t>R1-2001734</w:t>
      </w:r>
      <w:r>
        <w:rPr>
          <w:lang w:val="en-US"/>
        </w:rPr>
        <w:t>, "</w:t>
      </w:r>
      <w:r>
        <w:t>Remaining Issues on Physical Layer Procedures for NR Positioning</w:t>
      </w:r>
      <w:r>
        <w:rPr>
          <w:lang w:val="en-US"/>
        </w:rPr>
        <w:t xml:space="preserve">", </w:t>
      </w:r>
      <w:r>
        <w:t>OPPO.</w:t>
      </w:r>
    </w:p>
    <w:p>
      <w:pPr>
        <w:spacing w:after="60"/>
        <w:ind w:left="568" w:hanging="568"/>
        <w:jc w:val="left"/>
      </w:pPr>
      <w:r>
        <w:t>[5]</w:t>
      </w:r>
      <w:r>
        <w:tab/>
      </w:r>
      <w:r>
        <w:t>R1-2001955</w:t>
      </w:r>
      <w:r>
        <w:rPr>
          <w:lang w:val="en-US"/>
        </w:rPr>
        <w:t>, "</w:t>
      </w:r>
      <w:r>
        <w:t>Remaining details of physical-layer procedure to support UE/gNB measurements</w:t>
      </w:r>
      <w:r>
        <w:rPr>
          <w:lang w:val="en-US"/>
        </w:rPr>
        <w:t xml:space="preserve">", </w:t>
      </w:r>
      <w:r>
        <w:t>LG Electronics.</w:t>
      </w:r>
    </w:p>
    <w:p>
      <w:pPr>
        <w:spacing w:after="60"/>
        <w:jc w:val="left"/>
      </w:pPr>
      <w:r>
        <w:t>[6]</w:t>
      </w:r>
      <w:r>
        <w:tab/>
      </w:r>
      <w:r>
        <w:tab/>
      </w:r>
      <w:r>
        <w:t>R1-2002049</w:t>
      </w:r>
      <w:r>
        <w:rPr>
          <w:lang w:val="en-US"/>
        </w:rPr>
        <w:t>, "</w:t>
      </w:r>
      <w:r>
        <w:t>Remaining details on Measurement Procedures</w:t>
      </w:r>
      <w:r>
        <w:rPr>
          <w:lang w:val="en-US"/>
        </w:rPr>
        <w:t xml:space="preserve">", </w:t>
      </w:r>
      <w:r>
        <w:t>Futurewei.</w:t>
      </w:r>
    </w:p>
    <w:p>
      <w:pPr>
        <w:spacing w:after="60"/>
        <w:jc w:val="left"/>
      </w:pPr>
      <w:r>
        <w:t>[7]</w:t>
      </w:r>
      <w:r>
        <w:tab/>
      </w:r>
      <w:r>
        <w:tab/>
      </w:r>
      <w:r>
        <w:t>R1-2002098</w:t>
      </w:r>
      <w:r>
        <w:rPr>
          <w:lang w:val="en-US"/>
        </w:rPr>
        <w:t>, "</w:t>
      </w:r>
      <w:r>
        <w:t>Remaining issues on NR Positioning Procedures</w:t>
      </w:r>
      <w:r>
        <w:rPr>
          <w:lang w:val="en-US"/>
        </w:rPr>
        <w:t xml:space="preserve">", </w:t>
      </w:r>
      <w:r>
        <w:t>CATT.</w:t>
      </w:r>
    </w:p>
    <w:p>
      <w:pPr>
        <w:spacing w:after="60"/>
        <w:jc w:val="left"/>
      </w:pPr>
      <w:r>
        <w:t>[8]</w:t>
      </w:r>
      <w:r>
        <w:tab/>
      </w:r>
      <w:r>
        <w:tab/>
      </w:r>
      <w:r>
        <w:t>R1-2002147</w:t>
      </w:r>
      <w:r>
        <w:rPr>
          <w:lang w:val="en-US"/>
        </w:rPr>
        <w:t>, "</w:t>
      </w:r>
      <w:r>
        <w:t>Physical-layer procedures to support UE/gNB measurements</w:t>
      </w:r>
      <w:r>
        <w:rPr>
          <w:lang w:val="en-US"/>
        </w:rPr>
        <w:t xml:space="preserve">", </w:t>
      </w:r>
      <w:r>
        <w:t>Samsung.</w:t>
      </w:r>
    </w:p>
    <w:p>
      <w:pPr>
        <w:spacing w:after="60"/>
        <w:jc w:val="left"/>
      </w:pPr>
      <w:r>
        <w:t>[9]</w:t>
      </w:r>
      <w:r>
        <w:tab/>
      </w:r>
      <w:r>
        <w:tab/>
      </w:r>
      <w:r>
        <w:t>R1-2002217</w:t>
      </w:r>
      <w:r>
        <w:rPr>
          <w:lang w:val="en-US"/>
        </w:rPr>
        <w:t>, "</w:t>
      </w:r>
      <w:r>
        <w:t>Remaining issues on physical layer procedure for UL SRS transmission</w:t>
      </w:r>
      <w:r>
        <w:rPr>
          <w:lang w:val="en-US"/>
        </w:rPr>
        <w:t xml:space="preserve">", </w:t>
      </w:r>
      <w:r>
        <w:t>CMCC.</w:t>
      </w:r>
    </w:p>
    <w:p>
      <w:pPr>
        <w:spacing w:after="60"/>
        <w:jc w:val="left"/>
      </w:pPr>
      <w:r>
        <w:t>[10]</w:t>
      </w:r>
      <w:r>
        <w:tab/>
      </w:r>
      <w:r>
        <w:t>R1-2002287</w:t>
      </w:r>
      <w:r>
        <w:rPr>
          <w:lang w:val="en-US"/>
        </w:rPr>
        <w:t>, "</w:t>
      </w:r>
      <w:r>
        <w:t>Corrections to physical layer procedures for NR positioning</w:t>
      </w:r>
      <w:r>
        <w:rPr>
          <w:lang w:val="en-US"/>
        </w:rPr>
        <w:t xml:space="preserve">", </w:t>
      </w:r>
      <w:r>
        <w:t>Intel Corporation.</w:t>
      </w:r>
    </w:p>
    <w:p>
      <w:pPr>
        <w:jc w:val="left"/>
      </w:pPr>
      <w:r>
        <w:t>[11]</w:t>
      </w:r>
      <w:r>
        <w:tab/>
      </w:r>
      <w:r>
        <w:t>R1-2002623</w:t>
      </w:r>
      <w:r>
        <w:rPr>
          <w:lang w:val="en-US"/>
        </w:rPr>
        <w:t>, "</w:t>
      </w:r>
      <w:r>
        <w:t>Maintenance of rel16 Physical-layer procedures to support UE - gNB measurements</w:t>
      </w:r>
      <w:r>
        <w:rPr>
          <w:lang w:val="en-US"/>
        </w:rPr>
        <w:t>",</w:t>
      </w:r>
      <w:r>
        <w:t xml:space="preserve"> Ericsson.</w:t>
      </w:r>
    </w:p>
    <w:p>
      <w:pPr>
        <w:jc w:val="left"/>
      </w:pPr>
    </w:p>
    <w:p>
      <w:pPr>
        <w:pStyle w:val="82"/>
        <w:spacing w:after="60"/>
        <w:ind w:left="0" w:firstLine="0"/>
        <w:jc w:val="left"/>
        <w:rPr>
          <w:b/>
          <w:bCs/>
          <w:lang w:val="en-US"/>
        </w:rPr>
      </w:pPr>
      <w:r>
        <w:rPr>
          <w:b/>
          <w:bCs/>
          <w:lang w:val="en-US"/>
        </w:rPr>
        <w:t>April 13-17: preparation phase</w:t>
      </w:r>
    </w:p>
    <w:p>
      <w:pPr>
        <w:pStyle w:val="82"/>
        <w:numPr>
          <w:ilvl w:val="0"/>
          <w:numId w:val="4"/>
        </w:numPr>
        <w:spacing w:after="60"/>
        <w:jc w:val="left"/>
        <w:rPr>
          <w:lang w:val="en-US"/>
        </w:rPr>
      </w:pPr>
      <w:r>
        <w:rPr>
          <w:lang w:val="en-US"/>
        </w:rPr>
        <w:t>April 13th – 14th: FLs to prepare summary</w:t>
      </w:r>
    </w:p>
    <w:p>
      <w:pPr>
        <w:pStyle w:val="82"/>
        <w:numPr>
          <w:ilvl w:val="0"/>
          <w:numId w:val="4"/>
        </w:numPr>
        <w:spacing w:after="60"/>
        <w:jc w:val="left"/>
        <w:rPr>
          <w:lang w:val="en-US"/>
        </w:rPr>
      </w:pPr>
      <w:r>
        <w:rPr>
          <w:lang w:val="en-US"/>
        </w:rPr>
        <w:t>April 15th – 17th: FLs to lead the discussion identifying the set of email threads</w:t>
      </w:r>
    </w:p>
    <w:p>
      <w:pPr>
        <w:pStyle w:val="82"/>
        <w:numPr>
          <w:ilvl w:val="1"/>
          <w:numId w:val="4"/>
        </w:numPr>
        <w:spacing w:after="60"/>
        <w:jc w:val="left"/>
        <w:rPr>
          <w:lang w:val="en-US"/>
        </w:rPr>
      </w:pPr>
      <w:r>
        <w:rPr>
          <w:lang w:val="en-US"/>
        </w:rPr>
        <w:t>Note: PLEASE KEEP THE EMAIL DISCUSSION SCOPE PER EMAIL THREAD REASONABLE!</w:t>
      </w:r>
    </w:p>
    <w:p>
      <w:pPr>
        <w:pStyle w:val="82"/>
        <w:numPr>
          <w:ilvl w:val="1"/>
          <w:numId w:val="4"/>
        </w:numPr>
        <w:spacing w:after="60"/>
        <w:jc w:val="left"/>
        <w:rPr>
          <w:lang w:val="en-US"/>
        </w:rPr>
      </w:pPr>
      <w:r>
        <w:rPr>
          <w:lang w:val="en-US"/>
        </w:rPr>
        <w:t xml:space="preserve">Too much scope will force Chairman/Vice Chairman to step in to do the necessary cut down using the best judgement </w:t>
      </w:r>
    </w:p>
    <w:p>
      <w:pPr>
        <w:pStyle w:val="82"/>
        <w:numPr>
          <w:ilvl w:val="2"/>
          <w:numId w:val="4"/>
        </w:numPr>
        <w:jc w:val="left"/>
        <w:rPr>
          <w:lang w:val="en-US"/>
        </w:rPr>
      </w:pPr>
      <w:r>
        <w:rPr>
          <w:lang w:val="en-US"/>
        </w:rPr>
        <w:t>if so, no complain please.</w:t>
      </w:r>
    </w:p>
    <w:p>
      <w:pPr>
        <w:pStyle w:val="82"/>
        <w:spacing w:after="60"/>
        <w:ind w:left="0" w:firstLine="0"/>
        <w:jc w:val="left"/>
        <w:rPr>
          <w:b/>
          <w:bCs/>
          <w:lang w:val="en-US"/>
        </w:rPr>
      </w:pPr>
      <w:r>
        <w:rPr>
          <w:b/>
          <w:bCs/>
          <w:lang w:val="en-US"/>
        </w:rPr>
        <w:t>email thread budget:</w:t>
      </w:r>
    </w:p>
    <w:p>
      <w:pPr>
        <w:pStyle w:val="82"/>
        <w:numPr>
          <w:ilvl w:val="0"/>
          <w:numId w:val="5"/>
        </w:numPr>
        <w:jc w:val="left"/>
        <w:rPr>
          <w:lang w:val="en-US"/>
        </w:rPr>
      </w:pPr>
      <w:r>
        <w:rPr>
          <w:lang w:val="en-US"/>
        </w:rPr>
        <w:t>Positioning: up to 4 in total</w:t>
      </w:r>
    </w:p>
    <w:p>
      <w:pPr>
        <w:pStyle w:val="82"/>
        <w:ind w:left="0" w:firstLine="0"/>
        <w:jc w:val="left"/>
        <w:rPr>
          <w:lang w:val="en-US"/>
        </w:rPr>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1907" w:h="16840"/>
          <w:pgMar w:top="990" w:right="1134" w:bottom="990" w:left="1134" w:header="680" w:footer="567" w:gutter="0"/>
          <w:cols w:space="720" w:num="1"/>
        </w:sectPr>
      </w:pPr>
      <w:r>
        <w:rPr>
          <w:lang w:val="en-US"/>
        </w:rPr>
        <w:sym w:font="Wingdings" w:char="F0E0"/>
      </w:r>
      <w:r>
        <w:rPr>
          <w:lang w:val="en-US"/>
        </w:rPr>
        <w:t xml:space="preserve"> Given that there are 4 sub-agenda items for positioning, a single email thread for AI 7.2.8.4 is assumed.</w:t>
      </w:r>
    </w:p>
    <w:p>
      <w:pPr>
        <w:pStyle w:val="82"/>
        <w:jc w:val="left"/>
        <w:rPr>
          <w:lang w:val="en-US"/>
        </w:rPr>
      </w:pPr>
    </w:p>
    <w:p>
      <w:pPr>
        <w:pStyle w:val="88"/>
        <w:keepNext/>
        <w:keepLines/>
        <w:pBdr>
          <w:bottom w:val="single" w:color="auto" w:sz="12" w:space="1"/>
        </w:pBdr>
        <w:outlineLvl w:val="0"/>
        <w:rPr>
          <w:rFonts w:cs="Arial"/>
          <w:b/>
          <w:lang w:eastAsia="ko-KR"/>
        </w:rPr>
      </w:pPr>
    </w:p>
    <w:p>
      <w:pPr>
        <w:pStyle w:val="2"/>
        <w:spacing w:before="120"/>
        <w:ind w:left="1138" w:hanging="1138"/>
        <w:rPr>
          <w:lang w:eastAsia="ko-KR"/>
        </w:rPr>
      </w:pPr>
      <w:r>
        <w:rPr>
          <w:lang w:eastAsia="ko-KR"/>
        </w:rPr>
        <w:t>2</w:t>
      </w:r>
      <w:r>
        <w:rPr>
          <w:rFonts w:hint="eastAsia"/>
          <w:lang w:eastAsia="ko-KR"/>
        </w:rPr>
        <w:t xml:space="preserve">. </w:t>
      </w:r>
      <w:r>
        <w:rPr>
          <w:lang w:eastAsia="ko-KR"/>
        </w:rPr>
        <w:tab/>
      </w:r>
      <w:r>
        <w:rPr>
          <w:lang w:eastAsia="ko-KR"/>
        </w:rPr>
        <w:t>UE procedures for receiving DL-PRS</w:t>
      </w:r>
    </w:p>
    <w:p>
      <w:pPr>
        <w:pStyle w:val="3"/>
        <w:rPr>
          <w:lang w:eastAsia="ko-KR"/>
        </w:rPr>
      </w:pPr>
      <w:r>
        <w:rPr>
          <w:lang w:eastAsia="ko-KR"/>
        </w:rPr>
        <w:t>2.1</w:t>
      </w:r>
      <w:r>
        <w:rPr>
          <w:lang w:eastAsia="ko-KR"/>
        </w:rPr>
        <w:tab/>
      </w:r>
      <w:r>
        <w:rPr>
          <w:lang w:eastAsia="ko-KR"/>
        </w:rPr>
        <w:t>SSB measurement for the purpose of positioning</w:t>
      </w:r>
    </w:p>
    <w:tbl>
      <w:tblPr>
        <w:tblStyle w:val="48"/>
        <w:tblW w:w="151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4050"/>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58"/>
              <w:keepNext w:val="0"/>
              <w:keepLines w:val="0"/>
              <w:widowControl w:val="0"/>
              <w:rPr>
                <w:lang w:val="en-US" w:eastAsia="ko-KR"/>
              </w:rPr>
            </w:pPr>
            <w:r>
              <w:rPr>
                <w:lang w:val="en-US" w:eastAsia="ko-KR"/>
              </w:rPr>
              <w:t>Item #</w:t>
            </w:r>
          </w:p>
        </w:tc>
        <w:tc>
          <w:tcPr>
            <w:tcW w:w="1080" w:type="dxa"/>
          </w:tcPr>
          <w:p>
            <w:pPr>
              <w:pStyle w:val="58"/>
              <w:keepNext w:val="0"/>
              <w:keepLines w:val="0"/>
              <w:widowControl w:val="0"/>
              <w:rPr>
                <w:lang w:eastAsia="ko-KR"/>
              </w:rPr>
            </w:pPr>
            <w:r>
              <w:rPr>
                <w:lang w:eastAsia="ko-KR"/>
              </w:rPr>
              <w:t>Company</w:t>
            </w:r>
          </w:p>
        </w:tc>
        <w:tc>
          <w:tcPr>
            <w:tcW w:w="4050" w:type="dxa"/>
          </w:tcPr>
          <w:p>
            <w:pPr>
              <w:pStyle w:val="58"/>
              <w:keepNext w:val="0"/>
              <w:keepLines w:val="0"/>
              <w:widowControl w:val="0"/>
              <w:rPr>
                <w:lang w:eastAsia="ko-KR"/>
              </w:rPr>
            </w:pPr>
            <w:r>
              <w:rPr>
                <w:lang w:eastAsia="ko-KR"/>
              </w:rPr>
              <w:t>Observations/Proposals</w:t>
            </w:r>
          </w:p>
        </w:tc>
        <w:tc>
          <w:tcPr>
            <w:tcW w:w="9270" w:type="dxa"/>
          </w:tcPr>
          <w:p>
            <w:pPr>
              <w:pStyle w:val="58"/>
              <w:keepNext w:val="0"/>
              <w:keepLines w:val="0"/>
              <w:widowControl w:val="0"/>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60"/>
              <w:keepNext w:val="0"/>
              <w:keepLines w:val="0"/>
              <w:widowControl w:val="0"/>
              <w:jc w:val="center"/>
              <w:rPr>
                <w:lang w:val="en-US" w:eastAsia="ko-KR"/>
              </w:rPr>
            </w:pPr>
            <w:r>
              <w:rPr>
                <w:lang w:val="en-US" w:eastAsia="ko-KR"/>
              </w:rPr>
              <w:t>1</w:t>
            </w:r>
          </w:p>
        </w:tc>
        <w:tc>
          <w:tcPr>
            <w:tcW w:w="1080" w:type="dxa"/>
          </w:tcPr>
          <w:p>
            <w:pPr>
              <w:pStyle w:val="60"/>
              <w:keepNext w:val="0"/>
              <w:keepLines w:val="0"/>
              <w:widowControl w:val="0"/>
              <w:jc w:val="left"/>
              <w:rPr>
                <w:lang w:val="en-US" w:eastAsia="ko-KR"/>
              </w:rPr>
            </w:pPr>
            <w:r>
              <w:rPr>
                <w:lang w:val="en-US" w:eastAsia="ko-KR"/>
              </w:rPr>
              <w:t>Huawei [1]</w:t>
            </w:r>
          </w:p>
        </w:tc>
        <w:tc>
          <w:tcPr>
            <w:tcW w:w="4050" w:type="dxa"/>
          </w:tcPr>
          <w:p>
            <w:pPr>
              <w:pStyle w:val="60"/>
              <w:keepNext w:val="0"/>
              <w:keepLines w:val="0"/>
              <w:widowControl w:val="0"/>
              <w:jc w:val="left"/>
              <w:rPr>
                <w:rFonts w:cs="Arial"/>
                <w:szCs w:val="18"/>
                <w:lang w:eastAsia="ko-KR"/>
              </w:rPr>
            </w:pPr>
            <w:r>
              <w:rPr>
                <w:rFonts w:cs="Arial"/>
                <w:b/>
                <w:bCs/>
                <w:szCs w:val="18"/>
                <w:lang w:eastAsia="ko-KR"/>
              </w:rPr>
              <w:t>Proposal 1:</w:t>
            </w:r>
            <w:r>
              <w:rPr>
                <w:rFonts w:cs="Arial"/>
                <w:szCs w:val="18"/>
                <w:lang w:eastAsia="ko-KR"/>
              </w:rPr>
              <w:t xml:space="preserve"> UE is not required to perform additional measurement on the SSB for the sole purpose of positioning.</w:t>
            </w:r>
          </w:p>
          <w:p>
            <w:pPr>
              <w:pStyle w:val="60"/>
              <w:keepNext w:val="0"/>
              <w:keepLines w:val="0"/>
              <w:widowControl w:val="0"/>
              <w:jc w:val="left"/>
              <w:rPr>
                <w:rFonts w:cs="Arial"/>
                <w:szCs w:val="18"/>
                <w:lang w:eastAsia="ko-KR"/>
              </w:rPr>
            </w:pPr>
          </w:p>
          <w:p>
            <w:pPr>
              <w:pStyle w:val="60"/>
              <w:keepNext w:val="0"/>
              <w:keepLines w:val="0"/>
              <w:widowControl w:val="0"/>
              <w:jc w:val="left"/>
              <w:rPr>
                <w:rFonts w:cs="Arial"/>
                <w:szCs w:val="18"/>
                <w:lang w:eastAsia="ko-KR"/>
              </w:rPr>
            </w:pPr>
            <w:r>
              <w:rPr>
                <w:rFonts w:cs="Arial"/>
                <w:b/>
                <w:bCs/>
                <w:szCs w:val="18"/>
                <w:lang w:eastAsia="ko-KR"/>
              </w:rPr>
              <w:t>Proposal 2:</w:t>
            </w:r>
            <w:r>
              <w:rPr>
                <w:rFonts w:cs="Arial"/>
                <w:szCs w:val="18"/>
                <w:lang w:eastAsia="ko-KR"/>
              </w:rPr>
              <w:t xml:space="preserve"> Adopt the following TP for Clause 5.1.6.5 of TS 38.214.</w:t>
            </w:r>
          </w:p>
          <w:p>
            <w:pPr>
              <w:pStyle w:val="60"/>
              <w:keepNext w:val="0"/>
              <w:keepLines w:val="0"/>
              <w:widowControl w:val="0"/>
              <w:jc w:val="left"/>
              <w:rPr>
                <w:rFonts w:cs="Arial"/>
                <w:szCs w:val="18"/>
                <w:lang w:eastAsia="ko-KR"/>
              </w:rPr>
            </w:pPr>
          </w:p>
          <w:p>
            <w:pPr>
              <w:pStyle w:val="60"/>
              <w:keepNext w:val="0"/>
              <w:keepLines w:val="0"/>
              <w:widowControl w:val="0"/>
              <w:jc w:val="left"/>
              <w:rPr>
                <w:rFonts w:cs="Arial"/>
                <w:szCs w:val="18"/>
                <w:lang w:eastAsia="ko-KR"/>
              </w:rPr>
            </w:pPr>
          </w:p>
          <w:p>
            <w:pPr>
              <w:pStyle w:val="60"/>
              <w:keepNext w:val="0"/>
              <w:keepLines w:val="0"/>
              <w:widowControl w:val="0"/>
              <w:jc w:val="left"/>
              <w:rPr>
                <w:rFonts w:cs="Arial"/>
                <w:szCs w:val="18"/>
                <w:lang w:eastAsia="ko-KR"/>
              </w:rPr>
            </w:pPr>
          </w:p>
          <w:p>
            <w:pPr>
              <w:pStyle w:val="60"/>
              <w:keepNext w:val="0"/>
              <w:keepLines w:val="0"/>
              <w:widowControl w:val="0"/>
              <w:jc w:val="left"/>
              <w:rPr>
                <w:rFonts w:cs="Arial"/>
                <w:szCs w:val="18"/>
                <w:lang w:eastAsia="ko-KR"/>
              </w:rPr>
            </w:pPr>
          </w:p>
          <w:p>
            <w:pPr>
              <w:pStyle w:val="60"/>
              <w:keepNext w:val="0"/>
              <w:keepLines w:val="0"/>
              <w:widowControl w:val="0"/>
              <w:jc w:val="left"/>
              <w:rPr>
                <w:rFonts w:cs="Arial"/>
                <w:szCs w:val="18"/>
                <w:lang w:eastAsia="ko-KR"/>
              </w:rPr>
            </w:pPr>
          </w:p>
          <w:p>
            <w:pPr>
              <w:pStyle w:val="60"/>
              <w:keepNext w:val="0"/>
              <w:keepLines w:val="0"/>
              <w:widowControl w:val="0"/>
              <w:jc w:val="left"/>
              <w:rPr>
                <w:rFonts w:cs="Arial"/>
                <w:szCs w:val="18"/>
                <w:lang w:eastAsia="ko-KR"/>
              </w:rPr>
            </w:pPr>
          </w:p>
          <w:p>
            <w:pPr>
              <w:pStyle w:val="60"/>
              <w:keepNext w:val="0"/>
              <w:keepLines w:val="0"/>
              <w:widowControl w:val="0"/>
              <w:jc w:val="left"/>
              <w:rPr>
                <w:rFonts w:cs="Arial"/>
                <w:szCs w:val="18"/>
                <w:lang w:eastAsia="ko-KR"/>
              </w:rPr>
            </w:pPr>
          </w:p>
          <w:p>
            <w:pPr>
              <w:pStyle w:val="60"/>
              <w:keepNext w:val="0"/>
              <w:keepLines w:val="0"/>
              <w:widowControl w:val="0"/>
              <w:jc w:val="left"/>
              <w:rPr>
                <w:rFonts w:cs="Arial"/>
                <w:szCs w:val="18"/>
                <w:lang w:eastAsia="ko-KR"/>
              </w:rPr>
            </w:pPr>
          </w:p>
          <w:p>
            <w:pPr>
              <w:pStyle w:val="63"/>
              <w:keepLines w:val="0"/>
              <w:widowControl w:val="0"/>
              <w:ind w:left="344" w:hanging="450"/>
              <w:jc w:val="left"/>
              <w:rPr>
                <w:lang w:val="en-US" w:eastAsia="ko-KR"/>
              </w:rPr>
            </w:pPr>
            <w:r>
              <w:rPr>
                <w:rFonts w:ascii="Arial" w:hAnsi="Arial" w:cs="Arial"/>
                <w:sz w:val="18"/>
                <w:szCs w:val="18"/>
                <w:lang w:eastAsia="ko-KR"/>
              </w:rPr>
              <w:t xml:space="preserve">NOTE: </w:t>
            </w:r>
            <w:r>
              <w:rPr>
                <w:rFonts w:ascii="Arial" w:hAnsi="Arial" w:cs="Arial"/>
                <w:sz w:val="18"/>
                <w:szCs w:val="18"/>
                <w:lang w:val="en-US"/>
              </w:rPr>
              <w:tab/>
            </w:r>
            <w:r>
              <w:rPr>
                <w:rFonts w:ascii="Arial" w:hAnsi="Arial" w:cs="Arial"/>
                <w:sz w:val="18"/>
                <w:szCs w:val="18"/>
                <w:lang w:eastAsia="ko-KR"/>
              </w:rPr>
              <w:t>The corresponding prop</w:t>
            </w:r>
            <w:r>
              <w:rPr>
                <w:rFonts w:ascii="Arial" w:hAnsi="Arial" w:cs="Arial"/>
                <w:sz w:val="18"/>
                <w:szCs w:val="18"/>
                <w:lang w:val="en-US" w:eastAsia="ko-KR"/>
              </w:rPr>
              <w:t>o</w:t>
            </w:r>
            <w:r>
              <w:rPr>
                <w:rFonts w:ascii="Arial" w:hAnsi="Arial" w:cs="Arial"/>
                <w:sz w:val="18"/>
                <w:szCs w:val="18"/>
                <w:lang w:eastAsia="ko-KR"/>
              </w:rPr>
              <w:t xml:space="preserve">sal for UL SRS </w:t>
            </w:r>
            <w:r>
              <w:rPr>
                <w:rFonts w:ascii="Arial" w:hAnsi="Arial" w:cs="Arial"/>
                <w:sz w:val="18"/>
                <w:szCs w:val="18"/>
                <w:lang w:val="en-US"/>
              </w:rPr>
              <w:tab/>
            </w:r>
            <w:r>
              <w:rPr>
                <w:rFonts w:ascii="Arial" w:hAnsi="Arial" w:cs="Arial"/>
                <w:sz w:val="18"/>
                <w:szCs w:val="18"/>
                <w:lang w:eastAsia="ko-KR"/>
              </w:rPr>
              <w:t>is listed in scetion 3.1</w:t>
            </w:r>
            <w:r>
              <w:rPr>
                <w:rFonts w:ascii="Arial" w:hAnsi="Arial" w:cs="Arial"/>
                <w:sz w:val="18"/>
                <w:szCs w:val="18"/>
                <w:lang w:val="en-US" w:eastAsia="ko-KR"/>
              </w:rPr>
              <w:t>.</w:t>
            </w:r>
          </w:p>
        </w:tc>
        <w:tc>
          <w:tcPr>
            <w:tcW w:w="9270" w:type="dxa"/>
          </w:tcPr>
          <w:p>
            <w:pPr>
              <w:widowControl w:val="0"/>
              <w:jc w:val="left"/>
              <w:rPr>
                <w:rFonts w:eastAsia="等线"/>
              </w:rPr>
            </w:pPr>
            <w:r>
              <w:rPr>
                <w:rFonts w:eastAsia="等线"/>
              </w:rPr>
              <w:t>TP for Clause 5.1.6.5 (PRS reception procedure) of TS 38.214:</w:t>
            </w:r>
          </w:p>
          <w:p>
            <w:pPr>
              <w:widowControl w:val="0"/>
              <w:jc w:val="left"/>
              <w:rPr>
                <w:rFonts w:eastAsia="等线"/>
              </w:rPr>
            </w:pPr>
            <w:r>
              <w:rPr>
                <w:rFonts w:eastAsia="等线"/>
                <w:highlight w:val="yellow"/>
              </w:rPr>
              <w:t>[…]</w:t>
            </w:r>
          </w:p>
          <w:p>
            <w:pPr>
              <w:widowControl w:val="0"/>
              <w:jc w:val="left"/>
              <w:rPr>
                <w:rFonts w:eastAsia="等线"/>
              </w:rPr>
            </w:pPr>
            <w:r>
              <w:rPr>
                <w:rFonts w:eastAsia="等线"/>
              </w:rP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pPr>
              <w:widowControl w:val="0"/>
              <w:spacing w:after="60"/>
              <w:rPr>
                <w:rFonts w:eastAsia="宋体"/>
                <w:color w:val="FF0000"/>
                <w:szCs w:val="22"/>
                <w:u w:val="single"/>
                <w:lang w:val="en-US"/>
              </w:rPr>
            </w:pPr>
            <w:r>
              <w:rPr>
                <w:color w:val="FF0000"/>
                <w:u w:val="single"/>
              </w:rPr>
              <w:t xml:space="preserve">If the UE is configured with </w:t>
            </w:r>
            <w:r>
              <w:rPr>
                <w:i/>
                <w:color w:val="FF0000"/>
                <w:u w:val="single"/>
              </w:rPr>
              <w:t xml:space="preserve">DL-PRS-QCL-Info </w:t>
            </w:r>
            <w:r>
              <w:rPr>
                <w:color w:val="FF0000"/>
                <w:u w:val="single"/>
              </w:rPr>
              <w:t>that</w:t>
            </w:r>
            <w:r>
              <w:rPr>
                <w:i/>
                <w:color w:val="FF0000"/>
                <w:u w:val="single"/>
              </w:rPr>
              <w:t xml:space="preserve"> </w:t>
            </w:r>
            <w:r>
              <w:rPr>
                <w:color w:val="FF0000"/>
                <w:u w:val="single"/>
              </w:rPr>
              <w:t>indicates an SS/PBCH block from a non-serving cell</w:t>
            </w:r>
          </w:p>
          <w:p>
            <w:pPr>
              <w:pStyle w:val="82"/>
              <w:widowControl w:val="0"/>
              <w:spacing w:after="60"/>
              <w:rPr>
                <w:color w:val="FF0000"/>
                <w:u w:val="single"/>
              </w:rPr>
            </w:pPr>
            <w:r>
              <w:rPr>
                <w:color w:val="FF0000"/>
                <w:u w:val="single"/>
              </w:rPr>
              <w:t>-</w:t>
            </w:r>
            <w:r>
              <w:rPr>
                <w:color w:val="FF0000"/>
                <w:u w:val="single"/>
              </w:rPr>
              <w:tab/>
            </w:r>
            <w:r>
              <w:rPr>
                <w:color w:val="FF0000"/>
                <w:u w:val="single"/>
              </w:rPr>
              <w:t>the UE is not required to make additional measurements on the SS/PBCH block for the sole purpose of positioning.</w:t>
            </w:r>
          </w:p>
          <w:p>
            <w:pPr>
              <w:pStyle w:val="82"/>
              <w:widowControl w:val="0"/>
              <w:rPr>
                <w:color w:val="FF0000"/>
                <w:u w:val="single"/>
                <w:lang w:eastAsia="zh-CN"/>
              </w:rPr>
            </w:pPr>
            <w:r>
              <w:rPr>
                <w:color w:val="FF0000"/>
                <w:u w:val="single"/>
              </w:rPr>
              <w:t>-</w:t>
            </w:r>
            <w:r>
              <w:rPr>
                <w:color w:val="FF0000"/>
                <w:u w:val="single"/>
              </w:rPr>
              <w:tab/>
            </w:r>
            <w:r>
              <w:rPr>
                <w:color w:val="FF0000"/>
                <w:u w:val="single"/>
              </w:rPr>
              <w:t>the UE may reuse the measurement on the corresponding SS/PBCH block during RRM.</w:t>
            </w:r>
          </w:p>
          <w:p>
            <w:pPr>
              <w:widowControl w:val="0"/>
              <w:jc w:val="left"/>
              <w:rPr>
                <w:rFonts w:eastAsia="等线"/>
              </w:rPr>
            </w:pPr>
            <w:r>
              <w:rPr>
                <w:rFonts w:eastAsia="等线"/>
              </w:rPr>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 xml:space="preserve">DL-PRS-ResourceSetId </w:t>
            </w:r>
            <w:r>
              <w:rPr>
                <w:rFonts w:eastAsia="等线"/>
              </w:rPr>
              <w:t xml:space="preserve">and the </w:t>
            </w:r>
            <w:r>
              <w:rPr>
                <w:rFonts w:eastAsia="等线"/>
                <w:i/>
              </w:rPr>
              <w:t>DL-PRS-ResrouceId</w:t>
            </w:r>
            <w:r>
              <w:rPr>
                <w:rFonts w:eastAsia="等线"/>
              </w:rPr>
              <w:t xml:space="preserve"> of the source DL-PRS-Resource are expected to be indicated to the UE.</w:t>
            </w:r>
          </w:p>
          <w:p>
            <w:pPr>
              <w:widowControl w:val="0"/>
              <w:jc w:val="left"/>
              <w:rPr>
                <w:rFonts w:eastAsia="等线"/>
              </w:rPr>
            </w:pPr>
            <w:r>
              <w:rPr>
                <w:rFonts w:eastAsia="等线"/>
                <w:highlight w:val="yellow"/>
              </w:rPr>
              <w:t>[…]</w:t>
            </w:r>
          </w:p>
        </w:tc>
      </w:tr>
    </w:tbl>
    <w:p>
      <w:pPr>
        <w:rPr>
          <w:lang w:eastAsia="ko-KR"/>
        </w:rPr>
      </w:pPr>
    </w:p>
    <w:p>
      <w:pPr>
        <w:pStyle w:val="3"/>
        <w:rPr>
          <w:lang w:eastAsia="ko-KR"/>
        </w:rPr>
      </w:pPr>
      <w:r>
        <w:rPr>
          <w:lang w:eastAsia="ko-KR"/>
        </w:rPr>
        <w:t>2.2</w:t>
      </w:r>
      <w:r>
        <w:rPr>
          <w:lang w:eastAsia="ko-KR"/>
        </w:rPr>
        <w:tab/>
      </w:r>
      <w:r>
        <w:rPr>
          <w:lang w:eastAsia="ko-KR"/>
        </w:rPr>
        <w:t>SSB assistance data</w:t>
      </w:r>
    </w:p>
    <w:tbl>
      <w:tblPr>
        <w:tblStyle w:val="48"/>
        <w:tblW w:w="151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585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58"/>
              <w:keepNext w:val="0"/>
              <w:keepLines w:val="0"/>
              <w:widowControl w:val="0"/>
              <w:rPr>
                <w:lang w:val="en-US" w:eastAsia="ko-KR"/>
              </w:rPr>
            </w:pPr>
            <w:r>
              <w:rPr>
                <w:lang w:val="en-US" w:eastAsia="ko-KR"/>
              </w:rPr>
              <w:t>Item #</w:t>
            </w:r>
          </w:p>
        </w:tc>
        <w:tc>
          <w:tcPr>
            <w:tcW w:w="1080" w:type="dxa"/>
          </w:tcPr>
          <w:p>
            <w:pPr>
              <w:pStyle w:val="58"/>
              <w:keepNext w:val="0"/>
              <w:keepLines w:val="0"/>
              <w:widowControl w:val="0"/>
              <w:rPr>
                <w:lang w:eastAsia="ko-KR"/>
              </w:rPr>
            </w:pPr>
            <w:r>
              <w:rPr>
                <w:lang w:eastAsia="ko-KR"/>
              </w:rPr>
              <w:t>Company</w:t>
            </w:r>
          </w:p>
        </w:tc>
        <w:tc>
          <w:tcPr>
            <w:tcW w:w="5850" w:type="dxa"/>
          </w:tcPr>
          <w:p>
            <w:pPr>
              <w:pStyle w:val="58"/>
              <w:keepNext w:val="0"/>
              <w:keepLines w:val="0"/>
              <w:widowControl w:val="0"/>
              <w:rPr>
                <w:lang w:eastAsia="ko-KR"/>
              </w:rPr>
            </w:pPr>
            <w:r>
              <w:rPr>
                <w:lang w:eastAsia="ko-KR"/>
              </w:rPr>
              <w:t>Observations/Proposals</w:t>
            </w:r>
          </w:p>
        </w:tc>
        <w:tc>
          <w:tcPr>
            <w:tcW w:w="7470" w:type="dxa"/>
          </w:tcPr>
          <w:p>
            <w:pPr>
              <w:pStyle w:val="58"/>
              <w:keepNext w:val="0"/>
              <w:keepLines w:val="0"/>
              <w:widowControl w:val="0"/>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60"/>
              <w:keepNext w:val="0"/>
              <w:keepLines w:val="0"/>
              <w:widowControl w:val="0"/>
              <w:jc w:val="center"/>
              <w:rPr>
                <w:lang w:val="en-US" w:eastAsia="ko-KR"/>
              </w:rPr>
            </w:pPr>
            <w:r>
              <w:rPr>
                <w:lang w:val="en-US" w:eastAsia="ko-KR"/>
              </w:rPr>
              <w:t>2</w:t>
            </w:r>
          </w:p>
        </w:tc>
        <w:tc>
          <w:tcPr>
            <w:tcW w:w="1080" w:type="dxa"/>
          </w:tcPr>
          <w:p>
            <w:pPr>
              <w:pStyle w:val="60"/>
              <w:keepNext w:val="0"/>
              <w:keepLines w:val="0"/>
              <w:widowControl w:val="0"/>
              <w:jc w:val="left"/>
              <w:rPr>
                <w:lang w:val="en-US" w:eastAsia="ko-KR"/>
              </w:rPr>
            </w:pPr>
            <w:r>
              <w:rPr>
                <w:lang w:val="en-US" w:eastAsia="ko-KR"/>
              </w:rPr>
              <w:t>Samsung [8]</w:t>
            </w:r>
          </w:p>
        </w:tc>
        <w:tc>
          <w:tcPr>
            <w:tcW w:w="5850" w:type="dxa"/>
          </w:tcPr>
          <w:p>
            <w:pPr>
              <w:widowControl w:val="0"/>
              <w:spacing w:before="60" w:after="60" w:line="288" w:lineRule="auto"/>
              <w:rPr>
                <w:rFonts w:ascii="Arial" w:hAnsi="Arial" w:cs="Arial"/>
                <w:iCs/>
                <w:sz w:val="18"/>
                <w:szCs w:val="18"/>
                <w:lang w:eastAsia="ko-KR"/>
              </w:rPr>
            </w:pPr>
            <w:r>
              <w:rPr>
                <w:rFonts w:ascii="Arial" w:hAnsi="Arial" w:cs="Arial"/>
                <w:b/>
                <w:iCs/>
                <w:sz w:val="18"/>
                <w:szCs w:val="18"/>
              </w:rPr>
              <w:t>Proposal 1</w:t>
            </w:r>
            <w:r>
              <w:rPr>
                <w:rFonts w:ascii="Arial" w:hAnsi="Arial" w:cs="Arial"/>
                <w:iCs/>
                <w:sz w:val="18"/>
                <w:szCs w:val="18"/>
              </w:rPr>
              <w:t>: The following working assumption should be confirmed.</w:t>
            </w:r>
          </w:p>
          <w:p>
            <w:pPr>
              <w:pStyle w:val="98"/>
              <w:widowControl w:val="0"/>
              <w:numPr>
                <w:ilvl w:val="0"/>
                <w:numId w:val="6"/>
              </w:numPr>
              <w:overflowPunct w:val="0"/>
              <w:autoSpaceDE w:val="0"/>
              <w:autoSpaceDN w:val="0"/>
              <w:adjustRightInd w:val="0"/>
              <w:jc w:val="left"/>
              <w:textAlignment w:val="baseline"/>
              <w:rPr>
                <w:rFonts w:ascii="Arial" w:hAnsi="Arial" w:cs="Arial"/>
                <w:sz w:val="18"/>
                <w:szCs w:val="18"/>
                <w:lang w:val="en-US" w:eastAsia="ko-KR"/>
              </w:rPr>
            </w:pPr>
            <w:r>
              <w:rPr>
                <w:rFonts w:ascii="Arial" w:hAnsi="Arial" w:cs="Arial"/>
                <w:sz w:val="18"/>
                <w:szCs w:val="18"/>
                <w:lang w:eastAsia="ko-KR"/>
              </w:rPr>
              <w:t>For DL-PRS processing, the following SSB assistance data can be provided for an indicated SSB:</w:t>
            </w:r>
          </w:p>
          <w:p>
            <w:pPr>
              <w:pStyle w:val="98"/>
              <w:widowControl w:val="0"/>
              <w:numPr>
                <w:ilvl w:val="1"/>
                <w:numId w:val="6"/>
              </w:numPr>
              <w:overflowPunct w:val="0"/>
              <w:autoSpaceDE w:val="0"/>
              <w:autoSpaceDN w:val="0"/>
              <w:adjustRightInd w:val="0"/>
              <w:jc w:val="left"/>
              <w:textAlignment w:val="baseline"/>
              <w:rPr>
                <w:rFonts w:ascii="Arial" w:hAnsi="Arial" w:cs="Arial"/>
                <w:sz w:val="18"/>
                <w:szCs w:val="18"/>
                <w:lang w:val="en-US" w:eastAsia="ko-KR"/>
              </w:rPr>
            </w:pPr>
            <w:r>
              <w:rPr>
                <w:rFonts w:ascii="Arial" w:hAnsi="Arial" w:cs="Arial"/>
                <w:sz w:val="18"/>
                <w:szCs w:val="18"/>
                <w:lang w:eastAsia="ko-KR"/>
              </w:rPr>
              <w:t xml:space="preserve">PCI of the cell </w:t>
            </w:r>
          </w:p>
          <w:p>
            <w:pPr>
              <w:pStyle w:val="98"/>
              <w:widowControl w:val="0"/>
              <w:numPr>
                <w:ilvl w:val="1"/>
                <w:numId w:val="6"/>
              </w:numPr>
              <w:overflowPunct w:val="0"/>
              <w:autoSpaceDE w:val="0"/>
              <w:autoSpaceDN w:val="0"/>
              <w:adjustRightInd w:val="0"/>
              <w:jc w:val="left"/>
              <w:textAlignment w:val="baseline"/>
              <w:rPr>
                <w:rFonts w:ascii="Arial" w:hAnsi="Arial" w:cs="Arial"/>
                <w:sz w:val="18"/>
                <w:szCs w:val="18"/>
                <w:lang w:val="en-US" w:eastAsia="ko-KR"/>
              </w:rPr>
            </w:pPr>
            <w:r>
              <w:rPr>
                <w:rFonts w:ascii="Arial" w:hAnsi="Arial" w:cs="Arial"/>
                <w:i/>
                <w:iCs/>
                <w:sz w:val="18"/>
                <w:szCs w:val="18"/>
                <w:lang w:eastAsia="ko-KR"/>
              </w:rPr>
              <w:t>ssbFrequency</w:t>
            </w:r>
            <w:r>
              <w:rPr>
                <w:rFonts w:ascii="Arial" w:hAnsi="Arial" w:cs="Arial"/>
                <w:sz w:val="18"/>
                <w:szCs w:val="18"/>
                <w:lang w:eastAsia="ko-KR"/>
              </w:rPr>
              <w:t xml:space="preserve"> with values: </w:t>
            </w:r>
            <w:r>
              <w:rPr>
                <w:rFonts w:ascii="Arial" w:hAnsi="Arial" w:cs="Arial"/>
                <w:i/>
                <w:iCs/>
                <w:sz w:val="18"/>
                <w:szCs w:val="18"/>
                <w:lang w:eastAsia="ko-KR"/>
              </w:rPr>
              <w:t>ARFCN-ValueNR</w:t>
            </w:r>
          </w:p>
          <w:p>
            <w:pPr>
              <w:pStyle w:val="98"/>
              <w:widowControl w:val="0"/>
              <w:numPr>
                <w:ilvl w:val="1"/>
                <w:numId w:val="6"/>
              </w:numPr>
              <w:overflowPunct w:val="0"/>
              <w:autoSpaceDE w:val="0"/>
              <w:autoSpaceDN w:val="0"/>
              <w:adjustRightInd w:val="0"/>
              <w:jc w:val="left"/>
              <w:textAlignment w:val="baseline"/>
              <w:rPr>
                <w:rFonts w:ascii="Arial" w:hAnsi="Arial" w:cs="Arial"/>
                <w:sz w:val="18"/>
                <w:szCs w:val="18"/>
                <w:lang w:val="en-US" w:eastAsia="ko-KR"/>
              </w:rPr>
            </w:pPr>
            <w:r>
              <w:rPr>
                <w:rFonts w:ascii="Arial" w:hAnsi="Arial" w:cs="Arial"/>
                <w:i/>
                <w:iCs/>
                <w:sz w:val="18"/>
                <w:szCs w:val="18"/>
                <w:lang w:eastAsia="ko-KR"/>
              </w:rPr>
              <w:t>halfFrameIndex</w:t>
            </w:r>
            <w:r>
              <w:rPr>
                <w:rFonts w:ascii="Arial" w:hAnsi="Arial" w:cs="Arial"/>
                <w:sz w:val="18"/>
                <w:szCs w:val="18"/>
                <w:lang w:eastAsia="ko-KR"/>
              </w:rPr>
              <w:t xml:space="preserve"> with values: 0 or 1</w:t>
            </w:r>
          </w:p>
          <w:p>
            <w:pPr>
              <w:pStyle w:val="98"/>
              <w:widowControl w:val="0"/>
              <w:numPr>
                <w:ilvl w:val="1"/>
                <w:numId w:val="6"/>
              </w:numPr>
              <w:overflowPunct w:val="0"/>
              <w:autoSpaceDE w:val="0"/>
              <w:autoSpaceDN w:val="0"/>
              <w:adjustRightInd w:val="0"/>
              <w:jc w:val="left"/>
              <w:textAlignment w:val="baseline"/>
              <w:rPr>
                <w:rFonts w:ascii="Arial" w:hAnsi="Arial" w:cs="Arial"/>
                <w:sz w:val="18"/>
                <w:szCs w:val="18"/>
                <w:lang w:val="en-US" w:eastAsia="ko-KR"/>
              </w:rPr>
            </w:pPr>
            <w:r>
              <w:rPr>
                <w:rFonts w:ascii="Arial" w:hAnsi="Arial" w:cs="Arial"/>
                <w:i/>
                <w:iCs/>
                <w:sz w:val="18"/>
                <w:szCs w:val="18"/>
                <w:lang w:eastAsia="ko-KR"/>
              </w:rPr>
              <w:t>SSB-periodicity</w:t>
            </w:r>
            <w:r>
              <w:rPr>
                <w:rFonts w:ascii="Arial" w:hAnsi="Arial" w:cs="Arial"/>
                <w:sz w:val="18"/>
                <w:szCs w:val="18"/>
                <w:lang w:eastAsia="ko-KR"/>
              </w:rPr>
              <w:t xml:space="preserve"> with the values: </w:t>
            </w:r>
            <w:r>
              <w:rPr>
                <w:rFonts w:ascii="Arial" w:hAnsi="Arial" w:cs="Arial"/>
                <w:i/>
                <w:iCs/>
                <w:sz w:val="18"/>
                <w:szCs w:val="18"/>
                <w:lang w:eastAsia="ko-KR"/>
              </w:rPr>
              <w:t>ServingCellConfigCommon</w:t>
            </w:r>
            <w:r>
              <w:rPr>
                <w:rFonts w:ascii="Arial" w:hAnsi="Arial" w:cs="Arial"/>
                <w:sz w:val="18"/>
                <w:szCs w:val="18"/>
                <w:lang w:eastAsia="ko-KR"/>
              </w:rPr>
              <w:t xml:space="preserve"> IE.</w:t>
            </w:r>
          </w:p>
          <w:p>
            <w:pPr>
              <w:pStyle w:val="98"/>
              <w:widowControl w:val="0"/>
              <w:numPr>
                <w:ilvl w:val="1"/>
                <w:numId w:val="6"/>
              </w:numPr>
              <w:overflowPunct w:val="0"/>
              <w:autoSpaceDE w:val="0"/>
              <w:autoSpaceDN w:val="0"/>
              <w:adjustRightInd w:val="0"/>
              <w:jc w:val="left"/>
              <w:textAlignment w:val="baseline"/>
              <w:rPr>
                <w:rFonts w:ascii="Arial" w:hAnsi="Arial" w:cs="Arial"/>
                <w:sz w:val="18"/>
                <w:szCs w:val="18"/>
                <w:lang w:val="en-US" w:eastAsia="ko-KR"/>
              </w:rPr>
            </w:pPr>
            <w:r>
              <w:rPr>
                <w:rFonts w:ascii="Arial" w:hAnsi="Arial" w:cs="Arial"/>
                <w:i/>
                <w:iCs/>
                <w:sz w:val="18"/>
                <w:szCs w:val="18"/>
                <w:lang w:eastAsia="ko-KR"/>
              </w:rPr>
              <w:t>SSB-positionInBurst</w:t>
            </w:r>
            <w:r>
              <w:rPr>
                <w:rFonts w:ascii="Arial" w:hAnsi="Arial" w:cs="Arial"/>
                <w:sz w:val="18"/>
                <w:szCs w:val="18"/>
                <w:lang w:eastAsia="ko-KR"/>
              </w:rPr>
              <w:t xml:space="preserve"> with values: of </w:t>
            </w:r>
            <w:r>
              <w:rPr>
                <w:rFonts w:ascii="Arial" w:hAnsi="Arial" w:cs="Arial"/>
                <w:i/>
                <w:iCs/>
                <w:sz w:val="18"/>
                <w:szCs w:val="18"/>
                <w:lang w:eastAsia="ko-KR"/>
              </w:rPr>
              <w:t>ServingCellConfigCommon</w:t>
            </w:r>
            <w:r>
              <w:rPr>
                <w:rFonts w:ascii="Arial" w:hAnsi="Arial" w:cs="Arial"/>
                <w:sz w:val="18"/>
                <w:szCs w:val="18"/>
                <w:lang w:eastAsia="ko-KR"/>
              </w:rPr>
              <w:t xml:space="preserve"> IE.</w:t>
            </w:r>
          </w:p>
          <w:p>
            <w:pPr>
              <w:pStyle w:val="98"/>
              <w:widowControl w:val="0"/>
              <w:numPr>
                <w:ilvl w:val="1"/>
                <w:numId w:val="6"/>
              </w:numPr>
              <w:overflowPunct w:val="0"/>
              <w:autoSpaceDE w:val="0"/>
              <w:autoSpaceDN w:val="0"/>
              <w:adjustRightInd w:val="0"/>
              <w:jc w:val="left"/>
              <w:textAlignment w:val="baseline"/>
              <w:rPr>
                <w:rFonts w:ascii="Arial" w:hAnsi="Arial" w:cs="Arial"/>
                <w:sz w:val="18"/>
                <w:szCs w:val="18"/>
                <w:lang w:val="en-US" w:eastAsia="ko-KR"/>
              </w:rPr>
            </w:pPr>
            <w:r>
              <w:rPr>
                <w:rFonts w:ascii="Arial" w:hAnsi="Arial" w:cs="Arial"/>
                <w:i/>
                <w:sz w:val="18"/>
                <w:szCs w:val="18"/>
                <w:lang w:eastAsia="ko-KR"/>
              </w:rPr>
              <w:t>ssbSubcarrierSpacing</w:t>
            </w:r>
            <w:r>
              <w:rPr>
                <w:rFonts w:ascii="Arial" w:hAnsi="Arial" w:cs="Arial"/>
                <w:sz w:val="18"/>
                <w:szCs w:val="18"/>
                <w:lang w:eastAsia="ko-KR"/>
              </w:rPr>
              <w:t xml:space="preserve"> with values: </w:t>
            </w:r>
            <w:r>
              <w:rPr>
                <w:rFonts w:ascii="Arial" w:hAnsi="Arial" w:cs="Arial"/>
                <w:i/>
                <w:sz w:val="18"/>
                <w:szCs w:val="18"/>
                <w:lang w:eastAsia="ko-KR"/>
              </w:rPr>
              <w:t>SubcarrierSpacing</w:t>
            </w:r>
            <w:r>
              <w:rPr>
                <w:rFonts w:ascii="Arial" w:hAnsi="Arial" w:cs="Arial"/>
                <w:sz w:val="18"/>
                <w:szCs w:val="18"/>
                <w:lang w:eastAsia="ko-KR"/>
              </w:rPr>
              <w:t xml:space="preserve"> IE</w:t>
            </w:r>
          </w:p>
          <w:p>
            <w:pPr>
              <w:pStyle w:val="98"/>
              <w:widowControl w:val="0"/>
              <w:numPr>
                <w:ilvl w:val="1"/>
                <w:numId w:val="6"/>
              </w:numPr>
              <w:overflowPunct w:val="0"/>
              <w:autoSpaceDE w:val="0"/>
              <w:autoSpaceDN w:val="0"/>
              <w:adjustRightInd w:val="0"/>
              <w:jc w:val="left"/>
              <w:textAlignment w:val="baseline"/>
              <w:rPr>
                <w:rFonts w:ascii="Arial" w:hAnsi="Arial" w:cs="Arial"/>
                <w:sz w:val="18"/>
                <w:szCs w:val="18"/>
                <w:lang w:val="en-US" w:eastAsia="ko-KR"/>
              </w:rPr>
            </w:pPr>
            <w:r>
              <w:rPr>
                <w:rFonts w:ascii="Arial" w:hAnsi="Arial" w:cs="Arial"/>
                <w:i/>
                <w:iCs/>
                <w:sz w:val="18"/>
                <w:szCs w:val="18"/>
                <w:lang w:eastAsia="ko-KR"/>
              </w:rPr>
              <w:t>SFN-SSBoffset</w:t>
            </w:r>
            <w:r>
              <w:rPr>
                <w:rFonts w:ascii="Arial" w:hAnsi="Arial" w:cs="Arial"/>
                <w:sz w:val="18"/>
                <w:szCs w:val="18"/>
                <w:lang w:eastAsia="ko-KR"/>
              </w:rPr>
              <w:t xml:space="preserve"> with values {0,1,2,…15}</w:t>
            </w:r>
          </w:p>
          <w:p>
            <w:pPr>
              <w:pStyle w:val="98"/>
              <w:widowControl w:val="0"/>
              <w:numPr>
                <w:ilvl w:val="1"/>
                <w:numId w:val="6"/>
              </w:numPr>
              <w:overflowPunct w:val="0"/>
              <w:autoSpaceDE w:val="0"/>
              <w:autoSpaceDN w:val="0"/>
              <w:adjustRightInd w:val="0"/>
              <w:jc w:val="left"/>
              <w:textAlignment w:val="baseline"/>
              <w:rPr>
                <w:rFonts w:ascii="Arial" w:hAnsi="Arial" w:cs="Arial"/>
                <w:sz w:val="18"/>
                <w:szCs w:val="18"/>
                <w:highlight w:val="yellow"/>
                <w:lang w:val="en-US" w:eastAsia="ko-KR"/>
              </w:rPr>
            </w:pPr>
            <w:r>
              <w:rPr>
                <w:rFonts w:ascii="Arial" w:hAnsi="Arial" w:cs="Arial"/>
                <w:iCs/>
                <w:sz w:val="18"/>
                <w:szCs w:val="18"/>
                <w:highlight w:val="yellow"/>
                <w:lang w:eastAsia="ko-KR"/>
              </w:rPr>
              <w:t xml:space="preserve">Working assumption: </w:t>
            </w:r>
            <w:r>
              <w:rPr>
                <w:rFonts w:ascii="Arial" w:hAnsi="Arial" w:cs="Arial"/>
                <w:i/>
                <w:iCs/>
                <w:sz w:val="18"/>
                <w:szCs w:val="18"/>
                <w:highlight w:val="yellow"/>
                <w:lang w:eastAsia="ko-KR"/>
              </w:rPr>
              <w:t xml:space="preserve">Smtc </w:t>
            </w:r>
            <w:r>
              <w:rPr>
                <w:rFonts w:ascii="Arial" w:hAnsi="Arial" w:cs="Arial"/>
                <w:sz w:val="18"/>
                <w:szCs w:val="18"/>
                <w:highlight w:val="yellow"/>
                <w:lang w:eastAsia="ko-KR"/>
              </w:rPr>
              <w:t>per SSB frequency layer with values</w:t>
            </w:r>
            <w:r>
              <w:rPr>
                <w:rFonts w:ascii="Arial" w:hAnsi="Arial" w:cs="Arial"/>
                <w:iCs/>
                <w:sz w:val="18"/>
                <w:szCs w:val="18"/>
                <w:highlight w:val="yellow"/>
                <w:lang w:eastAsia="ko-KR"/>
              </w:rPr>
              <w:t>:</w:t>
            </w:r>
            <w:r>
              <w:rPr>
                <w:rFonts w:ascii="Arial" w:hAnsi="Arial" w:cs="Arial"/>
                <w:i/>
                <w:iCs/>
                <w:sz w:val="18"/>
                <w:szCs w:val="18"/>
                <w:highlight w:val="yellow"/>
                <w:lang w:eastAsia="ko-KR"/>
              </w:rPr>
              <w:t xml:space="preserve"> SSB-MTC </w:t>
            </w:r>
            <w:r>
              <w:rPr>
                <w:rFonts w:ascii="Arial" w:hAnsi="Arial" w:cs="Arial"/>
                <w:iCs/>
                <w:sz w:val="18"/>
                <w:szCs w:val="18"/>
                <w:highlight w:val="yellow"/>
                <w:lang w:eastAsia="ko-KR"/>
              </w:rPr>
              <w:t>IE</w:t>
            </w:r>
            <w:r>
              <w:rPr>
                <w:rFonts w:ascii="Arial" w:hAnsi="Arial" w:cs="Arial"/>
                <w:sz w:val="18"/>
                <w:szCs w:val="18"/>
                <w:highlight w:val="yellow"/>
                <w:lang w:eastAsia="ko-KR"/>
              </w:rPr>
              <w:t xml:space="preserve"> </w:t>
            </w:r>
          </w:p>
          <w:p>
            <w:pPr>
              <w:pStyle w:val="98"/>
              <w:widowControl w:val="0"/>
              <w:numPr>
                <w:ilvl w:val="1"/>
                <w:numId w:val="6"/>
              </w:numPr>
              <w:overflowPunct w:val="0"/>
              <w:autoSpaceDE w:val="0"/>
              <w:autoSpaceDN w:val="0"/>
              <w:adjustRightInd w:val="0"/>
              <w:jc w:val="left"/>
              <w:textAlignment w:val="baseline"/>
              <w:rPr>
                <w:lang w:val="en-US" w:eastAsia="ko-KR"/>
              </w:rPr>
            </w:pPr>
            <w:r>
              <w:rPr>
                <w:rFonts w:ascii="Arial" w:hAnsi="Arial" w:cs="Arial"/>
                <w:sz w:val="18"/>
                <w:szCs w:val="18"/>
                <w:lang w:eastAsia="ko-KR"/>
              </w:rPr>
              <w:t>SSB Index</w:t>
            </w:r>
          </w:p>
        </w:tc>
        <w:tc>
          <w:tcPr>
            <w:tcW w:w="7470" w:type="dxa"/>
          </w:tcPr>
          <w:p>
            <w:pPr>
              <w:widowControl w:val="0"/>
              <w:jc w:val="left"/>
              <w:rPr>
                <w:rFonts w:eastAsia="等线"/>
              </w:rPr>
            </w:pPr>
          </w:p>
        </w:tc>
      </w:tr>
    </w:tbl>
    <w:p>
      <w:pPr>
        <w:rPr>
          <w:lang w:eastAsia="ko-KR"/>
        </w:rPr>
      </w:pPr>
    </w:p>
    <w:p>
      <w:pPr>
        <w:pStyle w:val="3"/>
        <w:rPr>
          <w:lang w:eastAsia="ko-KR"/>
        </w:rPr>
      </w:pPr>
      <w:r>
        <w:rPr>
          <w:lang w:eastAsia="ko-KR"/>
        </w:rPr>
        <w:t>2.3</w:t>
      </w:r>
      <w:r>
        <w:rPr>
          <w:lang w:eastAsia="ko-KR"/>
        </w:rPr>
        <w:tab/>
      </w:r>
      <w:r>
        <w:rPr>
          <w:lang w:eastAsia="ko-KR"/>
        </w:rPr>
        <w:t>RX beam indication for DL-AoD positioning</w:t>
      </w:r>
    </w:p>
    <w:tbl>
      <w:tblPr>
        <w:tblStyle w:val="48"/>
        <w:tblW w:w="1503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4050"/>
        <w:gridCol w:w="9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58"/>
              <w:keepNext w:val="0"/>
              <w:keepLines w:val="0"/>
              <w:widowControl w:val="0"/>
              <w:rPr>
                <w:lang w:val="en-US" w:eastAsia="ko-KR"/>
              </w:rPr>
            </w:pPr>
            <w:r>
              <w:rPr>
                <w:lang w:val="en-US" w:eastAsia="ko-KR"/>
              </w:rPr>
              <w:t>Item #</w:t>
            </w:r>
          </w:p>
        </w:tc>
        <w:tc>
          <w:tcPr>
            <w:tcW w:w="1080" w:type="dxa"/>
          </w:tcPr>
          <w:p>
            <w:pPr>
              <w:pStyle w:val="58"/>
              <w:keepNext w:val="0"/>
              <w:keepLines w:val="0"/>
              <w:widowControl w:val="0"/>
              <w:rPr>
                <w:lang w:eastAsia="ko-KR"/>
              </w:rPr>
            </w:pPr>
            <w:r>
              <w:rPr>
                <w:lang w:eastAsia="ko-KR"/>
              </w:rPr>
              <w:t>Company</w:t>
            </w:r>
          </w:p>
        </w:tc>
        <w:tc>
          <w:tcPr>
            <w:tcW w:w="4050" w:type="dxa"/>
          </w:tcPr>
          <w:p>
            <w:pPr>
              <w:pStyle w:val="58"/>
              <w:keepNext w:val="0"/>
              <w:keepLines w:val="0"/>
              <w:widowControl w:val="0"/>
              <w:rPr>
                <w:lang w:eastAsia="ko-KR"/>
              </w:rPr>
            </w:pPr>
            <w:r>
              <w:rPr>
                <w:lang w:eastAsia="ko-KR"/>
              </w:rPr>
              <w:t>Observations/Proposals</w:t>
            </w:r>
          </w:p>
        </w:tc>
        <w:tc>
          <w:tcPr>
            <w:tcW w:w="9185" w:type="dxa"/>
          </w:tcPr>
          <w:p>
            <w:pPr>
              <w:pStyle w:val="58"/>
              <w:keepNext w:val="0"/>
              <w:keepLines w:val="0"/>
              <w:widowControl w:val="0"/>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60"/>
              <w:keepNext w:val="0"/>
              <w:keepLines w:val="0"/>
              <w:widowControl w:val="0"/>
              <w:jc w:val="center"/>
              <w:rPr>
                <w:lang w:val="en-US" w:eastAsia="ko-KR"/>
              </w:rPr>
            </w:pPr>
            <w:r>
              <w:rPr>
                <w:lang w:val="en-US" w:eastAsia="ko-KR"/>
              </w:rPr>
              <w:t>3</w:t>
            </w:r>
          </w:p>
        </w:tc>
        <w:tc>
          <w:tcPr>
            <w:tcW w:w="1080" w:type="dxa"/>
          </w:tcPr>
          <w:p>
            <w:pPr>
              <w:pStyle w:val="60"/>
              <w:keepNext w:val="0"/>
              <w:keepLines w:val="0"/>
              <w:widowControl w:val="0"/>
              <w:jc w:val="left"/>
              <w:rPr>
                <w:lang w:val="en-US" w:eastAsia="ko-KR"/>
              </w:rPr>
            </w:pPr>
            <w:r>
              <w:rPr>
                <w:lang w:val="en-US" w:eastAsia="ko-KR"/>
              </w:rPr>
              <w:t>Huawei [1]</w:t>
            </w:r>
          </w:p>
        </w:tc>
        <w:tc>
          <w:tcPr>
            <w:tcW w:w="4050" w:type="dxa"/>
          </w:tcPr>
          <w:p>
            <w:pPr>
              <w:pStyle w:val="60"/>
              <w:keepNext w:val="0"/>
              <w:keepLines w:val="0"/>
              <w:widowControl w:val="0"/>
              <w:jc w:val="left"/>
              <w:rPr>
                <w:lang w:eastAsia="ko-KR"/>
              </w:rPr>
            </w:pPr>
            <w:r>
              <w:rPr>
                <w:b/>
                <w:bCs/>
                <w:lang w:eastAsia="ko-KR"/>
              </w:rPr>
              <w:t>Proposal 5:</w:t>
            </w:r>
            <w:r>
              <w:rPr>
                <w:lang w:eastAsia="ko-KR"/>
              </w:rPr>
              <w:t xml:space="preserve"> Adopt the following TP for Clause 5.1.6.5 of TS 38.214.</w:t>
            </w:r>
          </w:p>
        </w:tc>
        <w:tc>
          <w:tcPr>
            <w:tcW w:w="9185" w:type="dxa"/>
          </w:tcPr>
          <w:p>
            <w:pPr>
              <w:widowControl w:val="0"/>
              <w:jc w:val="left"/>
              <w:rPr>
                <w:rFonts w:eastAsia="等线"/>
              </w:rPr>
            </w:pPr>
            <w:r>
              <w:rPr>
                <w:rFonts w:eastAsia="等线"/>
              </w:rPr>
              <w:t>TP for Clause 5.1.6.5 (</w:t>
            </w:r>
            <w:r>
              <w:rPr>
                <w:color w:val="000000"/>
              </w:rPr>
              <w:t xml:space="preserve">PRS reception procedure) </w:t>
            </w:r>
            <w:r>
              <w:rPr>
                <w:rFonts w:eastAsia="等线"/>
              </w:rPr>
              <w:t>of TS 38.214:</w:t>
            </w:r>
          </w:p>
          <w:p>
            <w:pPr>
              <w:widowControl w:val="0"/>
              <w:jc w:val="left"/>
              <w:rPr>
                <w:rFonts w:eastAsia="等线"/>
              </w:rPr>
            </w:pPr>
            <w:r>
              <w:rPr>
                <w:rFonts w:eastAsia="等线"/>
                <w:highlight w:val="yellow"/>
              </w:rPr>
              <w:t>[…]</w:t>
            </w:r>
          </w:p>
          <w:p>
            <w:pPr>
              <w:widowControl w:val="0"/>
              <w:jc w:val="left"/>
              <w:rPr>
                <w:rFonts w:eastAsia="等线"/>
              </w:rPr>
            </w:pPr>
            <w:r>
              <w:rPr>
                <w:rFonts w:eastAsia="等线"/>
              </w:rPr>
              <w:t xml:space="preserve">The UE may be configured to measure and report up to 8 DL PRS RSRP measurements on different DL PRS resources from the same cell. When the UE reports DL PRS RSRP measurements from one DL PRS resource set, the UE may indicate </w:t>
            </w:r>
            <w:r>
              <w:rPr>
                <w:rFonts w:eastAsia="等线"/>
                <w:strike/>
                <w:color w:val="FF0000"/>
                <w:u w:val="single"/>
              </w:rPr>
              <w:t>which</w:t>
            </w:r>
            <w:r>
              <w:rPr>
                <w:rFonts w:eastAsia="等线"/>
                <w:color w:val="FF0000"/>
                <w:u w:val="single"/>
              </w:rPr>
              <w:t>that the</w:t>
            </w:r>
            <w:r>
              <w:rPr>
                <w:rFonts w:eastAsia="等线"/>
              </w:rPr>
              <w:t xml:space="preserve"> DL PRS RSRP measurements </w:t>
            </w:r>
            <w:r>
              <w:rPr>
                <w:rFonts w:eastAsia="等线"/>
                <w:color w:val="FF0000"/>
                <w:u w:val="single"/>
              </w:rPr>
              <w:t xml:space="preserve">associated with the same </w:t>
            </w:r>
            <w:r>
              <w:rPr>
                <w:i/>
                <w:snapToGrid w:val="0"/>
                <w:color w:val="FF0000"/>
                <w:u w:val="single"/>
              </w:rPr>
              <w:t>nr-DL-PRS-RxBeamIndex</w:t>
            </w:r>
            <w:r>
              <w:rPr>
                <w:rFonts w:eastAsia="等线"/>
                <w:color w:val="FF0000"/>
              </w:rPr>
              <w:t xml:space="preserve"> </w:t>
            </w:r>
            <w:r>
              <w:rPr>
                <w:rFonts w:eastAsia="等线"/>
              </w:rPr>
              <w:t>have been performed using the same spatial domain filter for reception.</w:t>
            </w:r>
          </w:p>
          <w:p>
            <w:pPr>
              <w:pStyle w:val="60"/>
              <w:keepNext w:val="0"/>
              <w:keepLines w:val="0"/>
              <w:widowControl w:val="0"/>
              <w:jc w:val="left"/>
              <w:rPr>
                <w:rFonts w:ascii="Times New Roman" w:hAnsi="Times New Roman"/>
                <w:sz w:val="20"/>
                <w:lang w:eastAsia="ko-KR"/>
              </w:rPr>
            </w:pPr>
            <w:r>
              <w:rPr>
                <w:rFonts w:ascii="Times New Roman" w:hAnsi="Times New Roman"/>
                <w:sz w:val="20"/>
                <w:highlight w:val="yellow"/>
                <w:lang w:eastAsia="ko-KR"/>
              </w:rPr>
              <w:t>[…]</w:t>
            </w:r>
          </w:p>
        </w:tc>
      </w:tr>
    </w:tbl>
    <w:p>
      <w:pPr>
        <w:rPr>
          <w:lang w:eastAsia="ko-KR"/>
        </w:rPr>
      </w:pPr>
    </w:p>
    <w:tbl>
      <w:tblPr>
        <w:tblStyle w:val="48"/>
        <w:tblW w:w="1503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4050"/>
        <w:gridCol w:w="9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58"/>
              <w:keepNext w:val="0"/>
              <w:keepLines w:val="0"/>
              <w:widowControl w:val="0"/>
              <w:rPr>
                <w:lang w:val="en-US" w:eastAsia="ko-KR"/>
              </w:rPr>
            </w:pPr>
            <w:r>
              <w:rPr>
                <w:lang w:val="en-US" w:eastAsia="ko-KR"/>
              </w:rPr>
              <w:t>Item #</w:t>
            </w:r>
          </w:p>
        </w:tc>
        <w:tc>
          <w:tcPr>
            <w:tcW w:w="1080" w:type="dxa"/>
          </w:tcPr>
          <w:p>
            <w:pPr>
              <w:pStyle w:val="58"/>
              <w:keepNext w:val="0"/>
              <w:keepLines w:val="0"/>
              <w:widowControl w:val="0"/>
              <w:rPr>
                <w:lang w:eastAsia="ko-KR"/>
              </w:rPr>
            </w:pPr>
            <w:r>
              <w:rPr>
                <w:lang w:eastAsia="ko-KR"/>
              </w:rPr>
              <w:t>Company</w:t>
            </w:r>
          </w:p>
        </w:tc>
        <w:tc>
          <w:tcPr>
            <w:tcW w:w="4050" w:type="dxa"/>
          </w:tcPr>
          <w:p>
            <w:pPr>
              <w:pStyle w:val="58"/>
              <w:keepNext w:val="0"/>
              <w:keepLines w:val="0"/>
              <w:widowControl w:val="0"/>
              <w:rPr>
                <w:lang w:eastAsia="ko-KR"/>
              </w:rPr>
            </w:pPr>
            <w:r>
              <w:rPr>
                <w:lang w:eastAsia="ko-KR"/>
              </w:rPr>
              <w:t>Observations/Proposals</w:t>
            </w:r>
          </w:p>
        </w:tc>
        <w:tc>
          <w:tcPr>
            <w:tcW w:w="9185" w:type="dxa"/>
          </w:tcPr>
          <w:p>
            <w:pPr>
              <w:pStyle w:val="58"/>
              <w:keepNext w:val="0"/>
              <w:keepLines w:val="0"/>
              <w:widowControl w:val="0"/>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60"/>
              <w:keepNext w:val="0"/>
              <w:keepLines w:val="0"/>
              <w:widowControl w:val="0"/>
              <w:jc w:val="center"/>
              <w:rPr>
                <w:lang w:val="en-US" w:eastAsia="ko-KR"/>
              </w:rPr>
            </w:pPr>
            <w:r>
              <w:rPr>
                <w:lang w:val="en-US" w:eastAsia="ko-KR"/>
              </w:rPr>
              <w:t>4</w:t>
            </w:r>
          </w:p>
        </w:tc>
        <w:tc>
          <w:tcPr>
            <w:tcW w:w="1080" w:type="dxa"/>
          </w:tcPr>
          <w:p>
            <w:pPr>
              <w:pStyle w:val="60"/>
              <w:keepNext w:val="0"/>
              <w:keepLines w:val="0"/>
              <w:widowControl w:val="0"/>
              <w:jc w:val="left"/>
              <w:rPr>
                <w:lang w:val="en-US" w:eastAsia="ko-KR"/>
              </w:rPr>
            </w:pPr>
            <w:r>
              <w:rPr>
                <w:lang w:val="en-US" w:eastAsia="ko-KR"/>
              </w:rPr>
              <w:t>Futurewei [6]</w:t>
            </w:r>
          </w:p>
        </w:tc>
        <w:tc>
          <w:tcPr>
            <w:tcW w:w="4050" w:type="dxa"/>
          </w:tcPr>
          <w:p>
            <w:pPr>
              <w:pStyle w:val="60"/>
              <w:keepNext w:val="0"/>
              <w:keepLines w:val="0"/>
              <w:widowControl w:val="0"/>
              <w:jc w:val="left"/>
              <w:rPr>
                <w:lang w:eastAsia="ko-KR"/>
              </w:rPr>
            </w:pPr>
            <w:r>
              <w:rPr>
                <w:b/>
                <w:bCs/>
                <w:lang w:eastAsia="ko-KR"/>
              </w:rPr>
              <w:t>Proposal:</w:t>
            </w:r>
            <w:r>
              <w:rPr>
                <w:lang w:eastAsia="ko-KR"/>
              </w:rPr>
              <w:t xml:space="preserve"> RAN1 should discuss and decide on the definition of </w:t>
            </w:r>
            <w:r>
              <w:rPr>
                <w:i/>
                <w:iCs/>
                <w:lang w:eastAsia="ko-KR"/>
              </w:rPr>
              <w:t>nr-DL-PRS-RxBeamIndex</w:t>
            </w:r>
            <w:r>
              <w:rPr>
                <w:lang w:eastAsia="ko-KR"/>
              </w:rPr>
              <w:t>.</w:t>
            </w:r>
          </w:p>
          <w:p>
            <w:pPr>
              <w:pStyle w:val="60"/>
              <w:keepNext w:val="0"/>
              <w:keepLines w:val="0"/>
              <w:widowControl w:val="0"/>
              <w:jc w:val="left"/>
              <w:rPr>
                <w:lang w:val="en-US" w:eastAsia="ko-KR"/>
              </w:rPr>
            </w:pPr>
          </w:p>
        </w:tc>
        <w:tc>
          <w:tcPr>
            <w:tcW w:w="9185" w:type="dxa"/>
          </w:tcPr>
          <w:p>
            <w:pPr>
              <w:pStyle w:val="60"/>
              <w:keepNext w:val="0"/>
              <w:keepLines w:val="0"/>
              <w:widowControl w:val="0"/>
              <w:jc w:val="left"/>
              <w:rPr>
                <w:lang w:eastAsia="ko-KR"/>
              </w:rPr>
            </w:pPr>
          </w:p>
        </w:tc>
      </w:tr>
    </w:tbl>
    <w:p>
      <w:pPr>
        <w:rPr>
          <w:lang w:eastAsia="ko-KR"/>
        </w:rPr>
      </w:pPr>
    </w:p>
    <w:p>
      <w:pPr>
        <w:pStyle w:val="3"/>
        <w:rPr>
          <w:lang w:eastAsia="ko-KR"/>
        </w:rPr>
      </w:pPr>
      <w:r>
        <w:rPr>
          <w:lang w:eastAsia="ko-KR"/>
        </w:rPr>
        <w:t>2.4</w:t>
      </w:r>
      <w:r>
        <w:rPr>
          <w:lang w:eastAsia="ko-KR"/>
        </w:rPr>
        <w:tab/>
      </w:r>
      <w:r>
        <w:rPr>
          <w:lang w:eastAsia="ko-KR"/>
        </w:rPr>
        <w:t>RSTD Reference Info</w:t>
      </w:r>
    </w:p>
    <w:tbl>
      <w:tblPr>
        <w:tblStyle w:val="48"/>
        <w:tblW w:w="151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4050"/>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58"/>
              <w:keepNext w:val="0"/>
              <w:keepLines w:val="0"/>
              <w:widowControl w:val="0"/>
              <w:rPr>
                <w:lang w:val="en-US" w:eastAsia="ko-KR"/>
              </w:rPr>
            </w:pPr>
            <w:r>
              <w:rPr>
                <w:lang w:val="en-US" w:eastAsia="ko-KR"/>
              </w:rPr>
              <w:t>Item #</w:t>
            </w:r>
          </w:p>
        </w:tc>
        <w:tc>
          <w:tcPr>
            <w:tcW w:w="1080" w:type="dxa"/>
          </w:tcPr>
          <w:p>
            <w:pPr>
              <w:pStyle w:val="58"/>
              <w:keepNext w:val="0"/>
              <w:keepLines w:val="0"/>
              <w:widowControl w:val="0"/>
              <w:rPr>
                <w:lang w:eastAsia="ko-KR"/>
              </w:rPr>
            </w:pPr>
            <w:r>
              <w:rPr>
                <w:lang w:eastAsia="ko-KR"/>
              </w:rPr>
              <w:t>Company</w:t>
            </w:r>
          </w:p>
        </w:tc>
        <w:tc>
          <w:tcPr>
            <w:tcW w:w="4050" w:type="dxa"/>
          </w:tcPr>
          <w:p>
            <w:pPr>
              <w:pStyle w:val="58"/>
              <w:keepNext w:val="0"/>
              <w:keepLines w:val="0"/>
              <w:widowControl w:val="0"/>
              <w:rPr>
                <w:lang w:eastAsia="ko-KR"/>
              </w:rPr>
            </w:pPr>
            <w:r>
              <w:rPr>
                <w:lang w:eastAsia="ko-KR"/>
              </w:rPr>
              <w:t>Observations/Proposals</w:t>
            </w:r>
          </w:p>
        </w:tc>
        <w:tc>
          <w:tcPr>
            <w:tcW w:w="9270" w:type="dxa"/>
          </w:tcPr>
          <w:p>
            <w:pPr>
              <w:pStyle w:val="58"/>
              <w:keepNext w:val="0"/>
              <w:keepLines w:val="0"/>
              <w:widowControl w:val="0"/>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60"/>
              <w:keepNext w:val="0"/>
              <w:keepLines w:val="0"/>
              <w:widowControl w:val="0"/>
              <w:jc w:val="center"/>
              <w:rPr>
                <w:lang w:val="en-US" w:eastAsia="ko-KR"/>
              </w:rPr>
            </w:pPr>
            <w:r>
              <w:rPr>
                <w:lang w:val="en-US" w:eastAsia="ko-KR"/>
              </w:rPr>
              <w:t>5</w:t>
            </w:r>
          </w:p>
        </w:tc>
        <w:tc>
          <w:tcPr>
            <w:tcW w:w="1080" w:type="dxa"/>
          </w:tcPr>
          <w:p>
            <w:pPr>
              <w:pStyle w:val="60"/>
              <w:keepNext w:val="0"/>
              <w:keepLines w:val="0"/>
              <w:widowControl w:val="0"/>
              <w:jc w:val="left"/>
              <w:rPr>
                <w:lang w:val="en-US" w:eastAsia="ko-KR"/>
              </w:rPr>
            </w:pPr>
            <w:r>
              <w:rPr>
                <w:lang w:val="en-US" w:eastAsia="ko-KR"/>
              </w:rPr>
              <w:t>ZTE [2]</w:t>
            </w:r>
          </w:p>
        </w:tc>
        <w:tc>
          <w:tcPr>
            <w:tcW w:w="4050" w:type="dxa"/>
          </w:tcPr>
          <w:p>
            <w:pPr>
              <w:widowControl w:val="0"/>
              <w:spacing w:after="0"/>
              <w:jc w:val="left"/>
              <w:rPr>
                <w:rFonts w:ascii="Arial" w:hAnsi="Arial" w:cs="Arial"/>
                <w:sz w:val="18"/>
                <w:szCs w:val="18"/>
              </w:rPr>
            </w:pPr>
            <w:r>
              <w:rPr>
                <w:rFonts w:ascii="Arial" w:hAnsi="Arial" w:cs="Arial"/>
                <w:b/>
                <w:bCs/>
                <w:sz w:val="18"/>
                <w:szCs w:val="18"/>
              </w:rPr>
              <w:t>Proposal 1:</w:t>
            </w:r>
            <w:r>
              <w:rPr>
                <w:rFonts w:ascii="Arial" w:hAnsi="Arial" w:cs="Arial"/>
                <w:sz w:val="18"/>
                <w:szCs w:val="18"/>
              </w:rPr>
              <w:t xml:space="preserve"> Adopt the following text changes to allow all the possible options for a UE to determine a reference time.</w:t>
            </w:r>
          </w:p>
        </w:tc>
        <w:tc>
          <w:tcPr>
            <w:tcW w:w="9270" w:type="dxa"/>
          </w:tcPr>
          <w:p>
            <w:pPr>
              <w:widowControl w:val="0"/>
              <w:jc w:val="left"/>
              <w:rPr>
                <w:lang w:eastAsia="zh-CN"/>
              </w:rPr>
            </w:pPr>
            <w:r>
              <w:rPr>
                <w:lang w:eastAsia="zh-CN"/>
              </w:rPr>
              <w:t>TP for clause 5.1.6.4 (</w:t>
            </w:r>
            <w:r>
              <w:rPr>
                <w:color w:val="000000"/>
              </w:rPr>
              <w:t>PRS reception procedure</w:t>
            </w:r>
            <w:r>
              <w:rPr>
                <w:lang w:eastAsia="zh-CN"/>
              </w:rPr>
              <w:t>) of TS 38.214:</w:t>
            </w:r>
          </w:p>
          <w:p>
            <w:pPr>
              <w:widowControl w:val="0"/>
              <w:jc w:val="left"/>
              <w:rPr>
                <w:rFonts w:eastAsia="等线"/>
              </w:rPr>
            </w:pPr>
            <w:r>
              <w:rPr>
                <w:rFonts w:eastAsia="等线"/>
                <w:highlight w:val="yellow"/>
              </w:rPr>
              <w:t>[…]</w:t>
            </w:r>
          </w:p>
          <w:p>
            <w:pPr>
              <w:widowControl w:val="0"/>
              <w:jc w:val="left"/>
            </w:pPr>
            <w:r>
              <w:t>The UE may be indicated by the network that a DL PRS resource</w:t>
            </w:r>
            <w:del w:id="0" w:author="ZTE" w:date="2020-04-09T22:50:00Z">
              <w:r>
                <w:rPr/>
                <w:delText>s</w:delText>
              </w:r>
            </w:del>
            <w:r>
              <w:t xml:space="preserve">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w:t>
            </w:r>
            <w:ins w:id="1" w:author="ZTE" w:date="2020-04-07T10:31:00Z">
              <w:r>
                <w:rPr>
                  <w:lang w:eastAsia="zh-CN"/>
                </w:rPr>
                <w:t xml:space="preserve"> DL</w:t>
              </w:r>
            </w:ins>
            <w:r>
              <w:t xml:space="preserve"> PRS resource set ID, and optionally a single </w:t>
            </w:r>
            <w:ins w:id="2" w:author="ZTE" w:date="2020-04-07T10:31:00Z">
              <w:r>
                <w:rPr>
                  <w:lang w:eastAsia="zh-CN"/>
                </w:rPr>
                <w:t xml:space="preserve">DL </w:t>
              </w:r>
            </w:ins>
            <w:r>
              <w:t>PRS resource ID or a list of PRS resource IDs</w:t>
            </w:r>
            <w:ins w:id="3" w:author="ZTE" w:date="2020-04-07T10:31:00Z">
              <w:r>
                <w:rPr>
                  <w:lang w:eastAsia="zh-CN"/>
                </w:rPr>
                <w:t xml:space="preserve"> </w:t>
              </w:r>
            </w:ins>
            <w:ins w:id="4" w:author="ZTE" w:date="2020-04-07T10:31:00Z">
              <w:r>
                <w:rPr/>
                <w:t xml:space="preserve">from a single DL PRS </w:t>
              </w:r>
            </w:ins>
            <w:ins w:id="5" w:author="ZTE" w:date="2020-04-07T10:31:00Z">
              <w:r>
                <w:rPr>
                  <w:lang w:eastAsia="zh-CN"/>
                </w:rPr>
                <w:t>r</w:t>
              </w:r>
            </w:ins>
            <w:ins w:id="6" w:author="ZTE" w:date="2020-04-07T10:31:00Z">
              <w:r>
                <w:rPr/>
                <w:t>esource set</w:t>
              </w:r>
            </w:ins>
            <w:r>
              <w:t>. The UE may use different DL PRS resources</w:t>
            </w:r>
            <w:ins w:id="7" w:author="ZTE" w:date="2020-04-07T10:36:00Z">
              <w:r>
                <w:rPr>
                  <w:lang w:eastAsia="zh-CN"/>
                </w:rPr>
                <w:t xml:space="preserve"> within a single DL PRS resource set provided</w:t>
              </w:r>
            </w:ins>
            <w:ins w:id="8" w:author="ZTE" w:date="2020-04-07T10:36:00Z">
              <w:r>
                <w:rPr/>
                <w:t xml:space="preserve"> by </w:t>
              </w:r>
            </w:ins>
            <w:ins w:id="9" w:author="ZTE" w:date="2020-04-07T10:36:00Z">
              <w:r>
                <w:rPr>
                  <w:i/>
                </w:rPr>
                <w:t>DL-PRS-RstdReferenceInfo</w:t>
              </w:r>
            </w:ins>
            <w:r>
              <w:t xml:space="preserve"> or a different DL PRS resource set</w:t>
            </w:r>
            <w:ins w:id="10" w:author="ZTE" w:date="2020-04-07T10:38:00Z">
              <w:r>
                <w:rPr>
                  <w:lang w:eastAsia="zh-CN"/>
                </w:rPr>
                <w:t xml:space="preserve"> </w:t>
              </w:r>
            </w:ins>
            <w:ins w:id="11" w:author="ZTE" w:date="2020-04-09T22:51:00Z">
              <w:r>
                <w:rPr>
                  <w:color w:val="FF0000"/>
                  <w:u w:val="single"/>
                  <w:lang w:eastAsia="zh-CN"/>
                </w:rPr>
                <w:t>which</w:t>
              </w:r>
            </w:ins>
            <w:ins w:id="12" w:author="ZTE" w:date="2020-04-07T10:38:00Z">
              <w:r>
                <w:rPr>
                  <w:color w:val="FF0000"/>
                  <w:u w:val="single"/>
                </w:rPr>
                <w:t xml:space="preserve"> can be any DL PRS resource set associated with the [ID] provided by </w:t>
              </w:r>
            </w:ins>
            <w:ins w:id="13" w:author="ZTE" w:date="2020-04-07T10:38:00Z">
              <w:r>
                <w:rPr>
                  <w:i/>
                  <w:color w:val="FF0000"/>
                  <w:u w:val="single"/>
                </w:rPr>
                <w:t>DL-PRS-RstdReferenceInfo</w:t>
              </w:r>
            </w:ins>
            <w:ins w:id="14" w:author="ZTE" w:date="2020-04-07T10:38:00Z">
              <w:r>
                <w:rPr>
                  <w:i/>
                  <w:color w:val="FF0000"/>
                  <w:u w:val="single"/>
                  <w:lang w:eastAsia="zh-CN"/>
                </w:rPr>
                <w:t xml:space="preserve"> </w:t>
              </w:r>
            </w:ins>
            <w:ins w:id="15" w:author="ZTE" w:date="2020-04-07T10:38:00Z">
              <w:r>
                <w:rPr>
                  <w:iCs/>
                  <w:color w:val="FF0000"/>
                  <w:u w:val="single"/>
                  <w:lang w:eastAsia="zh-CN"/>
                </w:rPr>
                <w:t>or</w:t>
              </w:r>
            </w:ins>
            <w:ins w:id="16" w:author="ZTE" w:date="2020-04-07T10:38:00Z">
              <w:r>
                <w:rPr>
                  <w:i/>
                  <w:color w:val="FF0000"/>
                  <w:u w:val="single"/>
                  <w:lang w:eastAsia="zh-CN"/>
                </w:rPr>
                <w:t xml:space="preserve"> </w:t>
              </w:r>
            </w:ins>
            <w:ins w:id="17" w:author="ZTE" w:date="2020-04-07T10:40:00Z">
              <w:r>
                <w:rPr>
                  <w:iCs/>
                  <w:color w:val="FF0000"/>
                  <w:u w:val="single"/>
                  <w:lang w:eastAsia="zh-CN"/>
                </w:rPr>
                <w:t xml:space="preserve">different </w:t>
              </w:r>
            </w:ins>
            <w:ins w:id="18" w:author="ZTE" w:date="2020-04-07T10:40:00Z">
              <w:r>
                <w:rPr/>
                <w:t>DL PRS resource</w:t>
              </w:r>
            </w:ins>
            <w:ins w:id="19" w:author="ZTE" w:date="2020-04-07T10:41:00Z">
              <w:r>
                <w:rPr>
                  <w:lang w:eastAsia="zh-CN"/>
                </w:rPr>
                <w:t>s</w:t>
              </w:r>
            </w:ins>
            <w:ins w:id="20" w:author="ZTE" w:date="2020-04-07T10:40:00Z">
              <w:r>
                <w:rPr>
                  <w:lang w:eastAsia="zh-CN"/>
                </w:rPr>
                <w:t xml:space="preserve"> associated with a</w:t>
              </w:r>
            </w:ins>
            <w:ins w:id="21" w:author="ZTE" w:date="2020-04-09T16:51:00Z">
              <w:r>
                <w:rPr>
                  <w:lang w:eastAsia="zh-CN"/>
                </w:rPr>
                <w:t>n</w:t>
              </w:r>
            </w:ins>
            <w:ins w:id="22" w:author="ZTE" w:date="2020-04-07T10:40:00Z">
              <w:r>
                <w:rPr>
                  <w:iCs/>
                  <w:color w:val="FF0000"/>
                  <w:u w:val="single"/>
                  <w:lang w:eastAsia="zh-CN"/>
                </w:rPr>
                <w:t xml:space="preserve"> [ID] other than </w:t>
              </w:r>
            </w:ins>
            <w:ins w:id="23" w:author="ZTE" w:date="2020-04-07T10:40:00Z">
              <w:r>
                <w:rPr>
                  <w:color w:val="FF0000"/>
                  <w:u w:val="single"/>
                </w:rPr>
                <w:t xml:space="preserve">the [ID] provided by </w:t>
              </w:r>
            </w:ins>
            <w:ins w:id="24" w:author="ZTE" w:date="2020-04-07T10:40:00Z">
              <w:r>
                <w:rPr>
                  <w:i/>
                  <w:color w:val="FF0000"/>
                  <w:u w:val="single"/>
                </w:rPr>
                <w:t>DL-PRS-RstdReferenceInfo</w:t>
              </w:r>
            </w:ins>
            <w:ins w:id="25" w:author="ZTE" w:date="2020-04-07T10:40:00Z">
              <w:r>
                <w:rPr>
                  <w:i/>
                  <w:color w:val="FF0000"/>
                  <w:u w:val="single"/>
                  <w:lang w:eastAsia="zh-CN"/>
                </w:rPr>
                <w:t xml:space="preserve"> </w:t>
              </w:r>
            </w:ins>
            <w:ins w:id="26" w:author="ZTE" w:date="2020-04-07T10:40:00Z">
              <w:r>
                <w:rPr>
                  <w:iCs/>
                  <w:color w:val="FF0000"/>
                  <w:u w:val="single"/>
                  <w:lang w:eastAsia="zh-CN"/>
                </w:rPr>
                <w:t>or</w:t>
              </w:r>
            </w:ins>
            <w:ins w:id="27" w:author="ZTE" w:date="2020-04-07T10:38:00Z">
              <w:r>
                <w:rPr>
                  <w:iCs/>
                  <w:color w:val="FF0000"/>
                  <w:u w:val="single"/>
                  <w:lang w:eastAsia="zh-CN"/>
                </w:rPr>
                <w:t xml:space="preserve"> different </w:t>
              </w:r>
            </w:ins>
            <w:ins w:id="28" w:author="ZTE" w:date="2020-04-07T10:38:00Z">
              <w:r>
                <w:rPr/>
                <w:t>DL PRS resource set</w:t>
              </w:r>
            </w:ins>
            <w:ins w:id="29" w:author="ZTE" w:date="2020-04-07T10:41:00Z">
              <w:r>
                <w:rPr>
                  <w:lang w:eastAsia="zh-CN"/>
                </w:rPr>
                <w:t>s</w:t>
              </w:r>
            </w:ins>
            <w:ins w:id="30" w:author="ZTE" w:date="2020-04-07T10:38:00Z">
              <w:r>
                <w:rPr>
                  <w:lang w:eastAsia="zh-CN"/>
                </w:rPr>
                <w:t xml:space="preserve"> associated with a</w:t>
              </w:r>
            </w:ins>
            <w:ins w:id="31" w:author="ZTE" w:date="2020-04-09T16:51:00Z">
              <w:r>
                <w:rPr>
                  <w:lang w:eastAsia="zh-CN"/>
                </w:rPr>
                <w:t>n</w:t>
              </w:r>
            </w:ins>
            <w:ins w:id="32" w:author="ZTE" w:date="2020-04-07T10:38:00Z">
              <w:r>
                <w:rPr>
                  <w:iCs/>
                  <w:color w:val="FF0000"/>
                  <w:u w:val="single"/>
                  <w:lang w:eastAsia="zh-CN"/>
                </w:rPr>
                <w:t xml:space="preserve"> [ID] other than </w:t>
              </w:r>
            </w:ins>
            <w:ins w:id="33" w:author="ZTE" w:date="2020-04-07T10:38:00Z">
              <w:r>
                <w:rPr>
                  <w:color w:val="FF0000"/>
                  <w:u w:val="single"/>
                </w:rPr>
                <w:t xml:space="preserve">the [ID] provided by </w:t>
              </w:r>
            </w:ins>
            <w:ins w:id="34" w:author="ZTE" w:date="2020-04-07T10:38:00Z">
              <w:r>
                <w:rPr>
                  <w:i/>
                  <w:color w:val="FF0000"/>
                  <w:u w:val="single"/>
                </w:rPr>
                <w:t>DL-PRS-RstdReferenceInfo</w:t>
              </w:r>
            </w:ins>
            <w:r>
              <w:t xml:space="preserve"> to determine the reference time for the RSTD measurement</w:t>
            </w:r>
            <w:del w:id="35" w:author="ZTE" w:date="2020-04-07T10:37:00Z">
              <w:r>
                <w:rPr/>
                <w:delText>as long as the condition that the DL PRS resources used belong to a single DL PRS resource set is met</w:delText>
              </w:r>
            </w:del>
            <w:r>
              <w:t xml:space="preserve">. If the UE chooses to use a different reference time than indicated by the network, then it is expected to report the [ID], the DL PRS resource ID(s) or the DL PRS resource set ID used to determine the reference. </w:t>
            </w:r>
          </w:p>
          <w:p>
            <w:pPr>
              <w:widowControl w:val="0"/>
              <w:jc w:val="left"/>
              <w:rPr>
                <w:rFonts w:eastAsia="等线"/>
              </w:rPr>
            </w:pPr>
            <w:r>
              <w:rPr>
                <w:rFonts w:eastAsia="等线"/>
                <w:highlight w:val="yellow"/>
              </w:rPr>
              <w:t>[…]</w:t>
            </w:r>
          </w:p>
        </w:tc>
      </w:tr>
    </w:tbl>
    <w:p>
      <w:pPr>
        <w:rPr>
          <w:lang w:eastAsia="ko-KR"/>
        </w:rPr>
      </w:pPr>
    </w:p>
    <w:tbl>
      <w:tblPr>
        <w:tblStyle w:val="48"/>
        <w:tblW w:w="151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97"/>
        <w:gridCol w:w="4047"/>
        <w:gridCol w:w="9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58"/>
              <w:keepNext w:val="0"/>
              <w:keepLines w:val="0"/>
              <w:widowControl w:val="0"/>
              <w:rPr>
                <w:lang w:val="en-US" w:eastAsia="ko-KR"/>
              </w:rPr>
            </w:pPr>
            <w:r>
              <w:rPr>
                <w:lang w:val="en-US" w:eastAsia="ko-KR"/>
              </w:rPr>
              <w:t>Item #</w:t>
            </w:r>
          </w:p>
        </w:tc>
        <w:tc>
          <w:tcPr>
            <w:tcW w:w="1097" w:type="dxa"/>
          </w:tcPr>
          <w:p>
            <w:pPr>
              <w:pStyle w:val="58"/>
              <w:keepNext w:val="0"/>
              <w:keepLines w:val="0"/>
              <w:widowControl w:val="0"/>
              <w:rPr>
                <w:lang w:eastAsia="ko-KR"/>
              </w:rPr>
            </w:pPr>
            <w:r>
              <w:rPr>
                <w:lang w:eastAsia="ko-KR"/>
              </w:rPr>
              <w:t>Company</w:t>
            </w:r>
          </w:p>
        </w:tc>
        <w:tc>
          <w:tcPr>
            <w:tcW w:w="4047" w:type="dxa"/>
          </w:tcPr>
          <w:p>
            <w:pPr>
              <w:pStyle w:val="58"/>
              <w:keepNext w:val="0"/>
              <w:keepLines w:val="0"/>
              <w:widowControl w:val="0"/>
              <w:rPr>
                <w:lang w:eastAsia="ko-KR"/>
              </w:rPr>
            </w:pPr>
            <w:r>
              <w:rPr>
                <w:lang w:eastAsia="ko-KR"/>
              </w:rPr>
              <w:t>Observations/Proposals</w:t>
            </w:r>
          </w:p>
        </w:tc>
        <w:tc>
          <w:tcPr>
            <w:tcW w:w="9256" w:type="dxa"/>
          </w:tcPr>
          <w:p>
            <w:pPr>
              <w:pStyle w:val="58"/>
              <w:keepNext w:val="0"/>
              <w:keepLines w:val="0"/>
              <w:widowControl w:val="0"/>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60"/>
              <w:keepNext w:val="0"/>
              <w:keepLines w:val="0"/>
              <w:widowControl w:val="0"/>
              <w:jc w:val="center"/>
              <w:rPr>
                <w:lang w:val="en-US" w:eastAsia="ko-KR"/>
              </w:rPr>
            </w:pPr>
            <w:r>
              <w:rPr>
                <w:lang w:val="en-US" w:eastAsia="ko-KR"/>
              </w:rPr>
              <w:t>6</w:t>
            </w:r>
          </w:p>
        </w:tc>
        <w:tc>
          <w:tcPr>
            <w:tcW w:w="1097" w:type="dxa"/>
          </w:tcPr>
          <w:p>
            <w:pPr>
              <w:pStyle w:val="60"/>
              <w:keepNext w:val="0"/>
              <w:keepLines w:val="0"/>
              <w:widowControl w:val="0"/>
              <w:jc w:val="left"/>
              <w:rPr>
                <w:lang w:val="en-US" w:eastAsia="ko-KR"/>
              </w:rPr>
            </w:pPr>
            <w:r>
              <w:rPr>
                <w:lang w:val="en-US" w:eastAsia="ko-KR"/>
              </w:rPr>
              <w:t>LG Electronics [5]</w:t>
            </w:r>
          </w:p>
        </w:tc>
        <w:tc>
          <w:tcPr>
            <w:tcW w:w="4047" w:type="dxa"/>
          </w:tcPr>
          <w:p>
            <w:pPr>
              <w:widowControl w:val="0"/>
              <w:spacing w:after="0"/>
              <w:jc w:val="left"/>
              <w:rPr>
                <w:rFonts w:ascii="Arial" w:hAnsi="Arial" w:cs="Arial"/>
                <w:b/>
                <w:bCs/>
                <w:sz w:val="18"/>
                <w:szCs w:val="18"/>
              </w:rPr>
            </w:pPr>
            <w:r>
              <w:rPr>
                <w:rFonts w:ascii="Arial" w:hAnsi="Arial" w:cs="Arial"/>
                <w:b/>
                <w:bCs/>
                <w:sz w:val="18"/>
                <w:szCs w:val="18"/>
              </w:rPr>
              <w:t>Proposal 1:</w:t>
            </w:r>
          </w:p>
          <w:p>
            <w:pPr>
              <w:widowControl w:val="0"/>
              <w:spacing w:after="0"/>
              <w:jc w:val="left"/>
              <w:rPr>
                <w:rFonts w:ascii="Arial" w:hAnsi="Arial" w:cs="Arial"/>
                <w:sz w:val="18"/>
                <w:szCs w:val="18"/>
              </w:rPr>
            </w:pPr>
            <w:r>
              <w:rPr>
                <w:rFonts w:ascii="Arial" w:hAnsi="Arial" w:cs="Arial"/>
                <w:sz w:val="18"/>
                <w:szCs w:val="18"/>
              </w:rPr>
              <w:t>Adopt the following text proposal on Section 5.1.6.5 of TS 38.214</w:t>
            </w:r>
          </w:p>
        </w:tc>
        <w:tc>
          <w:tcPr>
            <w:tcW w:w="9256" w:type="dxa"/>
          </w:tcPr>
          <w:p>
            <w:pPr>
              <w:widowControl w:val="0"/>
              <w:jc w:val="left"/>
              <w:rPr>
                <w:rFonts w:eastAsia="等线"/>
              </w:rPr>
            </w:pPr>
            <w:r>
              <w:rPr>
                <w:rFonts w:eastAsia="等线"/>
              </w:rPr>
              <w:t>TP for Clause 5.1.6.5 (</w:t>
            </w:r>
            <w:r>
              <w:rPr>
                <w:color w:val="000000"/>
              </w:rPr>
              <w:t xml:space="preserve">PRS reception procedure) </w:t>
            </w:r>
            <w:r>
              <w:rPr>
                <w:rFonts w:eastAsia="等线"/>
              </w:rPr>
              <w:t>of TS 38.214:</w:t>
            </w:r>
          </w:p>
          <w:p>
            <w:pPr>
              <w:widowControl w:val="0"/>
              <w:jc w:val="left"/>
              <w:rPr>
                <w:rFonts w:eastAsia="等线"/>
              </w:rPr>
            </w:pPr>
            <w:r>
              <w:rPr>
                <w:rFonts w:eastAsia="等线"/>
                <w:highlight w:val="yellow"/>
              </w:rPr>
              <w:t>[…]</w:t>
            </w:r>
          </w:p>
          <w:p>
            <w:pPr>
              <w:widowControl w:val="0"/>
              <w:jc w:val="left"/>
              <w:rPr>
                <w:rFonts w:eastAsia="Batang"/>
                <w:color w:val="FF0000"/>
                <w:u w:val="single"/>
              </w:rPr>
            </w:pPr>
            <w:r>
              <w:t xml:space="preserve">The UE may be indicated by the network that a DL PRS resources can be used as the reference for the DL RSTD, DL PRS-RSRP, and UE Rx-Tx time difference measurements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w:t>
            </w:r>
            <w:r>
              <w:rPr>
                <w:strike/>
                <w:color w:val="FF0000"/>
                <w:u w:val="single"/>
              </w:rPr>
              <w:t>The UE expects the reference time to be indicated whenever it is expected to receive the DL PRS.</w:t>
            </w:r>
            <w:r>
              <w:t xml:space="preserve"> This reference time provided by </w:t>
            </w:r>
            <w:r>
              <w:rPr>
                <w:i/>
              </w:rPr>
              <w:t>DL-PRS-RstdReferenceInfo</w:t>
            </w:r>
            <w:r>
              <w:t xml:space="preserve"> may include an [ID], a PRS resource set ID, and optionally a single PRS resource ID or a list of 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[ID], the DL PRS resource ID(s) or the DL PRS resource set ID used to determine the reference. </w:t>
            </w:r>
            <w:r>
              <w:rPr>
                <w:color w:val="FF0000"/>
                <w:u w:val="single"/>
              </w:rPr>
              <w:t xml:space="preserve">In case that the reference time is not indicated by the network, the UE can select a TRP or a TRP including a PRS resource set and/or PRS resource(s) to determine a reference time, and it is expected to report the TRP ID and it is expected to optionally report the PRS resource set ID and/or the PRS resource ID(s). </w:t>
            </w:r>
          </w:p>
          <w:p>
            <w:pPr>
              <w:widowControl w:val="0"/>
              <w:jc w:val="left"/>
              <w:rPr>
                <w:rFonts w:eastAsia="等线"/>
              </w:rPr>
            </w:pPr>
            <w:r>
              <w:rPr>
                <w:rFonts w:eastAsia="等线"/>
                <w:highlight w:val="yellow"/>
              </w:rPr>
              <w:t>[…]</w:t>
            </w:r>
          </w:p>
        </w:tc>
      </w:tr>
    </w:tbl>
    <w:p>
      <w:pPr>
        <w:rPr>
          <w:lang w:eastAsia="ko-KR"/>
        </w:rPr>
      </w:pPr>
    </w:p>
    <w:tbl>
      <w:tblPr>
        <w:tblStyle w:val="48"/>
        <w:tblW w:w="151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4050"/>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58"/>
              <w:keepNext w:val="0"/>
              <w:keepLines w:val="0"/>
              <w:widowControl w:val="0"/>
              <w:rPr>
                <w:lang w:val="en-US" w:eastAsia="ko-KR"/>
              </w:rPr>
            </w:pPr>
            <w:r>
              <w:rPr>
                <w:lang w:val="en-US" w:eastAsia="ko-KR"/>
              </w:rPr>
              <w:t>Item #</w:t>
            </w:r>
          </w:p>
        </w:tc>
        <w:tc>
          <w:tcPr>
            <w:tcW w:w="1080" w:type="dxa"/>
          </w:tcPr>
          <w:p>
            <w:pPr>
              <w:pStyle w:val="58"/>
              <w:keepNext w:val="0"/>
              <w:keepLines w:val="0"/>
              <w:widowControl w:val="0"/>
              <w:rPr>
                <w:lang w:eastAsia="ko-KR"/>
              </w:rPr>
            </w:pPr>
            <w:r>
              <w:rPr>
                <w:lang w:eastAsia="ko-KR"/>
              </w:rPr>
              <w:t>Company</w:t>
            </w:r>
          </w:p>
        </w:tc>
        <w:tc>
          <w:tcPr>
            <w:tcW w:w="4050" w:type="dxa"/>
          </w:tcPr>
          <w:p>
            <w:pPr>
              <w:pStyle w:val="58"/>
              <w:keepNext w:val="0"/>
              <w:keepLines w:val="0"/>
              <w:widowControl w:val="0"/>
              <w:rPr>
                <w:lang w:eastAsia="ko-KR"/>
              </w:rPr>
            </w:pPr>
            <w:r>
              <w:rPr>
                <w:lang w:eastAsia="ko-KR"/>
              </w:rPr>
              <w:t>Observations/Proposals</w:t>
            </w:r>
          </w:p>
        </w:tc>
        <w:tc>
          <w:tcPr>
            <w:tcW w:w="9270" w:type="dxa"/>
          </w:tcPr>
          <w:p>
            <w:pPr>
              <w:pStyle w:val="58"/>
              <w:keepNext w:val="0"/>
              <w:keepLines w:val="0"/>
              <w:widowControl w:val="0"/>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60"/>
              <w:keepNext w:val="0"/>
              <w:keepLines w:val="0"/>
              <w:widowControl w:val="0"/>
              <w:jc w:val="center"/>
              <w:rPr>
                <w:lang w:val="en-US" w:eastAsia="ko-KR"/>
              </w:rPr>
            </w:pPr>
            <w:r>
              <w:rPr>
                <w:lang w:val="en-US" w:eastAsia="ko-KR"/>
              </w:rPr>
              <w:t>7</w:t>
            </w:r>
          </w:p>
        </w:tc>
        <w:tc>
          <w:tcPr>
            <w:tcW w:w="1080" w:type="dxa"/>
          </w:tcPr>
          <w:p>
            <w:pPr>
              <w:pStyle w:val="60"/>
              <w:keepNext w:val="0"/>
              <w:keepLines w:val="0"/>
              <w:widowControl w:val="0"/>
              <w:jc w:val="left"/>
              <w:rPr>
                <w:lang w:val="en-US" w:eastAsia="ko-KR"/>
              </w:rPr>
            </w:pPr>
            <w:r>
              <w:rPr>
                <w:lang w:val="en-US" w:eastAsia="ko-KR"/>
              </w:rPr>
              <w:t>Ericsson [11]</w:t>
            </w:r>
          </w:p>
        </w:tc>
        <w:tc>
          <w:tcPr>
            <w:tcW w:w="4050" w:type="dxa"/>
          </w:tcPr>
          <w:p>
            <w:pPr>
              <w:widowControl w:val="0"/>
              <w:spacing w:after="0"/>
              <w:jc w:val="left"/>
              <w:rPr>
                <w:rFonts w:ascii="Arial" w:hAnsi="Arial" w:cs="Arial"/>
                <w:sz w:val="18"/>
                <w:szCs w:val="18"/>
              </w:rPr>
            </w:pPr>
            <w:r>
              <w:rPr>
                <w:rFonts w:ascii="Arial" w:hAnsi="Arial" w:cs="Arial"/>
                <w:b/>
                <w:bCs/>
                <w:sz w:val="18"/>
                <w:szCs w:val="18"/>
              </w:rPr>
              <w:t>Proposal 1:</w:t>
            </w:r>
            <w:r>
              <w:rPr>
                <w:rFonts w:ascii="Arial" w:hAnsi="Arial" w:cs="Arial"/>
                <w:sz w:val="18"/>
                <w:szCs w:val="18"/>
              </w:rPr>
              <w:t xml:space="preserve"> Endorse text proposal 1 in Section 5 for inclusion in 38.214.</w:t>
            </w:r>
          </w:p>
        </w:tc>
        <w:tc>
          <w:tcPr>
            <w:tcW w:w="9270" w:type="dxa"/>
          </w:tcPr>
          <w:p>
            <w:pPr>
              <w:widowControl w:val="0"/>
              <w:jc w:val="left"/>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pPr>
              <w:widowControl w:val="0"/>
              <w:jc w:val="left"/>
              <w:rPr>
                <w:rFonts w:eastAsia="等线"/>
              </w:rPr>
            </w:pPr>
            <w:r>
              <w:rPr>
                <w:rFonts w:eastAsia="等线"/>
                <w:highlight w:val="yellow"/>
              </w:rPr>
              <w:t>[…]</w:t>
            </w:r>
          </w:p>
          <w:p>
            <w:pPr>
              <w:widowControl w:val="0"/>
              <w:jc w:val="left"/>
            </w:pPr>
            <w:r>
              <w:t xml:space="preserve">The UE may be indicated by the network that a DL PRS resources can be used as the reference for the RSTD measurement in a higher layer parameter </w:t>
            </w:r>
            <w:r>
              <w:rPr>
                <w:i/>
              </w:rPr>
              <w:t>DL-PRS-RstdReferenceInfo</w:t>
            </w:r>
            <w:r>
              <w:t xml:space="preserve">. The reference time indicated by the network to the UE can also be used by the UE to determine how to apply higher layer parameters DL-PRS-expectedRSTD and DL-PRS-expectedRSTD-uncertainty. The UE expects the reference time to be indicated whenever it is expected to receive the DL PRS. This reference time provided by </w:t>
            </w:r>
            <w:r>
              <w:rPr>
                <w:i/>
              </w:rPr>
              <w:t>DL-PRS-RstdReferenceInfo</w:t>
            </w:r>
            <w:r>
              <w:t xml:space="preserve"> may include an [ID], a PRS resource set ID, and optionally a single PRS resource ID or a list of PRS resource IDs. The UE may use different DL PRS resources </w:t>
            </w:r>
            <w:r>
              <w:rPr>
                <w:color w:val="FF0000"/>
                <w:u w:val="single"/>
              </w:rPr>
              <w:t xml:space="preserve">within a single DL PRS resource set </w:t>
            </w:r>
            <w:r>
              <w:rPr>
                <w:strike/>
                <w:color w:val="FF0000"/>
                <w:u w:val="single"/>
              </w:rPr>
              <w:t>or a different DL PRS resource set</w:t>
            </w:r>
            <w:r>
              <w:t xml:space="preserve"> to determine the reference time for the RSTD measurement </w:t>
            </w:r>
            <w:r>
              <w:rPr>
                <w:color w:val="FF0000"/>
                <w:u w:val="single"/>
              </w:rPr>
              <w:t xml:space="preserve">where the DL PRS resource set can be any DL PRS resource set associated with the [ID] provided by </w:t>
            </w:r>
            <w:r>
              <w:rPr>
                <w:i/>
                <w:color w:val="FF0000"/>
                <w:u w:val="single"/>
              </w:rPr>
              <w:t>DL-PRS-RstdReferenceInfo</w:t>
            </w:r>
            <w:r>
              <w:rPr>
                <w:strike/>
                <w:color w:val="FF0000"/>
                <w:u w:val="single"/>
              </w:rPr>
              <w:t xml:space="preserve">  as long as the condition that the DL PRS resources used belong to a single DL PRS resource set is met</w:t>
            </w:r>
            <w:r>
              <w:rPr>
                <w:u w:val="single"/>
              </w:rPr>
              <w:t>.</w:t>
            </w:r>
            <w:r>
              <w:t xml:space="preserve"> If the UE chooses to use a different reference time than indicated by the network, then it is expected to report the DL PRS resource ID(s) or the DL PRS resource set ID used to determine the reference. </w:t>
            </w:r>
          </w:p>
          <w:p>
            <w:pPr>
              <w:pStyle w:val="82"/>
              <w:widowControl w:val="0"/>
              <w:ind w:left="0" w:firstLine="0"/>
              <w:jc w:val="left"/>
            </w:pPr>
            <w:r>
              <w:rPr>
                <w:rFonts w:eastAsia="等线"/>
                <w:highlight w:val="yellow"/>
              </w:rPr>
              <w:t>[…]</w:t>
            </w:r>
          </w:p>
        </w:tc>
      </w:tr>
    </w:tbl>
    <w:p>
      <w:pPr>
        <w:rPr>
          <w:lang w:eastAsia="ko-KR"/>
        </w:rPr>
      </w:pPr>
    </w:p>
    <w:p>
      <w:pPr>
        <w:pStyle w:val="3"/>
        <w:rPr>
          <w:lang w:eastAsia="ko-KR"/>
        </w:rPr>
      </w:pPr>
      <w:r>
        <w:rPr>
          <w:lang w:eastAsia="ko-KR"/>
        </w:rPr>
        <w:t>2.5</w:t>
      </w:r>
      <w:r>
        <w:rPr>
          <w:lang w:eastAsia="ko-KR"/>
        </w:rPr>
        <w:tab/>
      </w:r>
      <w:r>
        <w:rPr>
          <w:lang w:eastAsia="ko-KR"/>
        </w:rPr>
        <w:t>QCL Info</w:t>
      </w:r>
    </w:p>
    <w:tbl>
      <w:tblPr>
        <w:tblStyle w:val="48"/>
        <w:tblW w:w="151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4050"/>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58"/>
              <w:keepNext w:val="0"/>
              <w:keepLines w:val="0"/>
              <w:widowControl w:val="0"/>
              <w:rPr>
                <w:lang w:val="en-US" w:eastAsia="ko-KR"/>
              </w:rPr>
            </w:pPr>
            <w:r>
              <w:rPr>
                <w:lang w:val="en-US" w:eastAsia="ko-KR"/>
              </w:rPr>
              <w:t>Item #</w:t>
            </w:r>
          </w:p>
        </w:tc>
        <w:tc>
          <w:tcPr>
            <w:tcW w:w="1080" w:type="dxa"/>
          </w:tcPr>
          <w:p>
            <w:pPr>
              <w:pStyle w:val="58"/>
              <w:keepNext w:val="0"/>
              <w:keepLines w:val="0"/>
              <w:widowControl w:val="0"/>
              <w:rPr>
                <w:lang w:eastAsia="ko-KR"/>
              </w:rPr>
            </w:pPr>
            <w:r>
              <w:rPr>
                <w:lang w:eastAsia="ko-KR"/>
              </w:rPr>
              <w:t>Company</w:t>
            </w:r>
          </w:p>
        </w:tc>
        <w:tc>
          <w:tcPr>
            <w:tcW w:w="4050" w:type="dxa"/>
          </w:tcPr>
          <w:p>
            <w:pPr>
              <w:pStyle w:val="58"/>
              <w:keepNext w:val="0"/>
              <w:keepLines w:val="0"/>
              <w:widowControl w:val="0"/>
              <w:rPr>
                <w:lang w:eastAsia="ko-KR"/>
              </w:rPr>
            </w:pPr>
            <w:r>
              <w:rPr>
                <w:lang w:eastAsia="ko-KR"/>
              </w:rPr>
              <w:t>Observations/Proposals</w:t>
            </w:r>
          </w:p>
        </w:tc>
        <w:tc>
          <w:tcPr>
            <w:tcW w:w="9270" w:type="dxa"/>
          </w:tcPr>
          <w:p>
            <w:pPr>
              <w:pStyle w:val="58"/>
              <w:keepNext w:val="0"/>
              <w:keepLines w:val="0"/>
              <w:widowControl w:val="0"/>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60"/>
              <w:keepNext w:val="0"/>
              <w:keepLines w:val="0"/>
              <w:widowControl w:val="0"/>
              <w:jc w:val="center"/>
              <w:rPr>
                <w:lang w:val="en-US" w:eastAsia="ko-KR"/>
              </w:rPr>
            </w:pPr>
            <w:r>
              <w:rPr>
                <w:lang w:val="en-US" w:eastAsia="ko-KR"/>
              </w:rPr>
              <w:t>8</w:t>
            </w:r>
          </w:p>
        </w:tc>
        <w:tc>
          <w:tcPr>
            <w:tcW w:w="1080" w:type="dxa"/>
          </w:tcPr>
          <w:p>
            <w:pPr>
              <w:pStyle w:val="60"/>
              <w:keepNext w:val="0"/>
              <w:keepLines w:val="0"/>
              <w:widowControl w:val="0"/>
              <w:jc w:val="left"/>
              <w:rPr>
                <w:lang w:val="en-US" w:eastAsia="ko-KR"/>
              </w:rPr>
            </w:pPr>
            <w:r>
              <w:rPr>
                <w:lang w:val="en-US" w:eastAsia="ko-KR"/>
              </w:rPr>
              <w:t>Ericsson [11]</w:t>
            </w:r>
          </w:p>
        </w:tc>
        <w:tc>
          <w:tcPr>
            <w:tcW w:w="4050" w:type="dxa"/>
          </w:tcPr>
          <w:p>
            <w:pPr>
              <w:widowControl w:val="0"/>
              <w:spacing w:after="0"/>
              <w:jc w:val="left"/>
              <w:rPr>
                <w:rFonts w:ascii="Arial" w:hAnsi="Arial" w:cs="Arial"/>
                <w:sz w:val="18"/>
                <w:szCs w:val="18"/>
              </w:rPr>
            </w:pPr>
            <w:r>
              <w:rPr>
                <w:rFonts w:ascii="Arial" w:hAnsi="Arial" w:cs="Arial"/>
                <w:b/>
                <w:bCs/>
                <w:sz w:val="18"/>
                <w:szCs w:val="18"/>
              </w:rPr>
              <w:t>Proposal 2:</w:t>
            </w:r>
            <w:r>
              <w:rPr>
                <w:rFonts w:ascii="Arial" w:hAnsi="Arial" w:cs="Arial"/>
                <w:sz w:val="18"/>
                <w:szCs w:val="18"/>
              </w:rPr>
              <w:t xml:space="preserve"> Endorse text proposal 2 in Section 5 for inclusion in 38.214.</w:t>
            </w:r>
          </w:p>
        </w:tc>
        <w:tc>
          <w:tcPr>
            <w:tcW w:w="9270" w:type="dxa"/>
          </w:tcPr>
          <w:p>
            <w:pPr>
              <w:widowControl w:val="0"/>
              <w:jc w:val="left"/>
              <w:rPr>
                <w:rFonts w:eastAsia="等线"/>
              </w:rPr>
            </w:pPr>
            <w:bookmarkStart w:id="3" w:name="_Toc19796473"/>
            <w:bookmarkStart w:id="4" w:name="_Toc29230349"/>
            <w:bookmarkStart w:id="5" w:name="_Toc26459699"/>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pPr>
              <w:widowControl w:val="0"/>
              <w:jc w:val="left"/>
              <w:rPr>
                <w:rFonts w:eastAsia="等线"/>
              </w:rPr>
            </w:pPr>
            <w:r>
              <w:rPr>
                <w:rFonts w:eastAsia="等线"/>
                <w:highlight w:val="yellow"/>
              </w:rPr>
              <w:t>[…]</w:t>
            </w:r>
          </w:p>
          <w:bookmarkEnd w:id="3"/>
          <w:bookmarkEnd w:id="4"/>
          <w:bookmarkEnd w:id="5"/>
          <w:p>
            <w:pPr>
              <w:pStyle w:val="82"/>
              <w:widowControl w:val="0"/>
              <w:jc w:val="left"/>
            </w:pPr>
            <w:r>
              <w:rPr>
                <w:i/>
              </w:rPr>
              <w:t>-</w:t>
            </w:r>
            <w:r>
              <w:rPr>
                <w:i/>
              </w:rPr>
              <w:tab/>
            </w:r>
            <w:r>
              <w:rPr>
                <w:i/>
              </w:rPr>
              <w:t xml:space="preserve">DL-PRS-QCL-Info </w:t>
            </w:r>
            <w:r>
              <w:t xml:space="preserve">defines any quasi-colocation information of the DL PRS resource with other reference signals. The DL PRS may be configured to be </w:t>
            </w:r>
            <w:r>
              <w:rPr>
                <w:color w:val="FF0000"/>
                <w:u w:val="single"/>
              </w:rPr>
              <w:t>‘QCL-Type-C’ and</w:t>
            </w:r>
            <w:r>
              <w:t xml:space="preserve"> 'QCL-Type-D' </w:t>
            </w:r>
            <w:r>
              <w:rPr>
                <w:color w:val="FF0000"/>
                <w:u w:val="single"/>
              </w:rPr>
              <w:t>(when applicable)</w:t>
            </w:r>
            <w:r>
              <w:rPr>
                <w:u w:val="single"/>
              </w:rPr>
              <w:t xml:space="preserve"> </w:t>
            </w:r>
            <w:r>
              <w:t xml:space="preserve">with a </w:t>
            </w:r>
            <w:r>
              <w:rPr>
                <w:color w:val="FF0000"/>
                <w:u w:val="single"/>
              </w:rPr>
              <w:t>source</w:t>
            </w:r>
            <w:r>
              <w:rPr>
                <w:color w:val="FF0000"/>
              </w:rPr>
              <w:t xml:space="preserve"> </w:t>
            </w:r>
            <w:r>
              <w:t xml:space="preserve">DL PRS or SS/PBCH Block from a serving cell or a non-serving cell. </w:t>
            </w:r>
            <w:r>
              <w:rPr>
                <w:strike/>
                <w:color w:val="FF0000"/>
                <w:u w:val="single"/>
              </w:rPr>
              <w:t>The DL PRS may be configured to be 'QCL-Type-C' with a SS/PBCH Block from a serving or non-serving cell.</w:t>
            </w:r>
            <w:r>
              <w:rPr>
                <w:color w:val="FF0000"/>
              </w:rPr>
              <w:t xml:space="preserve"> </w:t>
            </w:r>
            <w:r>
              <w:t>If the DL PRS is configured as both 'QCL-Type-C' and 'QCL-Type-D' with a SS/PBCH Block then the SSB index indicated should be the same.</w:t>
            </w:r>
          </w:p>
          <w:p>
            <w:pPr>
              <w:widowControl w:val="0"/>
              <w:jc w:val="left"/>
              <w:rPr>
                <w:rFonts w:eastAsia="等线"/>
              </w:rPr>
            </w:pPr>
            <w:r>
              <w:rPr>
                <w:rFonts w:eastAsia="等线"/>
                <w:highlight w:val="yellow"/>
              </w:rPr>
              <w:t>[…]</w:t>
            </w:r>
          </w:p>
          <w:p>
            <w:pPr>
              <w:widowControl w:val="0"/>
              <w:jc w:val="left"/>
              <w:rPr>
                <w:rFonts w:eastAsiaTheme="minorHAnsi"/>
                <w:sz w:val="22"/>
                <w:szCs w:val="22"/>
              </w:rPr>
            </w:pPr>
            <w:r>
              <w:t xml:space="preserve">If the UE is configured with </w:t>
            </w:r>
            <w:r>
              <w:rPr>
                <w:i/>
              </w:rPr>
              <w:t xml:space="preserve">DL-PRS-QCL-Info </w:t>
            </w:r>
            <w:r>
              <w:t xml:space="preserve">and the QCL relation is between two DL PRS resources, then the UE assumes those DL PRS resources are from the same cell. If </w:t>
            </w:r>
            <w:r>
              <w:rPr>
                <w:i/>
              </w:rPr>
              <w:t xml:space="preserve">DL-PRS-QCL-Info </w:t>
            </w:r>
            <w:r>
              <w:t xml:space="preserve">is configured to the UE </w:t>
            </w:r>
            <w:r>
              <w:rPr>
                <w:strike/>
                <w:color w:val="FF0000"/>
                <w:u w:val="single"/>
              </w:rPr>
              <w:t>with 'QCL-Type-D'</w:t>
            </w:r>
            <w:r>
              <w:t xml:space="preserve"> with a source DL-PRS-Resource then the </w:t>
            </w:r>
            <w:r>
              <w:rPr>
                <w:i/>
              </w:rPr>
              <w:t xml:space="preserve">DL-PRS-ResourceSetId </w:t>
            </w:r>
            <w:r>
              <w:t xml:space="preserve">and the </w:t>
            </w:r>
            <w:r>
              <w:rPr>
                <w:i/>
              </w:rPr>
              <w:t>DL-PRS-ResrouceId</w:t>
            </w:r>
            <w:r>
              <w:t xml:space="preserve"> of the source DL-PRS-Resource are expected to be indicated to the UE.</w:t>
            </w:r>
          </w:p>
          <w:p>
            <w:pPr>
              <w:widowControl w:val="0"/>
              <w:jc w:val="left"/>
              <w:rPr>
                <w:rFonts w:eastAsia="等线"/>
              </w:rPr>
            </w:pPr>
            <w:r>
              <w:rPr>
                <w:rFonts w:eastAsia="等线"/>
                <w:highlight w:val="yellow"/>
              </w:rPr>
              <w:t>[…]</w:t>
            </w:r>
          </w:p>
        </w:tc>
      </w:tr>
    </w:tbl>
    <w:p>
      <w:pPr>
        <w:rPr>
          <w:lang w:eastAsia="ko-KR"/>
        </w:rPr>
      </w:pPr>
    </w:p>
    <w:p>
      <w:pPr>
        <w:pStyle w:val="3"/>
        <w:rPr>
          <w:lang w:eastAsia="ko-KR"/>
        </w:rPr>
      </w:pPr>
      <w:r>
        <w:rPr>
          <w:lang w:eastAsia="ko-KR"/>
        </w:rPr>
        <w:t>2.6</w:t>
      </w:r>
      <w:r>
        <w:rPr>
          <w:lang w:eastAsia="ko-KR"/>
        </w:rPr>
        <w:tab/>
      </w:r>
      <w:r>
        <w:rPr>
          <w:lang w:eastAsia="ko-KR"/>
        </w:rPr>
        <w:t>Measurement Gaps</w:t>
      </w:r>
    </w:p>
    <w:tbl>
      <w:tblPr>
        <w:tblStyle w:val="48"/>
        <w:tblW w:w="151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4050"/>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58"/>
              <w:rPr>
                <w:lang w:val="en-US" w:eastAsia="ko-KR"/>
              </w:rPr>
            </w:pPr>
            <w:r>
              <w:rPr>
                <w:lang w:val="en-US" w:eastAsia="ko-KR"/>
              </w:rPr>
              <w:t>Item #</w:t>
            </w:r>
          </w:p>
        </w:tc>
        <w:tc>
          <w:tcPr>
            <w:tcW w:w="1080" w:type="dxa"/>
          </w:tcPr>
          <w:p>
            <w:pPr>
              <w:pStyle w:val="58"/>
              <w:rPr>
                <w:lang w:eastAsia="ko-KR"/>
              </w:rPr>
            </w:pPr>
            <w:r>
              <w:rPr>
                <w:lang w:eastAsia="ko-KR"/>
              </w:rPr>
              <w:t>Company</w:t>
            </w:r>
          </w:p>
        </w:tc>
        <w:tc>
          <w:tcPr>
            <w:tcW w:w="4050" w:type="dxa"/>
          </w:tcPr>
          <w:p>
            <w:pPr>
              <w:pStyle w:val="58"/>
              <w:rPr>
                <w:lang w:eastAsia="ko-KR"/>
              </w:rPr>
            </w:pPr>
            <w:r>
              <w:rPr>
                <w:lang w:eastAsia="ko-KR"/>
              </w:rPr>
              <w:t>Observations/Proposals</w:t>
            </w:r>
          </w:p>
        </w:tc>
        <w:tc>
          <w:tcPr>
            <w:tcW w:w="9270" w:type="dxa"/>
          </w:tcPr>
          <w:p>
            <w:pPr>
              <w:pStyle w:val="58"/>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60"/>
              <w:keepNext w:val="0"/>
              <w:keepLines w:val="0"/>
              <w:widowControl w:val="0"/>
              <w:jc w:val="center"/>
              <w:rPr>
                <w:lang w:val="en-US" w:eastAsia="ko-KR"/>
              </w:rPr>
            </w:pPr>
            <w:r>
              <w:rPr>
                <w:lang w:val="en-US" w:eastAsia="ko-KR"/>
              </w:rPr>
              <w:t>9</w:t>
            </w:r>
          </w:p>
        </w:tc>
        <w:tc>
          <w:tcPr>
            <w:tcW w:w="1080" w:type="dxa"/>
          </w:tcPr>
          <w:p>
            <w:pPr>
              <w:pStyle w:val="60"/>
              <w:keepNext w:val="0"/>
              <w:keepLines w:val="0"/>
              <w:widowControl w:val="0"/>
              <w:jc w:val="left"/>
              <w:rPr>
                <w:lang w:val="en-US" w:eastAsia="ko-KR"/>
              </w:rPr>
            </w:pPr>
            <w:r>
              <w:rPr>
                <w:lang w:val="en-US" w:eastAsia="ko-KR"/>
              </w:rPr>
              <w:t>vivo [3]</w:t>
            </w:r>
          </w:p>
        </w:tc>
        <w:tc>
          <w:tcPr>
            <w:tcW w:w="4050" w:type="dxa"/>
          </w:tcPr>
          <w:p>
            <w:pPr>
              <w:widowControl w:val="0"/>
              <w:spacing w:after="0"/>
              <w:jc w:val="left"/>
              <w:rPr>
                <w:rFonts w:ascii="Arial" w:hAnsi="Arial" w:cs="Arial"/>
                <w:b/>
                <w:bCs/>
                <w:sz w:val="18"/>
                <w:szCs w:val="18"/>
              </w:rPr>
            </w:pPr>
            <w:r>
              <w:rPr>
                <w:rFonts w:ascii="Arial" w:hAnsi="Arial" w:cs="Arial"/>
                <w:b/>
                <w:bCs/>
                <w:sz w:val="18"/>
                <w:szCs w:val="18"/>
              </w:rPr>
              <w:t xml:space="preserve">Observation1: </w:t>
            </w:r>
          </w:p>
          <w:p>
            <w:pPr>
              <w:widowControl w:val="0"/>
              <w:spacing w:after="0"/>
              <w:jc w:val="left"/>
              <w:rPr>
                <w:rFonts w:ascii="Arial" w:hAnsi="Arial" w:cs="Arial"/>
                <w:sz w:val="18"/>
                <w:szCs w:val="18"/>
              </w:rPr>
            </w:pPr>
            <w:r>
              <w:rPr>
                <w:rFonts w:ascii="Arial" w:hAnsi="Arial" w:cs="Arial"/>
                <w:sz w:val="18"/>
                <w:szCs w:val="18"/>
              </w:rPr>
              <w:t xml:space="preserve">For some specific configurations for NR positioning, the time span of continuous PRS resources within a PRS resource set can exceed the maximum length of measurement gap configuration.  </w:t>
            </w:r>
          </w:p>
          <w:p>
            <w:pPr>
              <w:widowControl w:val="0"/>
              <w:spacing w:after="0"/>
              <w:jc w:val="left"/>
              <w:rPr>
                <w:rFonts w:ascii="Arial" w:hAnsi="Arial" w:cs="Arial"/>
                <w:sz w:val="18"/>
                <w:szCs w:val="18"/>
              </w:rPr>
            </w:pPr>
          </w:p>
          <w:p>
            <w:pPr>
              <w:widowControl w:val="0"/>
              <w:spacing w:after="0"/>
              <w:jc w:val="left"/>
              <w:rPr>
                <w:rFonts w:ascii="Arial" w:hAnsi="Arial" w:cs="Arial"/>
                <w:b/>
                <w:bCs/>
                <w:sz w:val="18"/>
                <w:szCs w:val="18"/>
              </w:rPr>
            </w:pPr>
            <w:r>
              <w:rPr>
                <w:rFonts w:ascii="Arial" w:hAnsi="Arial" w:cs="Arial"/>
                <w:b/>
                <w:bCs/>
                <w:sz w:val="18"/>
                <w:szCs w:val="18"/>
              </w:rPr>
              <w:t xml:space="preserve">Proposal1: </w:t>
            </w:r>
          </w:p>
          <w:p>
            <w:pPr>
              <w:widowControl w:val="0"/>
              <w:spacing w:after="0"/>
              <w:jc w:val="left"/>
              <w:rPr>
                <w:rFonts w:ascii="Arial" w:hAnsi="Arial" w:cs="Arial"/>
                <w:sz w:val="18"/>
                <w:szCs w:val="18"/>
              </w:rPr>
            </w:pPr>
            <w:r>
              <w:rPr>
                <w:rFonts w:ascii="Arial" w:hAnsi="Arial" w:cs="Arial"/>
                <w:sz w:val="18"/>
                <w:szCs w:val="18"/>
              </w:rPr>
              <w:t>Extending measurement gap length for NR positioning measurement should be considered.</w:t>
            </w:r>
          </w:p>
          <w:p>
            <w:pPr>
              <w:widowControl w:val="0"/>
              <w:spacing w:after="0"/>
              <w:jc w:val="left"/>
              <w:rPr>
                <w:rFonts w:ascii="Arial" w:hAnsi="Arial" w:cs="Arial"/>
                <w:sz w:val="18"/>
                <w:szCs w:val="18"/>
              </w:rPr>
            </w:pPr>
          </w:p>
          <w:p>
            <w:pPr>
              <w:widowControl w:val="0"/>
              <w:spacing w:after="0"/>
              <w:jc w:val="left"/>
              <w:rPr>
                <w:rFonts w:ascii="Arial" w:hAnsi="Arial" w:cs="Arial"/>
                <w:b/>
                <w:bCs/>
                <w:sz w:val="18"/>
                <w:szCs w:val="18"/>
              </w:rPr>
            </w:pPr>
            <w:r>
              <w:rPr>
                <w:rFonts w:ascii="Arial" w:hAnsi="Arial" w:cs="Arial"/>
                <w:b/>
                <w:bCs/>
                <w:sz w:val="18"/>
                <w:szCs w:val="18"/>
              </w:rPr>
              <w:t xml:space="preserve">Proposal2: </w:t>
            </w:r>
          </w:p>
          <w:p>
            <w:pPr>
              <w:widowControl w:val="0"/>
              <w:spacing w:after="0"/>
              <w:jc w:val="left"/>
              <w:rPr>
                <w:rFonts w:ascii="Arial" w:hAnsi="Arial" w:cs="Arial"/>
                <w:sz w:val="18"/>
                <w:szCs w:val="18"/>
              </w:rPr>
            </w:pPr>
            <w:r>
              <w:rPr>
                <w:rFonts w:ascii="Arial" w:hAnsi="Arial" w:cs="Arial"/>
                <w:sz w:val="18"/>
                <w:szCs w:val="18"/>
              </w:rPr>
              <w:t xml:space="preserve">Extending measurement gap periodicity for NR positioning measurement should be considered.  </w:t>
            </w:r>
          </w:p>
          <w:p>
            <w:pPr>
              <w:widowControl w:val="0"/>
              <w:spacing w:after="0"/>
              <w:jc w:val="left"/>
              <w:rPr>
                <w:rFonts w:ascii="Arial" w:hAnsi="Arial" w:cs="Arial"/>
                <w:sz w:val="18"/>
                <w:szCs w:val="18"/>
              </w:rPr>
            </w:pPr>
          </w:p>
          <w:p>
            <w:pPr>
              <w:widowControl w:val="0"/>
              <w:spacing w:after="0"/>
              <w:jc w:val="left"/>
              <w:rPr>
                <w:rFonts w:ascii="Arial" w:hAnsi="Arial" w:cs="Arial"/>
                <w:b/>
                <w:bCs/>
                <w:sz w:val="18"/>
                <w:szCs w:val="18"/>
              </w:rPr>
            </w:pPr>
            <w:r>
              <w:rPr>
                <w:rFonts w:ascii="Arial" w:hAnsi="Arial" w:cs="Arial"/>
                <w:b/>
                <w:bCs/>
                <w:sz w:val="18"/>
                <w:szCs w:val="18"/>
              </w:rPr>
              <w:t xml:space="preserve">Proposal3: </w:t>
            </w:r>
          </w:p>
          <w:p>
            <w:pPr>
              <w:widowControl w:val="0"/>
              <w:spacing w:after="0"/>
              <w:jc w:val="left"/>
              <w:rPr>
                <w:rFonts w:ascii="Arial" w:hAnsi="Arial" w:cs="Arial"/>
                <w:sz w:val="18"/>
                <w:szCs w:val="18"/>
              </w:rPr>
            </w:pPr>
            <w:r>
              <w:rPr>
                <w:rFonts w:ascii="Arial" w:hAnsi="Arial" w:cs="Arial"/>
                <w:sz w:val="18"/>
                <w:szCs w:val="18"/>
              </w:rPr>
              <w:t xml:space="preserve">RAN1 should send an LS to RAN2 and RAN4 if extending measurement gap length and repetition period for NR positioning is agreed.    </w:t>
            </w:r>
          </w:p>
        </w:tc>
        <w:tc>
          <w:tcPr>
            <w:tcW w:w="9270" w:type="dxa"/>
          </w:tcPr>
          <w:p>
            <w:pPr>
              <w:pStyle w:val="82"/>
              <w:widowControl w:val="0"/>
              <w:spacing w:after="0"/>
              <w:ind w:left="576" w:hanging="288"/>
              <w:jc w:val="center"/>
              <w:rPr>
                <w:lang w:val="en-GB"/>
              </w:rPr>
            </w:pPr>
          </w:p>
        </w:tc>
      </w:tr>
    </w:tbl>
    <w:p>
      <w:pPr>
        <w:rPr>
          <w:lang w:eastAsia="ko-KR"/>
        </w:rPr>
      </w:pPr>
    </w:p>
    <w:p>
      <w:pPr>
        <w:pStyle w:val="3"/>
        <w:rPr>
          <w:lang w:eastAsia="ko-KR"/>
        </w:rPr>
      </w:pPr>
      <w:r>
        <w:rPr>
          <w:lang w:eastAsia="ko-KR"/>
        </w:rPr>
        <w:t>2.7</w:t>
      </w:r>
      <w:r>
        <w:rPr>
          <w:lang w:eastAsia="ko-KR"/>
        </w:rPr>
        <w:tab/>
      </w:r>
      <w:r>
        <w:rPr>
          <w:lang w:eastAsia="ko-KR"/>
        </w:rPr>
        <w:t xml:space="preserve">LPP </w:t>
      </w:r>
      <w:r>
        <w:rPr>
          <w:i/>
          <w:snapToGrid w:val="0"/>
        </w:rPr>
        <w:t xml:space="preserve">CommonIEsRequestLocationInformation </w:t>
      </w:r>
      <w:r>
        <w:rPr>
          <w:iCs/>
          <w:snapToGrid w:val="0"/>
        </w:rPr>
        <w:t>/ early fix report</w:t>
      </w:r>
    </w:p>
    <w:tbl>
      <w:tblPr>
        <w:tblStyle w:val="48"/>
        <w:tblW w:w="151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4050"/>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58"/>
              <w:rPr>
                <w:lang w:val="en-US" w:eastAsia="ko-KR"/>
              </w:rPr>
            </w:pPr>
            <w:r>
              <w:rPr>
                <w:lang w:val="en-US" w:eastAsia="ko-KR"/>
              </w:rPr>
              <w:t>Item #</w:t>
            </w:r>
          </w:p>
        </w:tc>
        <w:tc>
          <w:tcPr>
            <w:tcW w:w="1080" w:type="dxa"/>
          </w:tcPr>
          <w:p>
            <w:pPr>
              <w:pStyle w:val="58"/>
              <w:rPr>
                <w:lang w:eastAsia="ko-KR"/>
              </w:rPr>
            </w:pPr>
            <w:r>
              <w:rPr>
                <w:lang w:eastAsia="ko-KR"/>
              </w:rPr>
              <w:t>Company</w:t>
            </w:r>
          </w:p>
        </w:tc>
        <w:tc>
          <w:tcPr>
            <w:tcW w:w="4050" w:type="dxa"/>
          </w:tcPr>
          <w:p>
            <w:pPr>
              <w:pStyle w:val="58"/>
              <w:rPr>
                <w:lang w:eastAsia="ko-KR"/>
              </w:rPr>
            </w:pPr>
            <w:r>
              <w:rPr>
                <w:lang w:eastAsia="ko-KR"/>
              </w:rPr>
              <w:t>Observations/Proposals</w:t>
            </w:r>
          </w:p>
        </w:tc>
        <w:tc>
          <w:tcPr>
            <w:tcW w:w="9270" w:type="dxa"/>
          </w:tcPr>
          <w:p>
            <w:pPr>
              <w:pStyle w:val="58"/>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60"/>
              <w:keepNext w:val="0"/>
              <w:keepLines w:val="0"/>
              <w:widowControl w:val="0"/>
              <w:jc w:val="center"/>
              <w:rPr>
                <w:lang w:val="en-US" w:eastAsia="ko-KR"/>
              </w:rPr>
            </w:pPr>
            <w:r>
              <w:rPr>
                <w:lang w:val="en-US" w:eastAsia="ko-KR"/>
              </w:rPr>
              <w:t>10</w:t>
            </w:r>
          </w:p>
        </w:tc>
        <w:tc>
          <w:tcPr>
            <w:tcW w:w="1080" w:type="dxa"/>
          </w:tcPr>
          <w:p>
            <w:pPr>
              <w:pStyle w:val="60"/>
              <w:keepNext w:val="0"/>
              <w:keepLines w:val="0"/>
              <w:widowControl w:val="0"/>
              <w:jc w:val="left"/>
              <w:rPr>
                <w:lang w:val="en-US" w:eastAsia="ko-KR"/>
              </w:rPr>
            </w:pPr>
            <w:r>
              <w:rPr>
                <w:lang w:val="en-US" w:eastAsia="ko-KR"/>
              </w:rPr>
              <w:t>Huawei [1]</w:t>
            </w:r>
          </w:p>
        </w:tc>
        <w:tc>
          <w:tcPr>
            <w:tcW w:w="4050" w:type="dxa"/>
          </w:tcPr>
          <w:p>
            <w:pPr>
              <w:pStyle w:val="60"/>
              <w:keepNext w:val="0"/>
              <w:keepLines w:val="0"/>
              <w:widowControl w:val="0"/>
              <w:jc w:val="left"/>
              <w:rPr>
                <w:lang w:eastAsia="ko-KR"/>
              </w:rPr>
            </w:pPr>
            <w:r>
              <w:rPr>
                <w:b/>
                <w:bCs/>
                <w:lang w:eastAsia="ko-KR"/>
              </w:rPr>
              <w:t>Observation 1:</w:t>
            </w:r>
            <w:r>
              <w:rPr>
                <w:lang w:eastAsia="ko-KR"/>
              </w:rPr>
              <w:t xml:space="preserve"> Whether the QCL-D source RS has already been detected has impact on the latency.</w:t>
            </w:r>
          </w:p>
          <w:p>
            <w:pPr>
              <w:pStyle w:val="60"/>
              <w:keepNext w:val="0"/>
              <w:keepLines w:val="0"/>
              <w:widowControl w:val="0"/>
              <w:jc w:val="left"/>
              <w:rPr>
                <w:lang w:eastAsia="ko-KR"/>
              </w:rPr>
            </w:pPr>
          </w:p>
          <w:p>
            <w:pPr>
              <w:pStyle w:val="60"/>
              <w:keepNext w:val="0"/>
              <w:keepLines w:val="0"/>
              <w:widowControl w:val="0"/>
              <w:jc w:val="left"/>
              <w:rPr>
                <w:lang w:val="en-US" w:eastAsia="ko-KR"/>
              </w:rPr>
            </w:pPr>
            <w:r>
              <w:rPr>
                <w:b/>
                <w:bCs/>
                <w:lang w:eastAsia="ko-KR"/>
              </w:rPr>
              <w:t>Proposal 4:</w:t>
            </w:r>
            <w:r>
              <w:rPr>
                <w:lang w:eastAsia="ko-KR"/>
              </w:rPr>
              <w:t xml:space="preserve"> UE is not required to report the measurement based on PRS resources that are TypeD QCLed with the SSBs from the non-serving cells that are not detected in the early fix report.</w:t>
            </w:r>
          </w:p>
        </w:tc>
        <w:tc>
          <w:tcPr>
            <w:tcW w:w="9270" w:type="dxa"/>
          </w:tcPr>
          <w:p>
            <w:pPr>
              <w:pStyle w:val="60"/>
              <w:keepNext w:val="0"/>
              <w:keepLines w:val="0"/>
              <w:widowControl w:val="0"/>
              <w:jc w:val="left"/>
              <w:rPr>
                <w:lang w:val="en-US" w:eastAsia="ko-KR"/>
              </w:rPr>
            </w:pPr>
          </w:p>
        </w:tc>
      </w:tr>
    </w:tbl>
    <w:p>
      <w:pPr>
        <w:rPr>
          <w:lang w:eastAsia="ko-KR"/>
        </w:rPr>
      </w:pPr>
    </w:p>
    <w:p>
      <w:pPr>
        <w:pStyle w:val="3"/>
        <w:rPr>
          <w:lang w:eastAsia="ko-KR"/>
        </w:rPr>
      </w:pPr>
      <w:r>
        <w:rPr>
          <w:lang w:eastAsia="ko-KR"/>
        </w:rPr>
        <w:t>2.8</w:t>
      </w:r>
      <w:r>
        <w:rPr>
          <w:lang w:eastAsia="ko-KR"/>
        </w:rPr>
        <w:tab/>
      </w:r>
      <w:r>
        <w:rPr>
          <w:lang w:eastAsia="ko-KR"/>
        </w:rPr>
        <w:t>Sidelink</w:t>
      </w:r>
    </w:p>
    <w:tbl>
      <w:tblPr>
        <w:tblStyle w:val="48"/>
        <w:tblW w:w="1503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4050"/>
        <w:gridCol w:w="9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58"/>
              <w:rPr>
                <w:lang w:val="en-US" w:eastAsia="ko-KR"/>
              </w:rPr>
            </w:pPr>
            <w:r>
              <w:rPr>
                <w:lang w:val="en-US" w:eastAsia="ko-KR"/>
              </w:rPr>
              <w:t>Item #</w:t>
            </w:r>
          </w:p>
        </w:tc>
        <w:tc>
          <w:tcPr>
            <w:tcW w:w="1080" w:type="dxa"/>
          </w:tcPr>
          <w:p>
            <w:pPr>
              <w:pStyle w:val="58"/>
              <w:rPr>
                <w:lang w:eastAsia="ko-KR"/>
              </w:rPr>
            </w:pPr>
            <w:r>
              <w:rPr>
                <w:lang w:eastAsia="ko-KR"/>
              </w:rPr>
              <w:t>Company</w:t>
            </w:r>
          </w:p>
        </w:tc>
        <w:tc>
          <w:tcPr>
            <w:tcW w:w="4050" w:type="dxa"/>
          </w:tcPr>
          <w:p>
            <w:pPr>
              <w:pStyle w:val="58"/>
              <w:rPr>
                <w:lang w:eastAsia="ko-KR"/>
              </w:rPr>
            </w:pPr>
            <w:r>
              <w:rPr>
                <w:lang w:eastAsia="ko-KR"/>
              </w:rPr>
              <w:t>Observations/Proposals</w:t>
            </w:r>
          </w:p>
        </w:tc>
        <w:tc>
          <w:tcPr>
            <w:tcW w:w="9185" w:type="dxa"/>
          </w:tcPr>
          <w:p>
            <w:pPr>
              <w:pStyle w:val="58"/>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60"/>
              <w:keepNext w:val="0"/>
              <w:keepLines w:val="0"/>
              <w:widowControl w:val="0"/>
              <w:jc w:val="center"/>
              <w:rPr>
                <w:lang w:val="en-US" w:eastAsia="ko-KR"/>
              </w:rPr>
            </w:pPr>
            <w:r>
              <w:rPr>
                <w:lang w:val="en-US" w:eastAsia="ko-KR"/>
              </w:rPr>
              <w:t>11</w:t>
            </w:r>
          </w:p>
        </w:tc>
        <w:tc>
          <w:tcPr>
            <w:tcW w:w="1080" w:type="dxa"/>
          </w:tcPr>
          <w:p>
            <w:pPr>
              <w:pStyle w:val="60"/>
              <w:keepNext w:val="0"/>
              <w:keepLines w:val="0"/>
              <w:widowControl w:val="0"/>
              <w:jc w:val="left"/>
              <w:rPr>
                <w:lang w:val="en-US" w:eastAsia="ko-KR"/>
              </w:rPr>
            </w:pPr>
            <w:r>
              <w:rPr>
                <w:lang w:val="en-US" w:eastAsia="ko-KR"/>
              </w:rPr>
              <w:t>Huawei [1]</w:t>
            </w:r>
          </w:p>
        </w:tc>
        <w:tc>
          <w:tcPr>
            <w:tcW w:w="4050" w:type="dxa"/>
          </w:tcPr>
          <w:p>
            <w:pPr>
              <w:pStyle w:val="60"/>
              <w:keepNext w:val="0"/>
              <w:keepLines w:val="0"/>
              <w:widowControl w:val="0"/>
              <w:jc w:val="left"/>
              <w:rPr>
                <w:lang w:eastAsia="ko-KR"/>
              </w:rPr>
            </w:pPr>
            <w:r>
              <w:rPr>
                <w:b/>
                <w:bCs/>
                <w:lang w:eastAsia="ko-KR"/>
              </w:rPr>
              <w:t>Proposal 6:</w:t>
            </w:r>
            <w:r>
              <w:rPr>
                <w:lang w:eastAsia="ko-KR"/>
              </w:rPr>
              <w:t xml:space="preserve"> No need to consider PRS collision with SL for positioning.</w:t>
            </w:r>
          </w:p>
          <w:p>
            <w:pPr>
              <w:pStyle w:val="60"/>
              <w:keepNext w:val="0"/>
              <w:keepLines w:val="0"/>
              <w:widowControl w:val="0"/>
              <w:jc w:val="left"/>
              <w:rPr>
                <w:lang w:eastAsia="ko-KR"/>
              </w:rPr>
            </w:pPr>
          </w:p>
        </w:tc>
        <w:tc>
          <w:tcPr>
            <w:tcW w:w="9185" w:type="dxa"/>
          </w:tcPr>
          <w:p>
            <w:pPr>
              <w:pStyle w:val="60"/>
              <w:keepNext w:val="0"/>
              <w:keepLines w:val="0"/>
              <w:widowControl w:val="0"/>
              <w:jc w:val="left"/>
              <w:rPr>
                <w:lang w:eastAsia="ko-KR"/>
              </w:rPr>
            </w:pPr>
          </w:p>
        </w:tc>
      </w:tr>
    </w:tbl>
    <w:p>
      <w:pPr>
        <w:rPr>
          <w:lang w:eastAsia="ko-KR"/>
        </w:rPr>
      </w:pPr>
    </w:p>
    <w:p>
      <w:pPr>
        <w:pStyle w:val="3"/>
        <w:rPr>
          <w:lang w:eastAsia="ko-KR"/>
        </w:rPr>
      </w:pPr>
      <w:r>
        <w:rPr>
          <w:lang w:eastAsia="ko-KR"/>
        </w:rPr>
        <w:t>2.9</w:t>
      </w:r>
      <w:r>
        <w:rPr>
          <w:lang w:eastAsia="ko-KR"/>
        </w:rPr>
        <w:tab/>
      </w:r>
      <w:r>
        <w:rPr>
          <w:lang w:eastAsia="ko-KR"/>
        </w:rPr>
        <w:t>UE Rx-Tx Time Difference Measurements</w:t>
      </w:r>
    </w:p>
    <w:tbl>
      <w:tblPr>
        <w:tblStyle w:val="48"/>
        <w:tblW w:w="151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4050"/>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58"/>
              <w:rPr>
                <w:lang w:eastAsia="ko-KR"/>
              </w:rPr>
            </w:pPr>
            <w:r>
              <w:rPr>
                <w:lang w:eastAsia="ko-KR"/>
              </w:rPr>
              <w:t>Item #</w:t>
            </w:r>
          </w:p>
        </w:tc>
        <w:tc>
          <w:tcPr>
            <w:tcW w:w="1080" w:type="dxa"/>
          </w:tcPr>
          <w:p>
            <w:pPr>
              <w:pStyle w:val="58"/>
              <w:rPr>
                <w:lang w:eastAsia="ko-KR"/>
              </w:rPr>
            </w:pPr>
            <w:r>
              <w:rPr>
                <w:lang w:eastAsia="ko-KR"/>
              </w:rPr>
              <w:t>Company</w:t>
            </w:r>
          </w:p>
        </w:tc>
        <w:tc>
          <w:tcPr>
            <w:tcW w:w="4050" w:type="dxa"/>
          </w:tcPr>
          <w:p>
            <w:pPr>
              <w:pStyle w:val="58"/>
              <w:rPr>
                <w:rFonts w:cs="Arial"/>
                <w:bCs/>
                <w:szCs w:val="18"/>
              </w:rPr>
            </w:pPr>
            <w:r>
              <w:rPr>
                <w:lang w:eastAsia="ko-KR"/>
              </w:rPr>
              <w:t>Observations/Proposals</w:t>
            </w:r>
          </w:p>
        </w:tc>
        <w:tc>
          <w:tcPr>
            <w:tcW w:w="9270" w:type="dxa"/>
          </w:tcPr>
          <w:p>
            <w:pPr>
              <w:pStyle w:val="58"/>
              <w:rPr>
                <w:rFonts w:eastAsia="等线"/>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widowControl w:val="0"/>
              <w:spacing w:after="0"/>
              <w:jc w:val="center"/>
              <w:rPr>
                <w:rFonts w:ascii="Arial" w:hAnsi="Arial" w:cs="Arial"/>
                <w:sz w:val="18"/>
                <w:szCs w:val="18"/>
                <w:lang w:val="en-US" w:eastAsia="ko-KR"/>
              </w:rPr>
            </w:pPr>
            <w:r>
              <w:rPr>
                <w:rFonts w:ascii="Arial" w:hAnsi="Arial" w:cs="Arial"/>
                <w:sz w:val="18"/>
                <w:szCs w:val="18"/>
                <w:lang w:val="en-US" w:eastAsia="ko-KR"/>
              </w:rPr>
              <w:t>12</w:t>
            </w:r>
          </w:p>
        </w:tc>
        <w:tc>
          <w:tcPr>
            <w:tcW w:w="1080" w:type="dxa"/>
          </w:tcPr>
          <w:p>
            <w:pPr>
              <w:pStyle w:val="60"/>
              <w:keepNext w:val="0"/>
              <w:keepLines w:val="0"/>
              <w:widowControl w:val="0"/>
              <w:jc w:val="left"/>
              <w:rPr>
                <w:lang w:val="en-US" w:eastAsia="ko-KR"/>
              </w:rPr>
            </w:pPr>
            <w:r>
              <w:rPr>
                <w:lang w:val="en-US" w:eastAsia="ko-KR"/>
              </w:rPr>
              <w:t>Ericsson [11]</w:t>
            </w:r>
          </w:p>
        </w:tc>
        <w:tc>
          <w:tcPr>
            <w:tcW w:w="4050" w:type="dxa"/>
          </w:tcPr>
          <w:p>
            <w:pPr>
              <w:widowControl w:val="0"/>
              <w:spacing w:after="0"/>
              <w:jc w:val="left"/>
              <w:rPr>
                <w:rFonts w:ascii="Arial" w:hAnsi="Arial" w:cs="Arial"/>
                <w:sz w:val="18"/>
                <w:szCs w:val="18"/>
              </w:rPr>
            </w:pPr>
            <w:r>
              <w:rPr>
                <w:rFonts w:ascii="Arial" w:hAnsi="Arial" w:cs="Arial"/>
                <w:b/>
                <w:bCs/>
                <w:sz w:val="18"/>
                <w:szCs w:val="18"/>
              </w:rPr>
              <w:t>Proposal 3:</w:t>
            </w:r>
            <w:r>
              <w:rPr>
                <w:rFonts w:ascii="Arial" w:hAnsi="Arial" w:cs="Arial"/>
                <w:sz w:val="18"/>
                <w:szCs w:val="18"/>
              </w:rPr>
              <w:t xml:space="preserve"> Endorse text proposal 3 in Section 5 for inclusion in 38.214.</w:t>
            </w:r>
          </w:p>
        </w:tc>
        <w:tc>
          <w:tcPr>
            <w:tcW w:w="9270" w:type="dxa"/>
          </w:tcPr>
          <w:p>
            <w:pPr>
              <w:widowControl w:val="0"/>
              <w:jc w:val="left"/>
              <w:rPr>
                <w:rFonts w:eastAsia="等线"/>
              </w:rPr>
            </w:pPr>
            <w:r>
              <w:rPr>
                <w:rFonts w:eastAsia="等线"/>
              </w:rPr>
              <w:t xml:space="preserve">TP for Clause 5.1.6.5 </w:t>
            </w:r>
            <w:r>
              <w:rPr>
                <w:lang w:eastAsia="zh-CN"/>
              </w:rPr>
              <w:t>(</w:t>
            </w:r>
            <w:r>
              <w:rPr>
                <w:color w:val="000000"/>
              </w:rPr>
              <w:t>PRS reception procedure</w:t>
            </w:r>
            <w:r>
              <w:rPr>
                <w:lang w:eastAsia="zh-CN"/>
              </w:rPr>
              <w:t xml:space="preserve">) </w:t>
            </w:r>
            <w:r>
              <w:rPr>
                <w:rFonts w:eastAsia="等线"/>
              </w:rPr>
              <w:t>of TS 38.214:</w:t>
            </w:r>
          </w:p>
          <w:p>
            <w:pPr>
              <w:widowControl w:val="0"/>
              <w:jc w:val="left"/>
              <w:rPr>
                <w:rFonts w:eastAsia="等线"/>
              </w:rPr>
            </w:pPr>
            <w:r>
              <w:rPr>
                <w:rFonts w:eastAsia="等线"/>
                <w:highlight w:val="yellow"/>
              </w:rPr>
              <w:t>[…]</w:t>
            </w:r>
          </w:p>
          <w:p>
            <w:pPr>
              <w:pStyle w:val="82"/>
              <w:widowControl w:val="0"/>
              <w:ind w:left="0" w:firstLine="0"/>
              <w:jc w:val="left"/>
              <w:rPr>
                <w:rFonts w:eastAsiaTheme="minorHAnsi"/>
                <w:sz w:val="22"/>
                <w:szCs w:val="22"/>
              </w:rPr>
            </w:pPr>
            <w:r>
              <w:t xml:space="preserve">The UE can be configured in higher layer parameter </w:t>
            </w:r>
            <w:r>
              <w:rPr>
                <w:i/>
                <w:iCs/>
              </w:rPr>
              <w:t>UE Rx-Tx Time-MeasRequestInfo</w:t>
            </w:r>
            <w:r>
              <w:t xml:space="preserve"> to report</w:t>
            </w:r>
            <w:r>
              <w:rPr>
                <w:color w:val="FF0000"/>
                <w:u w:val="single"/>
              </w:rPr>
              <w:t xml:space="preserve">, subject to UE capability, up to 4 </w:t>
            </w:r>
            <w:r>
              <w:rPr>
                <w:strike/>
                <w:color w:val="FF0000"/>
                <w:u w:val="single"/>
              </w:rPr>
              <w:t>multiple</w:t>
            </w:r>
            <w:r>
              <w:rPr>
                <w:u w:val="single"/>
              </w:rPr>
              <w:t xml:space="preserve"> </w:t>
            </w:r>
            <w:r>
              <w:t>UE Rx-Tx time difference measurements corresponding to a single configured SRS resource or resource set for positioning. Each measurement corresponds to a single received DL PRS resource or resource set which can be in difference positioning frequency layers.</w:t>
            </w:r>
          </w:p>
          <w:p>
            <w:pPr>
              <w:widowControl w:val="0"/>
              <w:jc w:val="left"/>
              <w:rPr>
                <w:rFonts w:eastAsia="等线"/>
              </w:rPr>
            </w:pPr>
            <w:r>
              <w:rPr>
                <w:rFonts w:eastAsia="等线"/>
                <w:highlight w:val="yellow"/>
              </w:rPr>
              <w:t>[…]</w:t>
            </w:r>
          </w:p>
        </w:tc>
      </w:tr>
    </w:tbl>
    <w:p>
      <w:pPr>
        <w:rPr>
          <w:lang w:eastAsia="ko-KR"/>
        </w:rPr>
      </w:pPr>
    </w:p>
    <w:tbl>
      <w:tblPr>
        <w:tblStyle w:val="48"/>
        <w:tblW w:w="151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4050"/>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58"/>
              <w:keepNext w:val="0"/>
              <w:keepLines w:val="0"/>
              <w:rPr>
                <w:lang w:val="en-US" w:eastAsia="ko-KR"/>
              </w:rPr>
            </w:pPr>
            <w:r>
              <w:rPr>
                <w:lang w:val="en-US" w:eastAsia="ko-KR"/>
              </w:rPr>
              <w:t>Item #</w:t>
            </w:r>
          </w:p>
        </w:tc>
        <w:tc>
          <w:tcPr>
            <w:tcW w:w="1080" w:type="dxa"/>
          </w:tcPr>
          <w:p>
            <w:pPr>
              <w:pStyle w:val="58"/>
              <w:keepNext w:val="0"/>
              <w:keepLines w:val="0"/>
              <w:rPr>
                <w:lang w:eastAsia="ko-KR"/>
              </w:rPr>
            </w:pPr>
            <w:r>
              <w:rPr>
                <w:lang w:eastAsia="ko-KR"/>
              </w:rPr>
              <w:t>Company</w:t>
            </w:r>
          </w:p>
        </w:tc>
        <w:tc>
          <w:tcPr>
            <w:tcW w:w="4050" w:type="dxa"/>
          </w:tcPr>
          <w:p>
            <w:pPr>
              <w:pStyle w:val="58"/>
              <w:keepNext w:val="0"/>
              <w:keepLines w:val="0"/>
              <w:rPr>
                <w:lang w:eastAsia="ko-KR"/>
              </w:rPr>
            </w:pPr>
            <w:r>
              <w:rPr>
                <w:lang w:eastAsia="ko-KR"/>
              </w:rPr>
              <w:t>Observations/Proposals</w:t>
            </w:r>
          </w:p>
        </w:tc>
        <w:tc>
          <w:tcPr>
            <w:tcW w:w="9270" w:type="dxa"/>
          </w:tcPr>
          <w:p>
            <w:pPr>
              <w:pStyle w:val="58"/>
              <w:keepNext w:val="0"/>
              <w:keepLines w:val="0"/>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60"/>
              <w:keepNext w:val="0"/>
              <w:keepLines w:val="0"/>
              <w:widowControl w:val="0"/>
              <w:jc w:val="center"/>
              <w:rPr>
                <w:lang w:val="en-US" w:eastAsia="ko-KR"/>
              </w:rPr>
            </w:pPr>
            <w:r>
              <w:rPr>
                <w:lang w:val="en-US" w:eastAsia="ko-KR"/>
              </w:rPr>
              <w:t>13</w:t>
            </w:r>
          </w:p>
        </w:tc>
        <w:tc>
          <w:tcPr>
            <w:tcW w:w="1080" w:type="dxa"/>
          </w:tcPr>
          <w:p>
            <w:pPr>
              <w:pStyle w:val="60"/>
              <w:keepNext w:val="0"/>
              <w:keepLines w:val="0"/>
              <w:widowControl w:val="0"/>
              <w:jc w:val="left"/>
              <w:rPr>
                <w:lang w:val="en-US" w:eastAsia="ko-KR"/>
              </w:rPr>
            </w:pPr>
            <w:r>
              <w:rPr>
                <w:lang w:val="en-US" w:eastAsia="ko-KR"/>
              </w:rPr>
              <w:t>Huawei [1]</w:t>
            </w:r>
          </w:p>
        </w:tc>
        <w:tc>
          <w:tcPr>
            <w:tcW w:w="4050" w:type="dxa"/>
          </w:tcPr>
          <w:p>
            <w:pPr>
              <w:widowControl w:val="0"/>
              <w:spacing w:after="0"/>
              <w:jc w:val="left"/>
              <w:rPr>
                <w:rFonts w:ascii="Arial" w:hAnsi="Arial" w:cs="Arial"/>
                <w:sz w:val="18"/>
                <w:szCs w:val="18"/>
              </w:rPr>
            </w:pPr>
            <w:r>
              <w:rPr>
                <w:rFonts w:ascii="Arial" w:hAnsi="Arial" w:cs="Arial"/>
                <w:b/>
                <w:bCs/>
                <w:sz w:val="18"/>
                <w:szCs w:val="18"/>
              </w:rPr>
              <w:t>Proposal 8</w:t>
            </w:r>
            <w:r>
              <w:rPr>
                <w:rFonts w:ascii="Arial" w:hAnsi="Arial" w:cs="Arial"/>
                <w:sz w:val="18"/>
                <w:szCs w:val="18"/>
              </w:rPr>
              <w:t>: Adopt the following TP for Clause 5.1.6.5 of TS 38.214.</w:t>
            </w:r>
          </w:p>
        </w:tc>
        <w:tc>
          <w:tcPr>
            <w:tcW w:w="9270" w:type="dxa"/>
          </w:tcPr>
          <w:p>
            <w:pPr>
              <w:widowControl w:val="0"/>
              <w:jc w:val="left"/>
              <w:rPr>
                <w:rFonts w:eastAsia="等线"/>
              </w:rPr>
            </w:pPr>
            <w:r>
              <w:rPr>
                <w:rFonts w:eastAsia="等线"/>
              </w:rPr>
              <w:t>TP for Clause 5.1.6.5 (</w:t>
            </w:r>
            <w:r>
              <w:rPr>
                <w:color w:val="000000"/>
              </w:rPr>
              <w:t>PRS reception procedure</w:t>
            </w:r>
            <w:r>
              <w:rPr>
                <w:rFonts w:eastAsia="等线"/>
              </w:rPr>
              <w:t>) of TS 38.214:</w:t>
            </w:r>
          </w:p>
          <w:p>
            <w:pPr>
              <w:widowControl w:val="0"/>
              <w:jc w:val="left"/>
              <w:rPr>
                <w:rFonts w:eastAsia="等线"/>
              </w:rPr>
            </w:pPr>
            <w:r>
              <w:rPr>
                <w:rFonts w:eastAsia="等线"/>
                <w:highlight w:val="yellow"/>
              </w:rPr>
              <w:t>[…]</w:t>
            </w:r>
          </w:p>
          <w:p>
            <w:pPr>
              <w:widowControl w:val="0"/>
              <w:jc w:val="left"/>
              <w:rPr>
                <w:rFonts w:eastAsia="等线"/>
              </w:rPr>
            </w:pPr>
            <w:bookmarkStart w:id="6" w:name="_Hlk21966487"/>
            <w:r>
              <w:rPr>
                <w:rFonts w:eastAsia="等线"/>
              </w:rPr>
              <w:t xml:space="preserve">For DL </w:t>
            </w:r>
            <w:bookmarkStart w:id="7" w:name="_Hlk21964903"/>
            <w:r>
              <w:rPr>
                <w:rFonts w:eastAsia="等线"/>
              </w:rPr>
              <w:t xml:space="preserve">UE positioning measurement reporting </w:t>
            </w:r>
            <w:bookmarkEnd w:id="7"/>
            <w:r>
              <w:rPr>
                <w:rFonts w:eastAsia="等线"/>
              </w:rPr>
              <w:t xml:space="preserve">in higher layer parameters </w:t>
            </w:r>
            <w:r>
              <w:rPr>
                <w:rFonts w:eastAsia="等线"/>
                <w:i/>
              </w:rPr>
              <w:t xml:space="preserve">DL-PRS-RstdMeasurementInfo or DL-PRS-UE-Rx-Tx-MeasurementInfo </w:t>
            </w:r>
            <w:r>
              <w:rPr>
                <w:rFonts w:eastAsia="等线"/>
              </w:rPr>
              <w:t>the UE can be configured to report the DL PRS resource ID(s) or the DL PRS resource set ID(s) associated with the DL PRS resource(s) or the DL PRS resource set(s) which are used in determining the UE measurements DL RSTD, UE Tx-Rx time difference or the DL PRS-RSRP.</w:t>
            </w:r>
          </w:p>
          <w:p>
            <w:pPr>
              <w:widowControl w:val="0"/>
              <w:jc w:val="left"/>
              <w:rPr>
                <w:strike/>
                <w:color w:val="FF0000"/>
              </w:rPr>
            </w:pPr>
            <w:r>
              <w:rPr>
                <w:strike/>
                <w:color w:val="FF0000"/>
              </w:rPr>
              <w:t xml:space="preserve">The UE can be configured in higher layer parameter </w:t>
            </w:r>
            <w:r>
              <w:rPr>
                <w:i/>
                <w:strike/>
                <w:color w:val="FF0000"/>
              </w:rPr>
              <w:t>UE Rx-Tx Time-MeasRequestInfo</w:t>
            </w:r>
            <w:r>
              <w:rPr>
                <w:strike/>
                <w:color w:val="FF0000"/>
              </w:rPr>
              <w:t xml:space="preserve"> to report multiple UE Rx-Tx time difference measurements corresponding to a single configured SRS resource or resource set for positioning. Each measurement corresponds to a single received DL PRS resource or resource set which can be in difference positioning frequency layers. </w:t>
            </w:r>
          </w:p>
          <w:p>
            <w:pPr>
              <w:widowControl w:val="0"/>
              <w:jc w:val="left"/>
              <w:rPr>
                <w:rFonts w:eastAsia="等线"/>
              </w:rPr>
            </w:pPr>
            <w:r>
              <w:rPr>
                <w:rFonts w:eastAsia="等线"/>
              </w:rPr>
              <w:t xml:space="preserve">For the DL RSTD, DL PRS-RSRP, and UE Rx-Tx time difference measurements the UE can report an associated higher layer parameter </w:t>
            </w:r>
            <w:r>
              <w:rPr>
                <w:rFonts w:eastAsia="等线"/>
                <w:i/>
              </w:rPr>
              <w:t>Timestamp</w:t>
            </w:r>
            <w:r>
              <w:rPr>
                <w:rFonts w:eastAsia="等线"/>
              </w:rPr>
              <w:t xml:space="preserve">. The </w:t>
            </w:r>
            <w:r>
              <w:rPr>
                <w:rFonts w:eastAsia="等线"/>
                <w:i/>
              </w:rPr>
              <w:t>Timestamp</w:t>
            </w:r>
            <w:r>
              <w:rPr>
                <w:rFonts w:eastAsia="等线"/>
              </w:rPr>
              <w:t xml:space="preserve"> can include the SFN and the slot number for a subcarrier spacing. These values correspond to the reference which is provided by </w:t>
            </w:r>
            <w:r>
              <w:rPr>
                <w:rFonts w:eastAsia="等线"/>
                <w:i/>
              </w:rPr>
              <w:t>DL-PRS-RSTDReferenceInfo</w:t>
            </w:r>
            <w:r>
              <w:rPr>
                <w:rFonts w:eastAsia="等线"/>
              </w:rPr>
              <w:t xml:space="preserve">. </w:t>
            </w:r>
          </w:p>
          <w:bookmarkEnd w:id="6"/>
          <w:p>
            <w:pPr>
              <w:widowControl w:val="0"/>
              <w:jc w:val="left"/>
              <w:rPr>
                <w:rFonts w:eastAsia="等线"/>
              </w:rPr>
            </w:pPr>
            <w:r>
              <w:rPr>
                <w:rFonts w:eastAsia="等线"/>
              </w:rPr>
              <w:t xml:space="preserve">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[XYZ]. </w:t>
            </w:r>
          </w:p>
          <w:p>
            <w:pPr>
              <w:widowControl w:val="0"/>
              <w:jc w:val="left"/>
              <w:rPr>
                <w:rFonts w:eastAsia="等线"/>
              </w:rPr>
            </w:pPr>
            <w:r>
              <w:rPr>
                <w:rFonts w:eastAsia="等线"/>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pPr>
              <w:widowControl w:val="0"/>
              <w:jc w:val="left"/>
              <w:rPr>
                <w:rFonts w:eastAsia="等线"/>
              </w:rPr>
            </w:pPr>
            <w:r>
              <w:rPr>
                <w:rFonts w:eastAsia="等线"/>
              </w:rPr>
              <w:t xml:space="preserve">The UE may be configured to </w:t>
            </w:r>
            <w:r>
              <w:rPr>
                <w:rFonts w:eastAsia="等线"/>
                <w:color w:val="FF0000"/>
                <w:u w:val="single"/>
              </w:rPr>
              <w:t>measure and</w:t>
            </w:r>
            <w:r>
              <w:rPr>
                <w:rFonts w:eastAsia="等线"/>
                <w:color w:val="FF0000"/>
              </w:rPr>
              <w:t xml:space="preserve"> </w:t>
            </w:r>
            <w:r>
              <w:rPr>
                <w:rFonts w:eastAsia="等线"/>
              </w:rPr>
              <w:t xml:space="preserve">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pPr>
              <w:widowControl w:val="0"/>
              <w:jc w:val="left"/>
              <w:rPr>
                <w:rFonts w:eastAsia="等线"/>
              </w:rPr>
            </w:pPr>
            <w:r>
              <w:rPr>
                <w:rFonts w:eastAsia="等线"/>
              </w:rPr>
              <w:t>The UE may be configured to measure and report</w:t>
            </w:r>
            <w:r>
              <w:rPr>
                <w:rFonts w:eastAsia="等线"/>
                <w:color w:val="FF0000"/>
                <w:u w:val="single"/>
              </w:rPr>
              <w:t>, subject to UE capability,</w:t>
            </w:r>
            <w:r>
              <w:rPr>
                <w:rFonts w:eastAsia="等线"/>
              </w:rPr>
              <w:t xml:space="preserve">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pPr>
              <w:widowControl w:val="0"/>
              <w:jc w:val="left"/>
              <w:rPr>
                <w:rFonts w:eastAsia="等线"/>
                <w:color w:val="FF0000"/>
                <w:u w:val="single"/>
              </w:rPr>
            </w:pPr>
            <w:r>
              <w:rPr>
                <w:rFonts w:eastAsia="等线"/>
                <w:color w:val="FF0000"/>
                <w:u w:val="single"/>
              </w:rPr>
              <w:t>The UE can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difference positioning frequency layers.</w:t>
            </w:r>
          </w:p>
          <w:p>
            <w:pPr>
              <w:widowControl w:val="0"/>
              <w:jc w:val="left"/>
              <w:rPr>
                <w:rFonts w:eastAsia="等线"/>
              </w:rPr>
            </w:pPr>
            <w:r>
              <w:rPr>
                <w:rFonts w:eastAsia="等线"/>
              </w:rPr>
              <w:t xml:space="preserve">If the UE is configured with </w:t>
            </w:r>
            <w:r>
              <w:rPr>
                <w:rFonts w:eastAsia="等线"/>
                <w:i/>
              </w:rPr>
              <w:t xml:space="preserve">DL-PRS-QCL-Info </w:t>
            </w:r>
            <w:r>
              <w:rPr>
                <w:rFonts w:eastAsia="等线"/>
              </w:rPr>
              <w:t xml:space="preserve">and the QCL relation is between two DL PRS resources, then the UE assumes those DL PRS resources are from the same cell. If </w:t>
            </w:r>
            <w:r>
              <w:rPr>
                <w:rFonts w:eastAsia="等线"/>
                <w:i/>
              </w:rPr>
              <w:t xml:space="preserve">DL-PRS-QCL-Info </w:t>
            </w:r>
            <w:r>
              <w:rPr>
                <w:rFonts w:eastAsia="等线"/>
              </w:rPr>
              <w:t xml:space="preserve">is configured to the UE with ‘QCL-Type-D’ with a source DL-PRS-Resource then the </w:t>
            </w:r>
            <w:r>
              <w:rPr>
                <w:rFonts w:eastAsia="等线"/>
                <w:i/>
              </w:rPr>
              <w:t xml:space="preserve">DL-PRS-ResourceSetId </w:t>
            </w:r>
            <w:r>
              <w:rPr>
                <w:rFonts w:eastAsia="等线"/>
              </w:rPr>
              <w:t xml:space="preserve">and the </w:t>
            </w:r>
            <w:r>
              <w:rPr>
                <w:rFonts w:eastAsia="等线"/>
                <w:i/>
              </w:rPr>
              <w:t>DL-PRS-ResrouceId</w:t>
            </w:r>
            <w:r>
              <w:rPr>
                <w:rFonts w:eastAsia="等线"/>
              </w:rPr>
              <w:t xml:space="preserve"> of the source DL-PRS-Resource are expected to be indicated to the UE.</w:t>
            </w:r>
          </w:p>
          <w:p>
            <w:pPr>
              <w:widowControl w:val="0"/>
              <w:jc w:val="left"/>
              <w:rPr>
                <w:rFonts w:eastAsia="等线"/>
              </w:rPr>
            </w:pPr>
            <w:r>
              <w:rPr>
                <w:rFonts w:eastAsia="等线"/>
              </w:rPr>
              <w:t>The UE does not expect to process the DL PRS in the same symbol where other DL signals and channels are transmitted to the UE when there is no measurement gap configured to the UE.</w:t>
            </w:r>
          </w:p>
          <w:p>
            <w:pPr>
              <w:widowControl w:val="0"/>
              <w:jc w:val="left"/>
              <w:rPr>
                <w:rFonts w:eastAsia="等线"/>
              </w:rPr>
            </w:pPr>
            <w:r>
              <w:rPr>
                <w:rFonts w:eastAsia="等线"/>
                <w:highlight w:val="yellow"/>
              </w:rPr>
              <w:t>[…]</w:t>
            </w:r>
          </w:p>
        </w:tc>
      </w:tr>
    </w:tbl>
    <w:p>
      <w:pPr>
        <w:rPr>
          <w:lang w:eastAsia="ko-KR"/>
        </w:rPr>
      </w:pPr>
    </w:p>
    <w:p>
      <w:pPr>
        <w:pStyle w:val="3"/>
        <w:rPr>
          <w:lang w:eastAsia="ko-KR"/>
        </w:rPr>
      </w:pPr>
      <w:r>
        <w:rPr>
          <w:lang w:eastAsia="ko-KR"/>
        </w:rPr>
        <w:t>2.10</w:t>
      </w:r>
      <w:r>
        <w:rPr>
          <w:lang w:eastAsia="ko-KR"/>
        </w:rPr>
        <w:tab/>
      </w:r>
      <w:r>
        <w:rPr>
          <w:lang w:eastAsia="ko-KR"/>
        </w:rPr>
        <w:t>Alignment of IE names with other specifications</w:t>
      </w:r>
    </w:p>
    <w:tbl>
      <w:tblPr>
        <w:tblStyle w:val="48"/>
        <w:tblW w:w="151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2880"/>
        <w:gridCol w:w="10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58"/>
              <w:keepNext w:val="0"/>
              <w:keepLines w:val="0"/>
              <w:rPr>
                <w:lang w:val="en-US" w:eastAsia="ko-KR"/>
              </w:rPr>
            </w:pPr>
            <w:r>
              <w:rPr>
                <w:lang w:val="en-US" w:eastAsia="ko-KR"/>
              </w:rPr>
              <w:t>Item #</w:t>
            </w:r>
          </w:p>
        </w:tc>
        <w:tc>
          <w:tcPr>
            <w:tcW w:w="1080" w:type="dxa"/>
          </w:tcPr>
          <w:p>
            <w:pPr>
              <w:pStyle w:val="58"/>
              <w:keepNext w:val="0"/>
              <w:keepLines w:val="0"/>
              <w:rPr>
                <w:lang w:eastAsia="ko-KR"/>
              </w:rPr>
            </w:pPr>
            <w:r>
              <w:rPr>
                <w:lang w:eastAsia="ko-KR"/>
              </w:rPr>
              <w:t>Company</w:t>
            </w:r>
          </w:p>
        </w:tc>
        <w:tc>
          <w:tcPr>
            <w:tcW w:w="2880" w:type="dxa"/>
          </w:tcPr>
          <w:p>
            <w:pPr>
              <w:pStyle w:val="58"/>
              <w:keepNext w:val="0"/>
              <w:keepLines w:val="0"/>
              <w:rPr>
                <w:lang w:eastAsia="ko-KR"/>
              </w:rPr>
            </w:pPr>
            <w:r>
              <w:rPr>
                <w:lang w:eastAsia="ko-KR"/>
              </w:rPr>
              <w:t>Observations/Proposals</w:t>
            </w:r>
          </w:p>
        </w:tc>
        <w:tc>
          <w:tcPr>
            <w:tcW w:w="10440" w:type="dxa"/>
          </w:tcPr>
          <w:p>
            <w:pPr>
              <w:pStyle w:val="58"/>
              <w:keepNext w:val="0"/>
              <w:keepLines w:val="0"/>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60"/>
              <w:keepNext w:val="0"/>
              <w:keepLines w:val="0"/>
              <w:jc w:val="center"/>
              <w:rPr>
                <w:lang w:val="en-US" w:eastAsia="ko-KR"/>
              </w:rPr>
            </w:pPr>
            <w:r>
              <w:rPr>
                <w:lang w:val="en-US" w:eastAsia="ko-KR"/>
              </w:rPr>
              <w:t>14</w:t>
            </w:r>
          </w:p>
        </w:tc>
        <w:tc>
          <w:tcPr>
            <w:tcW w:w="1080" w:type="dxa"/>
          </w:tcPr>
          <w:p>
            <w:pPr>
              <w:pStyle w:val="60"/>
              <w:keepNext w:val="0"/>
              <w:keepLines w:val="0"/>
              <w:widowControl w:val="0"/>
              <w:jc w:val="left"/>
              <w:rPr>
                <w:lang w:val="en-US" w:eastAsia="ko-KR"/>
              </w:rPr>
            </w:pPr>
            <w:r>
              <w:rPr>
                <w:lang w:val="en-US" w:eastAsia="ko-KR"/>
              </w:rPr>
              <w:t>Intel [10]</w:t>
            </w:r>
          </w:p>
        </w:tc>
        <w:tc>
          <w:tcPr>
            <w:tcW w:w="2880" w:type="dxa"/>
          </w:tcPr>
          <w:p>
            <w:pPr>
              <w:widowControl w:val="0"/>
              <w:spacing w:after="0"/>
              <w:ind w:left="342"/>
              <w:jc w:val="left"/>
            </w:pPr>
          </w:p>
        </w:tc>
        <w:tc>
          <w:tcPr>
            <w:tcW w:w="10440" w:type="dxa"/>
          </w:tcPr>
          <w:p>
            <w:pPr>
              <w:widowControl w:val="0"/>
              <w:jc w:val="left"/>
              <w:rPr>
                <w:rFonts w:eastAsia="等线"/>
              </w:rPr>
            </w:pPr>
            <w:bookmarkStart w:id="8" w:name="_Hlk37323663"/>
            <w:r>
              <w:rPr>
                <w:rFonts w:eastAsia="等线"/>
              </w:rPr>
              <w:t>TP for Clause 5.1.6.5 (</w:t>
            </w:r>
            <w:r>
              <w:rPr>
                <w:color w:val="000000"/>
              </w:rPr>
              <w:t>PRS reception procedure</w:t>
            </w:r>
            <w:r>
              <w:rPr>
                <w:rFonts w:eastAsia="等线"/>
              </w:rPr>
              <w:t>) of TS 38.214:</w:t>
            </w:r>
          </w:p>
          <w:p>
            <w:pPr>
              <w:widowControl w:val="0"/>
              <w:spacing w:before="120"/>
              <w:ind w:left="1418" w:hanging="1418"/>
              <w:jc w:val="left"/>
              <w:outlineLvl w:val="3"/>
              <w:rPr>
                <w:rFonts w:ascii="Arial" w:hAnsi="Arial" w:eastAsia="Times New Roman"/>
                <w:color w:val="000000"/>
                <w:sz w:val="24"/>
                <w:lang w:val="zh-CN"/>
              </w:rPr>
            </w:pPr>
            <w:r>
              <w:rPr>
                <w:rFonts w:ascii="Arial" w:hAnsi="Arial" w:eastAsia="Times New Roman"/>
                <w:color w:val="000000"/>
                <w:sz w:val="24"/>
                <w:lang w:val="zh-CN"/>
              </w:rPr>
              <w:t>5.1.6.</w:t>
            </w:r>
            <w:r>
              <w:rPr>
                <w:rFonts w:ascii="Arial" w:hAnsi="Arial" w:eastAsia="Times New Roman"/>
                <w:color w:val="000000"/>
                <w:sz w:val="24"/>
                <w:lang w:val="en-US"/>
              </w:rPr>
              <w:t>5</w:t>
            </w:r>
            <w:r>
              <w:rPr>
                <w:rFonts w:ascii="Arial" w:hAnsi="Arial" w:eastAsia="Times New Roman"/>
                <w:color w:val="000000"/>
                <w:sz w:val="24"/>
                <w:lang w:val="zh-CN"/>
              </w:rPr>
              <w:tab/>
            </w:r>
            <w:r>
              <w:rPr>
                <w:rFonts w:ascii="Arial" w:hAnsi="Arial" w:eastAsia="Times New Roman"/>
                <w:color w:val="000000"/>
                <w:sz w:val="24"/>
                <w:lang w:val="zh-CN"/>
              </w:rPr>
              <w:t>PRS reception procedure</w:t>
            </w:r>
          </w:p>
          <w:p>
            <w:pPr>
              <w:widowControl w:val="0"/>
              <w:jc w:val="left"/>
              <w:rPr>
                <w:rFonts w:eastAsia="Times New Roman"/>
              </w:rPr>
            </w:pPr>
            <w:r>
              <w:rPr>
                <w:rFonts w:eastAsia="Times New Roman"/>
                <w:color w:val="000000"/>
              </w:rPr>
              <w:t>The UE</w:t>
            </w:r>
            <w:r>
              <w:rPr>
                <w:rFonts w:eastAsia="Times New Roman"/>
              </w:rPr>
              <w:t xml:space="preserve"> can be configured with one or more DL PRS resource set configuration(s) as indicated by the higher layer parameters </w:t>
            </w:r>
            <w:del w:id="36" w:author="Intel User" w:date="2020-04-09T11:40:00Z">
              <w:r>
                <w:rPr>
                  <w:rFonts w:eastAsia="Times New Roman"/>
                  <w:i/>
                </w:rPr>
                <w:delText>DL-PRS-ResourceSet</w:delText>
              </w:r>
            </w:del>
            <w:ins w:id="37" w:author="Intel User" w:date="2020-04-09T12:07:00Z">
              <w:r>
                <w:rPr>
                  <w:rFonts w:eastAsia="Times New Roman"/>
                  <w:i/>
                </w:rPr>
                <w:t>nr</w:t>
              </w:r>
            </w:ins>
            <w:ins w:id="38" w:author="Intel User" w:date="2020-04-09T11:40:00Z">
              <w:r>
                <w:rPr>
                  <w:rFonts w:eastAsia="Times New Roman"/>
                  <w:i/>
                </w:rPr>
                <w:t>-DL-PRS-ResourceSet-r16</w:t>
              </w:r>
            </w:ins>
            <w:r>
              <w:rPr>
                <w:rFonts w:eastAsia="Times New Roman"/>
              </w:rPr>
              <w:t xml:space="preserve"> and </w:t>
            </w:r>
            <w:del w:id="39" w:author="Intel User" w:date="2020-04-09T11:42:00Z">
              <w:r>
                <w:rPr>
                  <w:rFonts w:eastAsia="Times New Roman"/>
                  <w:i/>
                </w:rPr>
                <w:delText>DL-PRS-Resource</w:delText>
              </w:r>
            </w:del>
            <w:ins w:id="40" w:author="Intel User" w:date="2020-04-09T12:07:00Z">
              <w:r>
                <w:rPr>
                  <w:rFonts w:eastAsia="Times New Roman"/>
                  <w:i/>
                </w:rPr>
                <w:t>nr</w:t>
              </w:r>
            </w:ins>
            <w:ins w:id="41" w:author="Intel User" w:date="2020-04-09T11:42:00Z">
              <w:r>
                <w:rPr>
                  <w:rFonts w:eastAsia="Times New Roman"/>
                  <w:i/>
                </w:rPr>
                <w:t>-DL-PRS-Resource-r16</w:t>
              </w:r>
            </w:ins>
            <w:r>
              <w:rPr>
                <w:rFonts w:eastAsia="Times New Roman"/>
              </w:rPr>
              <w:t>. Each DL PRS resource set consists of K≥1 DL PRS resource(s) where each has an associated spatial transmission filter</w:t>
            </w:r>
            <w:r>
              <w:rPr>
                <w:rFonts w:eastAsia="Times New Roman"/>
                <w:strike/>
              </w:rPr>
              <w:t>.</w:t>
            </w:r>
            <w:r>
              <w:rPr>
                <w:rFonts w:eastAsia="Times New Roman"/>
              </w:rPr>
              <w:t xml:space="preserve"> </w:t>
            </w:r>
            <w:r>
              <w:rPr>
                <w:rFonts w:eastAsia="MS Mincho"/>
                <w:color w:val="000000"/>
                <w:lang w:val="en-US" w:eastAsia="ja-JP"/>
              </w:rPr>
              <w:t xml:space="preserve">The UE can be configured with one or more DL PRS </w:t>
            </w:r>
            <w:del w:id="42" w:author="Intel User" w:date="2020-04-09T11:45:00Z">
              <w:r>
                <w:rPr>
                  <w:rFonts w:eastAsia="MS Mincho"/>
                  <w:color w:val="000000"/>
                  <w:lang w:val="en-US" w:eastAsia="ja-JP"/>
                </w:rPr>
                <w:delText>P</w:delText>
              </w:r>
            </w:del>
            <w:ins w:id="43" w:author="Intel User" w:date="2020-04-09T11:45:00Z">
              <w:r>
                <w:rPr>
                  <w:rFonts w:eastAsia="MS Mincho"/>
                  <w:color w:val="000000"/>
                  <w:lang w:val="en-US" w:eastAsia="ja-JP"/>
                </w:rPr>
                <w:t>p</w:t>
              </w:r>
            </w:ins>
            <w:r>
              <w:rPr>
                <w:rFonts w:eastAsia="MS Mincho"/>
                <w:color w:val="000000"/>
                <w:lang w:val="en-US" w:eastAsia="ja-JP"/>
              </w:rPr>
              <w:t xml:space="preserve">ositioning </w:t>
            </w:r>
            <w:del w:id="44" w:author="Intel User" w:date="2020-04-09T11:45:00Z">
              <w:r>
                <w:rPr>
                  <w:rFonts w:eastAsia="MS Mincho"/>
                  <w:color w:val="000000"/>
                  <w:lang w:val="en-US" w:eastAsia="ja-JP"/>
                </w:rPr>
                <w:delText>F</w:delText>
              </w:r>
            </w:del>
            <w:ins w:id="45" w:author="Intel User" w:date="2020-04-09T11:45:00Z">
              <w:r>
                <w:rPr>
                  <w:rFonts w:eastAsia="MS Mincho"/>
                  <w:color w:val="000000"/>
                  <w:lang w:val="en-US" w:eastAsia="ja-JP"/>
                </w:rPr>
                <w:t>f</w:t>
              </w:r>
            </w:ins>
            <w:r>
              <w:rPr>
                <w:rFonts w:eastAsia="MS Mincho"/>
                <w:color w:val="000000"/>
                <w:lang w:val="en-US" w:eastAsia="ja-JP"/>
              </w:rPr>
              <w:t xml:space="preserve">requency </w:t>
            </w:r>
            <w:del w:id="46" w:author="Intel User" w:date="2020-04-09T11:45:00Z">
              <w:r>
                <w:rPr>
                  <w:rFonts w:eastAsia="MS Mincho"/>
                  <w:color w:val="000000"/>
                  <w:lang w:val="en-US" w:eastAsia="ja-JP"/>
                </w:rPr>
                <w:delText>L</w:delText>
              </w:r>
            </w:del>
            <w:ins w:id="47" w:author="Intel User" w:date="2020-04-09T11:45:00Z">
              <w:r>
                <w:rPr>
                  <w:rFonts w:eastAsia="MS Mincho"/>
                  <w:color w:val="000000"/>
                  <w:lang w:val="en-US" w:eastAsia="ja-JP"/>
                </w:rPr>
                <w:t>l</w:t>
              </w:r>
            </w:ins>
            <w:r>
              <w:rPr>
                <w:rFonts w:eastAsia="MS Mincho"/>
                <w:color w:val="000000"/>
                <w:lang w:val="en-US" w:eastAsia="ja-JP"/>
              </w:rPr>
              <w:t xml:space="preserve">ayer configuration(s) as indicated by the higher layer parameter </w:t>
            </w:r>
            <w:del w:id="48" w:author="Intel User" w:date="2020-04-09T11:50:00Z">
              <w:r>
                <w:rPr>
                  <w:rFonts w:eastAsia="MS Mincho"/>
                  <w:i/>
                  <w:color w:val="000000"/>
                  <w:lang w:val="en-US" w:eastAsia="ja-JP"/>
                </w:rPr>
                <w:delText>DL-PRS-PositioningFrequencyLayer</w:delText>
              </w:r>
            </w:del>
            <w:ins w:id="49" w:author="Intel User" w:date="2020-04-09T12:07:00Z">
              <w:r>
                <w:rPr>
                  <w:rFonts w:eastAsia="MS Mincho"/>
                  <w:i/>
                  <w:color w:val="000000"/>
                  <w:lang w:val="en-US" w:eastAsia="ja-JP"/>
                </w:rPr>
                <w:t>nr</w:t>
              </w:r>
            </w:ins>
            <w:ins w:id="50" w:author="Intel User" w:date="2020-04-09T11:50:00Z">
              <w:r>
                <w:rPr>
                  <w:rFonts w:eastAsia="MS Mincho"/>
                  <w:i/>
                  <w:color w:val="000000"/>
                  <w:lang w:val="en-US" w:eastAsia="ja-JP"/>
                </w:rPr>
                <w:t>-DL</w:t>
              </w:r>
            </w:ins>
            <w:ins w:id="51" w:author="Intel User" w:date="2020-04-09T12:12:00Z">
              <w:r>
                <w:rPr>
                  <w:rFonts w:eastAsia="MS Mincho"/>
                  <w:i/>
                  <w:color w:val="000000"/>
                  <w:lang w:val="en-US" w:eastAsia="ja-JP"/>
                </w:rPr>
                <w:t>-</w:t>
              </w:r>
            </w:ins>
            <w:ins w:id="52" w:author="Intel User" w:date="2020-04-09T11:50:00Z">
              <w:r>
                <w:rPr>
                  <w:rFonts w:eastAsia="MS Mincho"/>
                  <w:i/>
                  <w:color w:val="000000"/>
                  <w:lang w:val="en-US" w:eastAsia="ja-JP"/>
                </w:rPr>
                <w:t>PRS-PositioningFrequencyLayer-r16</w:t>
              </w:r>
            </w:ins>
            <w:r>
              <w:rPr>
                <w:rFonts w:eastAsia="MS Mincho"/>
                <w:i/>
                <w:color w:val="000000"/>
                <w:lang w:val="en-US" w:eastAsia="ja-JP"/>
              </w:rPr>
              <w:t>.</w:t>
            </w:r>
            <w:r>
              <w:rPr>
                <w:rFonts w:eastAsia="MS Mincho"/>
                <w:color w:val="000000"/>
                <w:lang w:val="en-US" w:eastAsia="ja-JP"/>
              </w:rPr>
              <w:t xml:space="preserve"> A DL PRS </w:t>
            </w:r>
            <w:ins w:id="53" w:author="Intel User" w:date="2020-04-09T12:08:00Z">
              <w:r>
                <w:rPr>
                  <w:rFonts w:eastAsia="MS Mincho"/>
                  <w:color w:val="000000"/>
                  <w:lang w:val="en-US" w:eastAsia="ja-JP"/>
                </w:rPr>
                <w:t>p</w:t>
              </w:r>
            </w:ins>
            <w:del w:id="54" w:author="Intel User" w:date="2020-04-09T12:08:00Z">
              <w:r>
                <w:rPr>
                  <w:rFonts w:eastAsia="MS Mincho"/>
                  <w:color w:val="000000"/>
                  <w:lang w:val="en-US" w:eastAsia="ja-JP"/>
                </w:rPr>
                <w:delText>P</w:delText>
              </w:r>
            </w:del>
            <w:r>
              <w:rPr>
                <w:rFonts w:eastAsia="MS Mincho"/>
                <w:color w:val="000000"/>
                <w:lang w:val="en-US" w:eastAsia="ja-JP"/>
              </w:rPr>
              <w:t xml:space="preserve">ositioning </w:t>
            </w:r>
            <w:del w:id="55" w:author="Intel User" w:date="2020-04-09T12:08:00Z">
              <w:r>
                <w:rPr>
                  <w:rFonts w:eastAsia="MS Mincho"/>
                  <w:color w:val="000000"/>
                  <w:lang w:val="en-US" w:eastAsia="ja-JP"/>
                </w:rPr>
                <w:delText>F</w:delText>
              </w:r>
            </w:del>
            <w:ins w:id="56" w:author="Intel User" w:date="2020-04-09T12:08:00Z">
              <w:r>
                <w:rPr>
                  <w:rFonts w:eastAsia="MS Mincho"/>
                  <w:color w:val="000000"/>
                  <w:lang w:val="en-US" w:eastAsia="ja-JP"/>
                </w:rPr>
                <w:t>f</w:t>
              </w:r>
            </w:ins>
            <w:r>
              <w:rPr>
                <w:rFonts w:eastAsia="MS Mincho"/>
                <w:color w:val="000000"/>
                <w:lang w:val="en-US" w:eastAsia="ja-JP"/>
              </w:rPr>
              <w:t xml:space="preserve">requency </w:t>
            </w:r>
            <w:del w:id="57" w:author="Intel User" w:date="2020-04-09T12:08:00Z">
              <w:r>
                <w:rPr>
                  <w:rFonts w:eastAsia="MS Mincho"/>
                  <w:color w:val="000000"/>
                  <w:lang w:val="en-US" w:eastAsia="ja-JP"/>
                </w:rPr>
                <w:delText>L</w:delText>
              </w:r>
            </w:del>
            <w:ins w:id="58" w:author="Intel User" w:date="2020-04-09T12:08:00Z">
              <w:r>
                <w:rPr>
                  <w:rFonts w:eastAsia="MS Mincho"/>
                  <w:color w:val="000000"/>
                  <w:lang w:val="en-US" w:eastAsia="ja-JP"/>
                </w:rPr>
                <w:t>l</w:t>
              </w:r>
            </w:ins>
            <w:r>
              <w:rPr>
                <w:rFonts w:eastAsia="MS Mincho"/>
                <w:color w:val="000000"/>
                <w:lang w:val="en-US" w:eastAsia="ja-JP"/>
              </w:rPr>
              <w:t xml:space="preserve">ayer is defined as a collection of DL PRS </w:t>
            </w:r>
            <w:del w:id="59" w:author="Intel User" w:date="2020-04-09T12:08:00Z">
              <w:r>
                <w:rPr>
                  <w:rFonts w:eastAsia="MS Mincho"/>
                  <w:color w:val="000000"/>
                  <w:lang w:val="en-US" w:eastAsia="ja-JP"/>
                </w:rPr>
                <w:delText>R</w:delText>
              </w:r>
            </w:del>
            <w:ins w:id="60" w:author="Intel User" w:date="2020-04-09T12:08:00Z">
              <w:r>
                <w:rPr>
                  <w:rFonts w:eastAsia="MS Mincho"/>
                  <w:color w:val="000000"/>
                  <w:lang w:val="en-US" w:eastAsia="ja-JP"/>
                </w:rPr>
                <w:t>r</w:t>
              </w:r>
            </w:ins>
            <w:r>
              <w:rPr>
                <w:rFonts w:eastAsia="MS Mincho"/>
                <w:color w:val="000000"/>
                <w:lang w:val="en-US" w:eastAsia="ja-JP"/>
              </w:rPr>
              <w:t xml:space="preserve">esource </w:t>
            </w:r>
            <w:del w:id="61" w:author="Intel User" w:date="2020-04-09T12:08:00Z">
              <w:r>
                <w:rPr>
                  <w:rFonts w:eastAsia="MS Mincho"/>
                  <w:color w:val="000000"/>
                  <w:lang w:val="en-US" w:eastAsia="ja-JP"/>
                </w:rPr>
                <w:delText>S</w:delText>
              </w:r>
            </w:del>
            <w:ins w:id="62" w:author="Intel User" w:date="2020-04-09T12:08:00Z">
              <w:r>
                <w:rPr>
                  <w:rFonts w:eastAsia="MS Mincho"/>
                  <w:color w:val="000000"/>
                  <w:lang w:val="en-US" w:eastAsia="ja-JP"/>
                </w:rPr>
                <w:t>s</w:t>
              </w:r>
            </w:ins>
            <w:r>
              <w:rPr>
                <w:rFonts w:eastAsia="MS Mincho"/>
                <w:color w:val="000000"/>
                <w:lang w:val="en-US" w:eastAsia="ja-JP"/>
              </w:rPr>
              <w:t xml:space="preserve">ets which have common parameters configured by </w:t>
            </w:r>
            <w:del w:id="63" w:author="Intel User" w:date="2020-04-09T11:50:00Z">
              <w:r>
                <w:rPr>
                  <w:rFonts w:eastAsia="MS Mincho"/>
                  <w:i/>
                  <w:color w:val="000000"/>
                  <w:lang w:val="en-US" w:eastAsia="ja-JP"/>
                </w:rPr>
                <w:delText>DL-PRS-PositioningFrequencyLayer</w:delText>
              </w:r>
            </w:del>
            <w:ins w:id="64" w:author="Intel User" w:date="2020-04-09T12:07:00Z">
              <w:r>
                <w:rPr>
                  <w:rFonts w:eastAsia="MS Mincho"/>
                  <w:i/>
                  <w:color w:val="000000"/>
                  <w:lang w:val="en-US" w:eastAsia="ja-JP"/>
                </w:rPr>
                <w:t>nr</w:t>
              </w:r>
            </w:ins>
            <w:ins w:id="65" w:author="Intel User" w:date="2020-04-09T11:50:00Z">
              <w:r>
                <w:rPr>
                  <w:rFonts w:eastAsia="MS Mincho"/>
                  <w:i/>
                  <w:color w:val="000000"/>
                  <w:lang w:val="en-US" w:eastAsia="ja-JP"/>
                </w:rPr>
                <w:t>-DL</w:t>
              </w:r>
            </w:ins>
            <w:ins w:id="66" w:author="Intel User" w:date="2020-04-09T12:12:00Z">
              <w:r>
                <w:rPr>
                  <w:rFonts w:eastAsia="MS Mincho"/>
                  <w:i/>
                  <w:color w:val="000000"/>
                  <w:lang w:val="en-US" w:eastAsia="ja-JP"/>
                </w:rPr>
                <w:t>-</w:t>
              </w:r>
            </w:ins>
            <w:ins w:id="67" w:author="Intel User" w:date="2020-04-09T11:50:00Z">
              <w:r>
                <w:rPr>
                  <w:rFonts w:eastAsia="MS Mincho"/>
                  <w:i/>
                  <w:color w:val="000000"/>
                  <w:lang w:val="en-US" w:eastAsia="ja-JP"/>
                </w:rPr>
                <w:t>PRS-PositioningFrequencyLayer-r16</w:t>
              </w:r>
            </w:ins>
            <w:r>
              <w:rPr>
                <w:rFonts w:eastAsia="Times New Roman"/>
                <w:sz w:val="16"/>
                <w:szCs w:val="16"/>
              </w:rPr>
              <w:t>.</w:t>
            </w:r>
          </w:p>
          <w:p>
            <w:pPr>
              <w:widowControl w:val="0"/>
              <w:jc w:val="left"/>
              <w:rPr>
                <w:rFonts w:eastAsia="Times New Roman"/>
              </w:rPr>
            </w:pPr>
            <w:r>
              <w:rPr>
                <w:rFonts w:eastAsia="Times New Roman"/>
              </w:rPr>
              <w:t xml:space="preserve">The UE assumes that the following parameters for each DL PRS resource(s) are configured via higher layer parameters </w:t>
            </w:r>
            <w:del w:id="68" w:author="Intel User" w:date="2020-04-09T11:51:00Z">
              <w:r>
                <w:rPr>
                  <w:rFonts w:eastAsia="Times New Roman"/>
                  <w:i/>
                </w:rPr>
                <w:delText>DL-PRS-PositioningFrequencyLayer</w:delText>
              </w:r>
            </w:del>
            <w:ins w:id="69" w:author="Intel User" w:date="2020-04-09T12:08:00Z">
              <w:r>
                <w:rPr>
                  <w:rFonts w:eastAsia="Times New Roman"/>
                  <w:i/>
                </w:rPr>
                <w:t>nr</w:t>
              </w:r>
            </w:ins>
            <w:ins w:id="70" w:author="Intel User" w:date="2020-04-09T11:51:00Z">
              <w:r>
                <w:rPr>
                  <w:rFonts w:eastAsia="Times New Roman"/>
                  <w:i/>
                </w:rPr>
                <w:t>-DL</w:t>
              </w:r>
            </w:ins>
            <w:ins w:id="71" w:author="Intel User" w:date="2020-04-09T12:12:00Z">
              <w:r>
                <w:rPr>
                  <w:rFonts w:eastAsia="Times New Roman"/>
                  <w:i/>
                </w:rPr>
                <w:t>-</w:t>
              </w:r>
            </w:ins>
            <w:ins w:id="72" w:author="Intel User" w:date="2020-04-09T11:51:00Z">
              <w:r>
                <w:rPr>
                  <w:rFonts w:eastAsia="Times New Roman"/>
                  <w:i/>
                </w:rPr>
                <w:t>PRS-PositioningFrequencyLayer-r16</w:t>
              </w:r>
            </w:ins>
            <w:r>
              <w:rPr>
                <w:rFonts w:eastAsia="Times New Roman"/>
                <w:i/>
              </w:rPr>
              <w:t xml:space="preserve">, </w:t>
            </w:r>
            <w:del w:id="73" w:author="Intel User" w:date="2020-04-09T11:40:00Z">
              <w:r>
                <w:rPr>
                  <w:rFonts w:eastAsia="Times New Roman"/>
                  <w:i/>
                </w:rPr>
                <w:delText>DL-PRS-ResourceSet</w:delText>
              </w:r>
            </w:del>
            <w:ins w:id="74" w:author="Intel User" w:date="2020-04-09T12:08:00Z">
              <w:r>
                <w:rPr>
                  <w:rFonts w:eastAsia="Times New Roman"/>
                  <w:i/>
                </w:rPr>
                <w:t>nr</w:t>
              </w:r>
            </w:ins>
            <w:ins w:id="75" w:author="Intel User" w:date="2020-04-09T11:40:00Z">
              <w:r>
                <w:rPr>
                  <w:rFonts w:eastAsia="Times New Roman"/>
                  <w:i/>
                </w:rPr>
                <w:t>-DL-PRS-ResourceSet-r16</w:t>
              </w:r>
            </w:ins>
            <w:r>
              <w:rPr>
                <w:rFonts w:eastAsia="Times New Roman"/>
              </w:rPr>
              <w:t xml:space="preserve"> and </w:t>
            </w:r>
            <w:del w:id="76" w:author="Intel User" w:date="2020-04-09T11:42:00Z">
              <w:r>
                <w:rPr>
                  <w:rFonts w:eastAsia="Times New Roman"/>
                  <w:i/>
                </w:rPr>
                <w:delText>DL-PRS-Resource</w:delText>
              </w:r>
            </w:del>
            <w:ins w:id="77" w:author="Intel User" w:date="2020-04-09T12:08:00Z">
              <w:r>
                <w:rPr>
                  <w:rFonts w:eastAsia="Times New Roman"/>
                  <w:i/>
                </w:rPr>
                <w:t>nr</w:t>
              </w:r>
            </w:ins>
            <w:ins w:id="78" w:author="Intel User" w:date="2020-04-09T11:42:00Z">
              <w:r>
                <w:rPr>
                  <w:rFonts w:eastAsia="Times New Roman"/>
                  <w:i/>
                </w:rPr>
                <w:t>-DL-PRS-Resource-r16</w:t>
              </w:r>
            </w:ins>
            <w:ins w:id="79" w:author="Intel User" w:date="2020-04-09T12:31:00Z">
              <w:r>
                <w:rPr>
                  <w:rFonts w:eastAsia="Times New Roman"/>
                  <w:i/>
                </w:rPr>
                <w:t xml:space="preserve"> </w:t>
              </w:r>
            </w:ins>
            <w:ins w:id="80" w:author="Intel User" w:date="2020-04-09T14:48:00Z">
              <w:r>
                <w:rPr>
                  <w:rFonts w:eastAsia="Times New Roman"/>
                  <w:iCs/>
                </w:rPr>
                <w:t>defined</w:t>
              </w:r>
            </w:ins>
            <w:ins w:id="81" w:author="Intel User" w:date="2020-04-09T14:48:00Z">
              <w:r>
                <w:rPr>
                  <w:rFonts w:eastAsia="Times New Roman"/>
                  <w:i/>
                </w:rPr>
                <w:t xml:space="preserve"> </w:t>
              </w:r>
            </w:ins>
            <w:ins w:id="82" w:author="Intel User" w:date="2020-04-09T14:48:00Z">
              <w:r>
                <w:rPr>
                  <w:rFonts w:eastAsia="Times New Roman"/>
                </w:rPr>
                <w:t xml:space="preserve">by </w:t>
              </w:r>
            </w:ins>
            <w:ins w:id="83" w:author="Intel User" w:date="2020-04-09T14:54:00Z">
              <w:r>
                <w:rPr>
                  <w:rFonts w:eastAsia="Times New Roman"/>
                </w:rPr>
                <w:t>Clause</w:t>
              </w:r>
            </w:ins>
            <w:ins w:id="84" w:author="Intel User" w:date="2020-04-09T14:48:00Z">
              <w:r>
                <w:rPr>
                  <w:rFonts w:eastAsia="Times New Roman"/>
                </w:rPr>
                <w:t xml:space="preserve"> 6.4.2</w:t>
              </w:r>
            </w:ins>
            <w:ins w:id="85" w:author="Intel User" w:date="2020-04-09T14:53:00Z">
              <w:r>
                <w:rPr>
                  <w:rFonts w:eastAsia="Times New Roman"/>
                </w:rPr>
                <w:t>.1</w:t>
              </w:r>
            </w:ins>
            <w:ins w:id="86" w:author="Intel User" w:date="2020-04-09T14:48:00Z">
              <w:r>
                <w:rPr>
                  <w:rFonts w:eastAsia="Times New Roman"/>
                </w:rPr>
                <w:t xml:space="preserve"> </w:t>
              </w:r>
            </w:ins>
            <w:ins w:id="87" w:author="Intel User" w:date="2020-04-09T12:31:00Z">
              <w:r>
                <w:rPr>
                  <w:rFonts w:eastAsia="Times New Roman"/>
                </w:rPr>
                <w:t>[TS 37.355]</w:t>
              </w:r>
            </w:ins>
            <w:r>
              <w:rPr>
                <w:rFonts w:eastAsia="Times New Roman"/>
              </w:rPr>
              <w:t>.</w:t>
            </w:r>
          </w:p>
          <w:p>
            <w:pPr>
              <w:widowControl w:val="0"/>
              <w:jc w:val="left"/>
              <w:rPr>
                <w:rFonts w:eastAsia="Times New Roman"/>
              </w:rPr>
            </w:pPr>
            <w:r>
              <w:rPr>
                <w:rFonts w:eastAsia="Times New Roman"/>
              </w:rPr>
              <w:t xml:space="preserve">A positioning frequency layer consists of one or more </w:t>
            </w:r>
            <w:ins w:id="88" w:author="Intel User" w:date="2020-04-09T12:15:00Z">
              <w:r>
                <w:rPr>
                  <w:rFonts w:eastAsia="Times New Roman"/>
                </w:rPr>
                <w:t xml:space="preserve">DL </w:t>
              </w:r>
            </w:ins>
            <w:r>
              <w:rPr>
                <w:rFonts w:eastAsia="Times New Roman"/>
              </w:rPr>
              <w:t>PRS resource sets and it is defined by</w:t>
            </w:r>
            <w:ins w:id="89" w:author="Intel User" w:date="2020-04-09T12:30:00Z">
              <w:r>
                <w:rPr>
                  <w:rFonts w:eastAsia="Times New Roman"/>
                </w:rPr>
                <w:t xml:space="preserve"> </w:t>
              </w:r>
            </w:ins>
            <w:ins w:id="90" w:author="Intel User" w:date="2020-04-09T14:54:00Z">
              <w:r>
                <w:rPr>
                  <w:rFonts w:eastAsia="Times New Roman"/>
                </w:rPr>
                <w:t>Clause</w:t>
              </w:r>
            </w:ins>
            <w:ins w:id="91" w:author="Intel User" w:date="2020-04-09T14:47:00Z">
              <w:r>
                <w:rPr>
                  <w:rFonts w:eastAsia="Times New Roman"/>
                </w:rPr>
                <w:t xml:space="preserve"> 6.4.2</w:t>
              </w:r>
            </w:ins>
            <w:ins w:id="92" w:author="Intel User" w:date="2020-04-09T14:53:00Z">
              <w:r>
                <w:rPr>
                  <w:rFonts w:eastAsia="Times New Roman"/>
                </w:rPr>
                <w:t>.1</w:t>
              </w:r>
            </w:ins>
            <w:ins w:id="93" w:author="Intel User" w:date="2020-04-09T14:47:00Z">
              <w:r>
                <w:rPr>
                  <w:rFonts w:eastAsia="Times New Roman"/>
                </w:rPr>
                <w:t xml:space="preserve"> </w:t>
              </w:r>
            </w:ins>
            <w:ins w:id="94" w:author="Intel User" w:date="2020-04-09T12:30:00Z">
              <w:r>
                <w:rPr>
                  <w:rFonts w:eastAsia="Times New Roman"/>
                </w:rPr>
                <w:t>[TS 37.355]</w:t>
              </w:r>
            </w:ins>
            <w:r>
              <w:rPr>
                <w:rFonts w:eastAsia="Times New Roman"/>
              </w:rPr>
              <w:t>:</w:t>
            </w:r>
          </w:p>
          <w:p>
            <w:pPr>
              <w:pStyle w:val="82"/>
              <w:widowControl w:val="0"/>
              <w:jc w:val="left"/>
              <w:rPr>
                <w:rFonts w:eastAsia="Times New Roman"/>
              </w:rPr>
            </w:pPr>
            <w:r>
              <w:rPr>
                <w:rFonts w:eastAsia="Times New Roman"/>
                <w:i/>
              </w:rPr>
              <w:t>-</w:t>
            </w:r>
            <w:r>
              <w:rPr>
                <w:rFonts w:eastAsia="Times New Roman"/>
                <w:i/>
              </w:rPr>
              <w:tab/>
            </w:r>
            <w:ins w:id="95" w:author="Intel User" w:date="2020-04-09T12:10:00Z">
              <w:r>
                <w:rPr>
                  <w:i/>
                  <w:iCs/>
                  <w:snapToGrid w:val="0"/>
                </w:rPr>
                <w:t>dl-PRS-SubcarrierSpacing-r16</w:t>
              </w:r>
            </w:ins>
            <w:del w:id="96" w:author="Intel User" w:date="2020-04-09T12:10:00Z">
              <w:r>
                <w:rPr>
                  <w:rFonts w:eastAsia="Times New Roman"/>
                  <w:i/>
                </w:rPr>
                <w:delText>DL-PRS-SubcarrierSpacing</w:delText>
              </w:r>
            </w:del>
            <w:r>
              <w:rPr>
                <w:rFonts w:eastAsia="Times New Roman"/>
              </w:rPr>
              <w:t xml:space="preserve"> defines the subcarrier spacing for the DL PRS resource. All DL PRS </w:t>
            </w:r>
            <w:del w:id="97" w:author="Intel User" w:date="2020-04-09T11:51:00Z">
              <w:r>
                <w:rPr>
                  <w:rFonts w:eastAsia="Times New Roman"/>
                </w:rPr>
                <w:delText xml:space="preserve">Resources </w:delText>
              </w:r>
            </w:del>
            <w:ins w:id="98" w:author="Intel User" w:date="2020-04-09T11:51:00Z">
              <w:r>
                <w:rPr>
                  <w:rFonts w:eastAsia="Times New Roman"/>
                  <w:lang w:val="en-US"/>
                </w:rPr>
                <w:t>r</w:t>
              </w:r>
            </w:ins>
            <w:ins w:id="99" w:author="Intel User" w:date="2020-04-09T11:51:00Z">
              <w:r>
                <w:rPr>
                  <w:rFonts w:eastAsia="Times New Roman"/>
                </w:rPr>
                <w:t xml:space="preserve">esources </w:t>
              </w:r>
            </w:ins>
            <w:r>
              <w:rPr>
                <w:rFonts w:eastAsia="Times New Roman"/>
              </w:rPr>
              <w:t xml:space="preserve">and DL PRS </w:t>
            </w:r>
            <w:del w:id="100" w:author="Intel User" w:date="2020-04-09T11:51:00Z">
              <w:r>
                <w:rPr>
                  <w:rFonts w:eastAsia="Times New Roman"/>
                </w:rPr>
                <w:delText xml:space="preserve">Resource </w:delText>
              </w:r>
            </w:del>
            <w:ins w:id="101" w:author="Intel User" w:date="2020-04-09T11:51:00Z">
              <w:r>
                <w:rPr>
                  <w:rFonts w:eastAsia="Times New Roman"/>
                  <w:lang w:val="en-US"/>
                </w:rPr>
                <w:t>r</w:t>
              </w:r>
            </w:ins>
            <w:ins w:id="102" w:author="Intel User" w:date="2020-04-09T11:51:00Z">
              <w:r>
                <w:rPr>
                  <w:rFonts w:eastAsia="Times New Roman"/>
                </w:rPr>
                <w:t xml:space="preserve">esource </w:t>
              </w:r>
            </w:ins>
            <w:r>
              <w:rPr>
                <w:rFonts w:eastAsia="Times New Roman"/>
              </w:rPr>
              <w:t>sets in the same DL</w:t>
            </w:r>
            <w:ins w:id="103" w:author="Intel User" w:date="2020-04-09T11:52:00Z">
              <w:r>
                <w:rPr>
                  <w:rFonts w:eastAsia="Times New Roman"/>
                  <w:lang w:val="en-US"/>
                </w:rPr>
                <w:t xml:space="preserve"> </w:t>
              </w:r>
            </w:ins>
            <w:del w:id="104" w:author="Intel User" w:date="2020-04-09T11:52:00Z">
              <w:r>
                <w:rPr>
                  <w:rFonts w:eastAsia="Times New Roman"/>
                </w:rPr>
                <w:delText>-</w:delText>
              </w:r>
            </w:del>
            <w:r>
              <w:rPr>
                <w:rFonts w:eastAsia="Times New Roman"/>
              </w:rPr>
              <w:t>PRS</w:t>
            </w:r>
            <w:del w:id="105" w:author="Intel User" w:date="2020-04-09T11:52:00Z">
              <w:r>
                <w:rPr>
                  <w:rFonts w:eastAsia="Times New Roman"/>
                </w:rPr>
                <w:delText>-Positioning</w:delText>
              </w:r>
            </w:del>
            <w:ins w:id="106" w:author="Intel User" w:date="2020-04-09T11:52:00Z">
              <w:r>
                <w:rPr>
                  <w:rFonts w:eastAsia="Times New Roman"/>
                  <w:lang w:val="en-US"/>
                </w:rPr>
                <w:t>p</w:t>
              </w:r>
            </w:ins>
            <w:ins w:id="107" w:author="Intel User" w:date="2020-04-09T11:52:00Z">
              <w:r>
                <w:rPr>
                  <w:rFonts w:eastAsia="Times New Roman"/>
                </w:rPr>
                <w:t>ositioning</w:t>
              </w:r>
            </w:ins>
            <w:ins w:id="108" w:author="Intel User" w:date="2020-04-09T11:52:00Z">
              <w:r>
                <w:rPr>
                  <w:rFonts w:eastAsia="Times New Roman"/>
                  <w:lang w:val="en-US"/>
                </w:rPr>
                <w:t xml:space="preserve"> </w:t>
              </w:r>
            </w:ins>
            <w:del w:id="109" w:author="Intel User" w:date="2020-04-09T11:51:00Z">
              <w:r>
                <w:rPr>
                  <w:rFonts w:eastAsia="Times New Roman"/>
                </w:rPr>
                <w:delText>Frequency</w:delText>
              </w:r>
            </w:del>
            <w:ins w:id="110" w:author="Intel User" w:date="2020-04-09T11:51:00Z">
              <w:r>
                <w:rPr>
                  <w:rFonts w:eastAsia="Times New Roman"/>
                  <w:lang w:val="en-US"/>
                </w:rPr>
                <w:t>f</w:t>
              </w:r>
            </w:ins>
            <w:ins w:id="111" w:author="Intel User" w:date="2020-04-09T11:51:00Z">
              <w:r>
                <w:rPr>
                  <w:rFonts w:eastAsia="Times New Roman"/>
                </w:rPr>
                <w:t>requency</w:t>
              </w:r>
            </w:ins>
            <w:ins w:id="112" w:author="Intel User" w:date="2020-04-09T11:51:00Z">
              <w:r>
                <w:rPr>
                  <w:rFonts w:eastAsia="Times New Roman"/>
                  <w:lang w:val="en-US"/>
                </w:rPr>
                <w:t xml:space="preserve"> </w:t>
              </w:r>
            </w:ins>
            <w:del w:id="113" w:author="Intel User" w:date="2020-04-09T11:51:00Z">
              <w:r>
                <w:rPr>
                  <w:rFonts w:eastAsia="Times New Roman"/>
                </w:rPr>
                <w:delText xml:space="preserve">Layer </w:delText>
              </w:r>
            </w:del>
            <w:ins w:id="114" w:author="Intel User" w:date="2020-04-09T11:51:00Z">
              <w:r>
                <w:rPr>
                  <w:rFonts w:eastAsia="Times New Roman"/>
                  <w:lang w:val="en-US"/>
                </w:rPr>
                <w:t>l</w:t>
              </w:r>
            </w:ins>
            <w:ins w:id="115" w:author="Intel User" w:date="2020-04-09T11:51:00Z">
              <w:r>
                <w:rPr>
                  <w:rFonts w:eastAsia="Times New Roman"/>
                </w:rPr>
                <w:t xml:space="preserve">ayer </w:t>
              </w:r>
            </w:ins>
            <w:r>
              <w:rPr>
                <w:rFonts w:eastAsia="Times New Roman"/>
              </w:rPr>
              <w:t xml:space="preserve">have the same value of </w:t>
            </w:r>
            <w:ins w:id="116" w:author="Intel User" w:date="2020-04-09T12:10:00Z">
              <w:r>
                <w:rPr>
                  <w:i/>
                  <w:iCs/>
                  <w:snapToGrid w:val="0"/>
                </w:rPr>
                <w:t>dl-PRS-SubcarrierSpacing-r16</w:t>
              </w:r>
            </w:ins>
            <w:del w:id="117" w:author="Intel User" w:date="2020-04-09T12:10:00Z">
              <w:r>
                <w:rPr>
                  <w:rFonts w:eastAsia="Times New Roman"/>
                  <w:i/>
                </w:rPr>
                <w:delText>DL-PRS-SubcarrierSpacing</w:delText>
              </w:r>
            </w:del>
            <w:r>
              <w:rPr>
                <w:rFonts w:eastAsia="Times New Roman"/>
              </w:rPr>
              <w:t>.</w:t>
            </w:r>
            <w:del w:id="118" w:author="Intel User" w:date="2020-04-09T12:15:00Z">
              <w:r>
                <w:rPr>
                  <w:rFonts w:eastAsia="Times New Roman"/>
                </w:rPr>
                <w:delText xml:space="preserve"> The supported values of </w:delText>
              </w:r>
            </w:del>
            <w:del w:id="119" w:author="Intel User" w:date="2020-04-09T12:11:00Z">
              <w:r>
                <w:rPr>
                  <w:rFonts w:eastAsia="Times New Roman"/>
                </w:rPr>
                <w:delText>DL-PRS-SubcarrierSpacing</w:delText>
              </w:r>
            </w:del>
            <w:del w:id="120" w:author="Intel User" w:date="2020-04-09T12:15:00Z">
              <w:r>
                <w:rPr>
                  <w:rFonts w:eastAsia="Times New Roman"/>
                </w:rPr>
                <w:delText xml:space="preserve"> are given in Table 4.2-1 of [4, TS38.211].</w:delText>
              </w:r>
            </w:del>
          </w:p>
          <w:p>
            <w:pPr>
              <w:pStyle w:val="82"/>
              <w:widowControl w:val="0"/>
              <w:jc w:val="left"/>
              <w:rPr>
                <w:rFonts w:eastAsia="Times New Roman"/>
              </w:rPr>
            </w:pPr>
            <w:r>
              <w:rPr>
                <w:rFonts w:eastAsia="Times New Roman"/>
                <w:i/>
              </w:rPr>
              <w:t>-</w:t>
            </w:r>
            <w:r>
              <w:rPr>
                <w:rFonts w:eastAsia="Times New Roman"/>
                <w:i/>
              </w:rPr>
              <w:tab/>
            </w:r>
            <w:ins w:id="121" w:author="Intel User" w:date="2020-04-09T12:13:00Z">
              <w:r>
                <w:rPr>
                  <w:i/>
                  <w:iCs/>
                  <w:snapToGrid w:val="0"/>
                </w:rPr>
                <w:t>dl-PRS-CyclicPrefix-r16</w:t>
              </w:r>
            </w:ins>
            <w:del w:id="122" w:author="Intel User" w:date="2020-04-09T12:13:00Z">
              <w:r>
                <w:rPr>
                  <w:rFonts w:eastAsia="Times New Roman"/>
                  <w:i/>
                </w:rPr>
                <w:delText>DL-PRS-CyclicPrefix</w:delText>
              </w:r>
            </w:del>
            <w:r>
              <w:rPr>
                <w:rFonts w:eastAsia="Times New Roman"/>
                <w:i/>
              </w:rPr>
              <w:t xml:space="preserve"> </w:t>
            </w:r>
            <w:r>
              <w:rPr>
                <w:rFonts w:eastAsia="Times New Roman"/>
              </w:rPr>
              <w:t xml:space="preserve">defines the cyclic prefix for the DL PRS resource. All DL PRS </w:t>
            </w:r>
            <w:del w:id="123" w:author="Intel User" w:date="2020-04-09T12:13:00Z">
              <w:r>
                <w:rPr>
                  <w:rFonts w:eastAsia="Times New Roman"/>
                </w:rPr>
                <w:delText>R</w:delText>
              </w:r>
            </w:del>
            <w:ins w:id="124" w:author="Intel User" w:date="2020-04-09T12:13:00Z">
              <w:r>
                <w:rPr>
                  <w:rFonts w:eastAsia="Times New Roman"/>
                  <w:lang w:val="en-US"/>
                </w:rPr>
                <w:t>r</w:t>
              </w:r>
            </w:ins>
            <w:r>
              <w:rPr>
                <w:rFonts w:eastAsia="Times New Roman"/>
              </w:rPr>
              <w:t xml:space="preserve">esources and DL PRS </w:t>
            </w:r>
            <w:del w:id="125" w:author="Intel User" w:date="2020-04-09T12:13:00Z">
              <w:r>
                <w:rPr>
                  <w:rFonts w:eastAsia="Times New Roman"/>
                </w:rPr>
                <w:delText>R</w:delText>
              </w:r>
            </w:del>
            <w:ins w:id="126" w:author="Intel User" w:date="2020-04-09T12:13:00Z">
              <w:r>
                <w:rPr>
                  <w:rFonts w:eastAsia="Times New Roman"/>
                  <w:lang w:val="en-US"/>
                </w:rPr>
                <w:t>r</w:t>
              </w:r>
            </w:ins>
            <w:r>
              <w:rPr>
                <w:rFonts w:eastAsia="Times New Roman"/>
              </w:rPr>
              <w:t>esource sets in the same DL</w:t>
            </w:r>
            <w:del w:id="127" w:author="Intel User" w:date="2020-04-09T12:13:00Z">
              <w:r>
                <w:rPr>
                  <w:rFonts w:eastAsia="Times New Roman"/>
                </w:rPr>
                <w:delText>-</w:delText>
              </w:r>
            </w:del>
            <w:ins w:id="128" w:author="Intel User" w:date="2020-04-09T12:13:00Z">
              <w:r>
                <w:rPr>
                  <w:rFonts w:eastAsia="Times New Roman"/>
                  <w:lang w:val="en-US"/>
                </w:rPr>
                <w:t xml:space="preserve"> </w:t>
              </w:r>
            </w:ins>
            <w:r>
              <w:rPr>
                <w:rFonts w:eastAsia="Times New Roman"/>
              </w:rPr>
              <w:t>PRS</w:t>
            </w:r>
            <w:del w:id="129" w:author="Intel User" w:date="2020-04-09T12:13:00Z">
              <w:r>
                <w:rPr>
                  <w:rFonts w:eastAsia="Times New Roman"/>
                </w:rPr>
                <w:delText>-</w:delText>
              </w:r>
            </w:del>
            <w:ins w:id="130" w:author="Intel User" w:date="2020-04-09T12:13:00Z">
              <w:r>
                <w:rPr>
                  <w:rFonts w:eastAsia="Times New Roman"/>
                  <w:lang w:val="en-US"/>
                </w:rPr>
                <w:t xml:space="preserve"> </w:t>
              </w:r>
            </w:ins>
            <w:del w:id="131" w:author="Intel User" w:date="2020-04-09T12:13:00Z">
              <w:r>
                <w:rPr>
                  <w:rFonts w:eastAsia="Times New Roman"/>
                </w:rPr>
                <w:delText>P</w:delText>
              </w:r>
            </w:del>
            <w:ins w:id="132" w:author="Intel User" w:date="2020-04-09T12:13:00Z">
              <w:r>
                <w:rPr>
                  <w:rFonts w:eastAsia="Times New Roman"/>
                  <w:lang w:val="en-US"/>
                </w:rPr>
                <w:t>p</w:t>
              </w:r>
            </w:ins>
            <w:r>
              <w:rPr>
                <w:rFonts w:eastAsia="Times New Roman"/>
              </w:rPr>
              <w:t>ositioning</w:t>
            </w:r>
            <w:ins w:id="133" w:author="Intel User" w:date="2020-04-09T12:13:00Z">
              <w:r>
                <w:rPr>
                  <w:rFonts w:eastAsia="Times New Roman"/>
                  <w:lang w:val="en-US"/>
                </w:rPr>
                <w:t xml:space="preserve"> </w:t>
              </w:r>
            </w:ins>
            <w:del w:id="134" w:author="Intel User" w:date="2020-04-09T12:14:00Z">
              <w:r>
                <w:rPr>
                  <w:rFonts w:eastAsia="Times New Roman"/>
                </w:rPr>
                <w:delText>F</w:delText>
              </w:r>
            </w:del>
            <w:ins w:id="135" w:author="Intel User" w:date="2020-04-09T12:14:00Z">
              <w:r>
                <w:rPr>
                  <w:rFonts w:eastAsia="Times New Roman"/>
                  <w:lang w:val="en-US"/>
                </w:rPr>
                <w:t>f</w:t>
              </w:r>
            </w:ins>
            <w:r>
              <w:rPr>
                <w:rFonts w:eastAsia="Times New Roman"/>
              </w:rPr>
              <w:t>requency</w:t>
            </w:r>
            <w:ins w:id="136" w:author="Intel User" w:date="2020-04-09T12:13:00Z">
              <w:r>
                <w:rPr>
                  <w:rFonts w:eastAsia="Times New Roman"/>
                  <w:lang w:val="en-US"/>
                </w:rPr>
                <w:t xml:space="preserve"> </w:t>
              </w:r>
            </w:ins>
            <w:del w:id="137" w:author="Intel User" w:date="2020-04-09T12:14:00Z">
              <w:r>
                <w:rPr>
                  <w:rFonts w:eastAsia="Times New Roman"/>
                </w:rPr>
                <w:delText>L</w:delText>
              </w:r>
            </w:del>
            <w:ins w:id="138" w:author="Intel User" w:date="2020-04-09T12:14:00Z">
              <w:r>
                <w:rPr>
                  <w:rFonts w:eastAsia="Times New Roman"/>
                  <w:lang w:val="en-US"/>
                </w:rPr>
                <w:t>l</w:t>
              </w:r>
            </w:ins>
            <w:r>
              <w:rPr>
                <w:rFonts w:eastAsia="Times New Roman"/>
              </w:rPr>
              <w:t xml:space="preserve">ayer have the same value of </w:t>
            </w:r>
            <w:ins w:id="139" w:author="Intel User" w:date="2020-04-09T12:14:00Z">
              <w:r>
                <w:rPr>
                  <w:i/>
                  <w:iCs/>
                  <w:snapToGrid w:val="0"/>
                </w:rPr>
                <w:t>dl-PRS-CyclicPrefix-r16</w:t>
              </w:r>
            </w:ins>
            <w:del w:id="140" w:author="Intel User" w:date="2020-04-09T12:14:00Z">
              <w:r>
                <w:rPr>
                  <w:rFonts w:eastAsia="Times New Roman"/>
                  <w:i/>
                </w:rPr>
                <w:delText>DL-PRS-CyclicPrefix</w:delText>
              </w:r>
            </w:del>
            <w:r>
              <w:rPr>
                <w:rFonts w:eastAsia="Times New Roman"/>
                <w:i/>
              </w:rPr>
              <w:t xml:space="preserve">. </w:t>
            </w:r>
            <w:del w:id="141" w:author="Intel User" w:date="2020-04-09T12:15:00Z">
              <w:r>
                <w:rPr>
                  <w:rFonts w:eastAsia="Times New Roman"/>
                </w:rPr>
                <w:delText xml:space="preserve">The supported values of </w:delText>
              </w:r>
            </w:del>
            <w:del w:id="142" w:author="Intel User" w:date="2020-04-09T12:14:00Z">
              <w:r>
                <w:rPr>
                  <w:rFonts w:eastAsia="Times New Roman"/>
                  <w:i/>
                </w:rPr>
                <w:delText>DL-PRS-CyclicPrefix</w:delText>
              </w:r>
            </w:del>
            <w:del w:id="143" w:author="Intel User" w:date="2020-04-09T12:15:00Z">
              <w:r>
                <w:rPr>
                  <w:rFonts w:eastAsia="Times New Roman"/>
                </w:rPr>
                <w:delText xml:space="preserve"> are given in Table 4.2-1 of [4, TS38.211].</w:delText>
              </w:r>
            </w:del>
          </w:p>
          <w:p>
            <w:pPr>
              <w:pStyle w:val="82"/>
              <w:widowControl w:val="0"/>
              <w:jc w:val="left"/>
              <w:rPr>
                <w:rFonts w:eastAsia="Times New Roman"/>
                <w:sz w:val="24"/>
              </w:rPr>
            </w:pPr>
            <w:r>
              <w:rPr>
                <w:rFonts w:eastAsia="Times New Roman"/>
                <w:i/>
              </w:rPr>
              <w:t>-</w:t>
            </w:r>
            <w:r>
              <w:rPr>
                <w:rFonts w:eastAsia="Times New Roman"/>
                <w:i/>
              </w:rPr>
              <w:tab/>
            </w:r>
            <w:ins w:id="144" w:author="Intel User" w:date="2020-04-09T12:16:00Z">
              <w:r>
                <w:rPr>
                  <w:i/>
                  <w:iCs/>
                  <w:snapToGrid w:val="0"/>
                </w:rPr>
                <w:t>dl-PRS-PointA-r16</w:t>
              </w:r>
            </w:ins>
            <w:del w:id="145" w:author="Intel User" w:date="2020-04-09T12:16:00Z">
              <w:r>
                <w:rPr>
                  <w:rFonts w:eastAsia="Times New Roman"/>
                  <w:i/>
                </w:rPr>
                <w:delText>DL-PRS-PointA</w:delText>
              </w:r>
            </w:del>
            <w:r>
              <w:rPr>
                <w:rFonts w:eastAsia="Times New Roman"/>
                <w:i/>
              </w:rPr>
              <w:t xml:space="preserve"> </w:t>
            </w:r>
            <w:r>
              <w:rPr>
                <w:rFonts w:eastAsia="Times New Roman"/>
                <w:szCs w:val="16"/>
              </w:rPr>
              <w:t xml:space="preserve">defines the absolute frequency of the reference resource block. Its lowest subcarrier is also known as Point A. All DL PRS resources belonging to the same DL PRS </w:t>
            </w:r>
            <w:del w:id="146" w:author="Intel User" w:date="2020-04-09T12:16:00Z">
              <w:r>
                <w:rPr>
                  <w:rFonts w:eastAsia="Times New Roman"/>
                  <w:szCs w:val="16"/>
                </w:rPr>
                <w:delText>R</w:delText>
              </w:r>
            </w:del>
            <w:ins w:id="147" w:author="Intel User" w:date="2020-04-09T12:16:00Z">
              <w:r>
                <w:rPr>
                  <w:rFonts w:eastAsia="Times New Roman"/>
                  <w:szCs w:val="16"/>
                  <w:lang w:val="en-US"/>
                </w:rPr>
                <w:t>r</w:t>
              </w:r>
            </w:ins>
            <w:r>
              <w:rPr>
                <w:rFonts w:eastAsia="Times New Roman"/>
                <w:szCs w:val="16"/>
              </w:rPr>
              <w:t xml:space="preserve">esource </w:t>
            </w:r>
            <w:del w:id="148" w:author="Intel User" w:date="2020-04-09T12:16:00Z">
              <w:r>
                <w:rPr>
                  <w:rFonts w:eastAsia="Times New Roman"/>
                  <w:szCs w:val="16"/>
                </w:rPr>
                <w:delText>S</w:delText>
              </w:r>
            </w:del>
            <w:ins w:id="149" w:author="Intel User" w:date="2020-04-09T12:16:00Z">
              <w:r>
                <w:rPr>
                  <w:rFonts w:eastAsia="Times New Roman"/>
                  <w:szCs w:val="16"/>
                  <w:lang w:val="en-US"/>
                </w:rPr>
                <w:t>s</w:t>
              </w:r>
            </w:ins>
            <w:r>
              <w:rPr>
                <w:rFonts w:eastAsia="Times New Roman"/>
                <w:szCs w:val="16"/>
              </w:rPr>
              <w:t xml:space="preserve">et have common Point A and all DL PRS </w:t>
            </w:r>
            <w:del w:id="150" w:author="Intel User" w:date="2020-04-09T12:16:00Z">
              <w:r>
                <w:rPr>
                  <w:rFonts w:eastAsia="Times New Roman"/>
                  <w:szCs w:val="16"/>
                </w:rPr>
                <w:delText>R</w:delText>
              </w:r>
            </w:del>
            <w:ins w:id="151" w:author="Intel User" w:date="2020-04-09T12:16:00Z">
              <w:r>
                <w:rPr>
                  <w:rFonts w:eastAsia="Times New Roman"/>
                  <w:szCs w:val="16"/>
                  <w:lang w:val="en-US"/>
                </w:rPr>
                <w:t>r</w:t>
              </w:r>
            </w:ins>
            <w:r>
              <w:rPr>
                <w:rFonts w:eastAsia="Times New Roman"/>
                <w:szCs w:val="16"/>
              </w:rPr>
              <w:t>esources sets belonging to the same DL</w:t>
            </w:r>
            <w:del w:id="152" w:author="Intel User" w:date="2020-04-09T12:16:00Z">
              <w:r>
                <w:rPr>
                  <w:rFonts w:eastAsia="Times New Roman"/>
                  <w:szCs w:val="16"/>
                </w:rPr>
                <w:delText>-</w:delText>
              </w:r>
            </w:del>
            <w:ins w:id="153" w:author="Intel User" w:date="2020-04-09T12:16:00Z">
              <w:r>
                <w:rPr>
                  <w:rFonts w:eastAsia="Times New Roman"/>
                  <w:szCs w:val="16"/>
                  <w:lang w:val="en-US"/>
                </w:rPr>
                <w:t xml:space="preserve"> </w:t>
              </w:r>
            </w:ins>
            <w:r>
              <w:rPr>
                <w:rFonts w:eastAsia="Times New Roman"/>
                <w:szCs w:val="16"/>
              </w:rPr>
              <w:t>PRS</w:t>
            </w:r>
            <w:del w:id="154" w:author="Intel User" w:date="2020-04-09T12:16:00Z">
              <w:r>
                <w:rPr>
                  <w:rFonts w:eastAsia="Times New Roman"/>
                  <w:szCs w:val="16"/>
                </w:rPr>
                <w:delText>-</w:delText>
              </w:r>
            </w:del>
            <w:ins w:id="155" w:author="Intel User" w:date="2020-04-09T12:16:00Z">
              <w:r>
                <w:rPr>
                  <w:rFonts w:eastAsia="Times New Roman"/>
                  <w:szCs w:val="16"/>
                  <w:lang w:val="en-US"/>
                </w:rPr>
                <w:t xml:space="preserve"> </w:t>
              </w:r>
            </w:ins>
            <w:del w:id="156" w:author="Intel User" w:date="2020-04-09T12:17:00Z">
              <w:r>
                <w:rPr>
                  <w:rFonts w:eastAsia="Times New Roman"/>
                  <w:szCs w:val="16"/>
                </w:rPr>
                <w:delText>P</w:delText>
              </w:r>
            </w:del>
            <w:ins w:id="157" w:author="Intel User" w:date="2020-04-09T12:17:00Z">
              <w:r>
                <w:rPr>
                  <w:rFonts w:eastAsia="Times New Roman"/>
                  <w:szCs w:val="16"/>
                  <w:lang w:val="en-US"/>
                </w:rPr>
                <w:t>p</w:t>
              </w:r>
            </w:ins>
            <w:r>
              <w:rPr>
                <w:rFonts w:eastAsia="Times New Roman"/>
                <w:szCs w:val="16"/>
              </w:rPr>
              <w:t>ositioning</w:t>
            </w:r>
            <w:ins w:id="158" w:author="Intel User" w:date="2020-04-09T12:17:00Z">
              <w:r>
                <w:rPr>
                  <w:rFonts w:eastAsia="Times New Roman"/>
                  <w:szCs w:val="16"/>
                  <w:lang w:val="en-US"/>
                </w:rPr>
                <w:t xml:space="preserve"> </w:t>
              </w:r>
            </w:ins>
            <w:del w:id="159" w:author="Intel User" w:date="2020-04-09T12:17:00Z">
              <w:r>
                <w:rPr>
                  <w:rFonts w:eastAsia="Times New Roman"/>
                  <w:szCs w:val="16"/>
                </w:rPr>
                <w:delText>F</w:delText>
              </w:r>
            </w:del>
            <w:ins w:id="160" w:author="Intel User" w:date="2020-04-09T12:17:00Z">
              <w:r>
                <w:rPr>
                  <w:rFonts w:eastAsia="Times New Roman"/>
                  <w:szCs w:val="16"/>
                  <w:lang w:val="en-US"/>
                </w:rPr>
                <w:t>f</w:t>
              </w:r>
            </w:ins>
            <w:r>
              <w:rPr>
                <w:rFonts w:eastAsia="Times New Roman"/>
                <w:szCs w:val="16"/>
              </w:rPr>
              <w:t>requency</w:t>
            </w:r>
            <w:ins w:id="161" w:author="Intel User" w:date="2020-04-09T12:17:00Z">
              <w:r>
                <w:rPr>
                  <w:rFonts w:eastAsia="Times New Roman"/>
                  <w:szCs w:val="16"/>
                  <w:lang w:val="en-US"/>
                </w:rPr>
                <w:t xml:space="preserve"> </w:t>
              </w:r>
            </w:ins>
            <w:del w:id="162" w:author="Intel User" w:date="2020-04-09T12:17:00Z">
              <w:r>
                <w:rPr>
                  <w:rFonts w:eastAsia="Times New Roman"/>
                  <w:szCs w:val="16"/>
                </w:rPr>
                <w:delText>L</w:delText>
              </w:r>
            </w:del>
            <w:ins w:id="163" w:author="Intel User" w:date="2020-04-09T12:17:00Z">
              <w:r>
                <w:rPr>
                  <w:rFonts w:eastAsia="Times New Roman"/>
                  <w:szCs w:val="16"/>
                  <w:lang w:val="en-US"/>
                </w:rPr>
                <w:t>l</w:t>
              </w:r>
            </w:ins>
            <w:r>
              <w:rPr>
                <w:rFonts w:eastAsia="Times New Roman"/>
                <w:szCs w:val="16"/>
              </w:rPr>
              <w:t>ayer have a common Point A.</w:t>
            </w:r>
          </w:p>
          <w:p>
            <w:pPr>
              <w:widowControl w:val="0"/>
              <w:jc w:val="left"/>
              <w:rPr>
                <w:rFonts w:eastAsia="Times New Roman"/>
              </w:rPr>
            </w:pPr>
            <w:r>
              <w:rPr>
                <w:rFonts w:eastAsia="Times New Roman"/>
              </w:rPr>
              <w:t xml:space="preserve">The UE expects that it will be configured with </w:t>
            </w:r>
            <w:ins w:id="164" w:author="Intel User" w:date="2020-04-09T17:02:00Z">
              <w:r>
                <w:rPr>
                  <w:i/>
                  <w:iCs/>
                </w:rPr>
                <w:t>dl-PRS-ID-r16</w:t>
              </w:r>
            </w:ins>
            <w:ins w:id="165" w:author="Intel User" w:date="2020-04-09T17:02:00Z">
              <w:r>
                <w:rPr>
                  <w:rFonts w:eastAsia="Times New Roman"/>
                </w:rPr>
                <w:t xml:space="preserve"> </w:t>
              </w:r>
            </w:ins>
            <w:del w:id="166" w:author="Intel User" w:date="2020-04-09T14:27:00Z">
              <w:r>
                <w:rPr>
                  <w:rFonts w:eastAsia="Times New Roman"/>
                </w:rPr>
                <w:delText xml:space="preserve">[IDs] </w:delText>
              </w:r>
            </w:del>
            <w:r>
              <w:rPr>
                <w:rFonts w:eastAsia="Times New Roman"/>
              </w:rPr>
              <w:t xml:space="preserve">each of which is defined such that it is associated with multiple DL PRS </w:t>
            </w:r>
            <w:del w:id="167" w:author="Intel User" w:date="2020-04-09T12:21:00Z">
              <w:r>
                <w:rPr>
                  <w:rFonts w:eastAsia="Times New Roman"/>
                </w:rPr>
                <w:delText>R</w:delText>
              </w:r>
            </w:del>
            <w:ins w:id="168" w:author="Intel User" w:date="2020-04-09T12:21:00Z">
              <w:r>
                <w:rPr>
                  <w:rFonts w:eastAsia="Times New Roman"/>
                </w:rPr>
                <w:t>r</w:t>
              </w:r>
            </w:ins>
            <w:r>
              <w:rPr>
                <w:rFonts w:eastAsia="Times New Roman"/>
              </w:rPr>
              <w:t xml:space="preserve">esource </w:t>
            </w:r>
            <w:del w:id="169" w:author="Intel User" w:date="2020-04-09T12:21:00Z">
              <w:r>
                <w:rPr>
                  <w:rFonts w:eastAsia="Times New Roman"/>
                </w:rPr>
                <w:delText>S</w:delText>
              </w:r>
            </w:del>
            <w:ins w:id="170" w:author="Intel User" w:date="2020-04-09T12:21:00Z">
              <w:r>
                <w:rPr>
                  <w:rFonts w:eastAsia="Times New Roman"/>
                </w:rPr>
                <w:t>s</w:t>
              </w:r>
            </w:ins>
            <w:r>
              <w:rPr>
                <w:rFonts w:eastAsia="Times New Roman"/>
              </w:rPr>
              <w:t xml:space="preserve">ets from the same cell. The UE expects that one of these </w:t>
            </w:r>
            <w:ins w:id="171" w:author="Intel User" w:date="2020-04-09T17:03:00Z">
              <w:r>
                <w:rPr>
                  <w:i/>
                  <w:iCs/>
                </w:rPr>
                <w:t>dl-PRS-ID-r16</w:t>
              </w:r>
            </w:ins>
            <w:ins w:id="172" w:author="Intel User" w:date="2020-04-09T17:03:00Z">
              <w:r>
                <w:rPr>
                  <w:rFonts w:eastAsia="Times New Roman"/>
                </w:rPr>
                <w:t xml:space="preserve"> </w:t>
              </w:r>
            </w:ins>
            <w:del w:id="173" w:author="Intel User" w:date="2020-04-09T14:28:00Z">
              <w:r>
                <w:rPr>
                  <w:rFonts w:eastAsia="Times New Roman"/>
                </w:rPr>
                <w:delText xml:space="preserve">[IDs] </w:delText>
              </w:r>
            </w:del>
            <w:r>
              <w:rPr>
                <w:rFonts w:eastAsia="Times New Roman"/>
              </w:rPr>
              <w:t xml:space="preserve">along with a </w:t>
            </w:r>
            <w:del w:id="174" w:author="Intel User" w:date="2020-04-09T12:18:00Z">
              <w:r>
                <w:rPr>
                  <w:rFonts w:eastAsia="Times New Roman"/>
                  <w:i/>
                </w:rPr>
                <w:delText>DL-PRS-ResourceSetId</w:delText>
              </w:r>
            </w:del>
            <w:ins w:id="175" w:author="Intel User" w:date="2020-04-09T12:18:00Z">
              <w:r>
                <w:rPr>
                  <w:rFonts w:eastAsia="Times New Roman"/>
                  <w:i/>
                </w:rPr>
                <w:t>nr-DL-PRS-ResourceSetId-r16</w:t>
              </w:r>
            </w:ins>
            <w:r>
              <w:rPr>
                <w:rFonts w:eastAsia="Times New Roman"/>
                <w:i/>
              </w:rPr>
              <w:t xml:space="preserve"> </w:t>
            </w:r>
            <w:r>
              <w:rPr>
                <w:rFonts w:eastAsia="Times New Roman"/>
              </w:rPr>
              <w:t xml:space="preserve">and a </w:t>
            </w:r>
            <w:del w:id="176" w:author="Intel User" w:date="2020-04-09T12:20:00Z">
              <w:r>
                <w:rPr>
                  <w:rFonts w:eastAsia="Times New Roman"/>
                  <w:i/>
                </w:rPr>
                <w:delText>DL-PRS-ResourceId</w:delText>
              </w:r>
            </w:del>
            <w:ins w:id="177" w:author="Intel User" w:date="2020-04-09T12:20:00Z">
              <w:r>
                <w:rPr>
                  <w:rFonts w:eastAsia="Times New Roman"/>
                  <w:i/>
                </w:rPr>
                <w:t>nr-DL-PRS-ResourceId-r16</w:t>
              </w:r>
            </w:ins>
            <w:r>
              <w:rPr>
                <w:rFonts w:eastAsia="Times New Roman"/>
                <w:i/>
              </w:rPr>
              <w:t xml:space="preserve"> </w:t>
            </w:r>
            <w:r>
              <w:rPr>
                <w:rFonts w:eastAsia="Times New Roman"/>
              </w:rPr>
              <w:t xml:space="preserve">can be used to uniquely identify a DL PRS </w:t>
            </w:r>
            <w:del w:id="178" w:author="Intel User" w:date="2020-04-09T12:20:00Z">
              <w:r>
                <w:rPr>
                  <w:rFonts w:eastAsia="Times New Roman"/>
                </w:rPr>
                <w:delText>Resource</w:delText>
              </w:r>
            </w:del>
            <w:ins w:id="179" w:author="Intel User" w:date="2020-04-09T12:20:00Z">
              <w:r>
                <w:rPr>
                  <w:rFonts w:eastAsia="Times New Roman"/>
                </w:rPr>
                <w:t>resource</w:t>
              </w:r>
            </w:ins>
            <w:r>
              <w:rPr>
                <w:rFonts w:eastAsia="Times New Roman"/>
              </w:rPr>
              <w:t xml:space="preserve">. </w:t>
            </w:r>
          </w:p>
          <w:p>
            <w:pPr>
              <w:widowControl w:val="0"/>
              <w:jc w:val="left"/>
              <w:rPr>
                <w:rFonts w:eastAsia="Times New Roman"/>
              </w:rPr>
            </w:pPr>
            <w:r>
              <w:rPr>
                <w:rFonts w:eastAsia="Times New Roman"/>
              </w:rPr>
              <w:t>A DL PRS resource set consists of one or more DL PRS resources and it is defined by</w:t>
            </w:r>
            <w:ins w:id="180" w:author="Intel User" w:date="2020-04-09T12:28:00Z">
              <w:r>
                <w:rPr>
                  <w:rFonts w:eastAsia="Times New Roman"/>
                </w:rPr>
                <w:t xml:space="preserve"> </w:t>
              </w:r>
            </w:ins>
            <w:ins w:id="181" w:author="Intel User" w:date="2020-04-09T14:54:00Z">
              <w:r>
                <w:rPr>
                  <w:rFonts w:eastAsia="Times New Roman"/>
                </w:rPr>
                <w:t>Clause</w:t>
              </w:r>
            </w:ins>
            <w:ins w:id="182" w:author="Intel User" w:date="2020-04-09T14:47:00Z">
              <w:r>
                <w:rPr>
                  <w:rFonts w:eastAsia="Times New Roman"/>
                </w:rPr>
                <w:t xml:space="preserve"> 6.4.2</w:t>
              </w:r>
            </w:ins>
            <w:ins w:id="183" w:author="Intel User" w:date="2020-04-09T14:53:00Z">
              <w:r>
                <w:rPr>
                  <w:rFonts w:eastAsia="Times New Roman"/>
                </w:rPr>
                <w:t>.1</w:t>
              </w:r>
            </w:ins>
            <w:ins w:id="184" w:author="Intel User" w:date="2020-04-09T14:47:00Z">
              <w:r>
                <w:rPr>
                  <w:rFonts w:eastAsia="Times New Roman"/>
                </w:rPr>
                <w:t xml:space="preserve"> </w:t>
              </w:r>
            </w:ins>
            <w:ins w:id="185" w:author="Intel User" w:date="2020-04-09T12:28:00Z">
              <w:r>
                <w:rPr>
                  <w:rFonts w:eastAsia="Times New Roman"/>
                </w:rPr>
                <w:t>[TS 37.355]</w:t>
              </w:r>
            </w:ins>
            <w:r>
              <w:rPr>
                <w:rFonts w:eastAsia="Times New Roman"/>
              </w:rPr>
              <w:t>:</w:t>
            </w:r>
          </w:p>
          <w:p>
            <w:pPr>
              <w:pStyle w:val="82"/>
              <w:widowControl w:val="0"/>
              <w:jc w:val="left"/>
              <w:rPr>
                <w:rFonts w:eastAsia="Times New Roman"/>
              </w:rPr>
            </w:pPr>
            <w:r>
              <w:rPr>
                <w:rFonts w:eastAsia="Times New Roman"/>
                <w:i/>
              </w:rPr>
              <w:t>-</w:t>
            </w:r>
            <w:r>
              <w:rPr>
                <w:rFonts w:eastAsia="Times New Roman"/>
                <w:i/>
              </w:rPr>
              <w:tab/>
            </w:r>
            <w:del w:id="186" w:author="Intel User" w:date="2020-04-09T12:18:00Z">
              <w:r>
                <w:rPr>
                  <w:rFonts w:eastAsia="Times New Roman"/>
                  <w:i/>
                </w:rPr>
                <w:delText>DL-PRS-ResourceSetId</w:delText>
              </w:r>
            </w:del>
            <w:ins w:id="187" w:author="Intel User" w:date="2020-04-09T12:18:00Z">
              <w:r>
                <w:rPr>
                  <w:rFonts w:eastAsia="Times New Roman"/>
                  <w:i/>
                </w:rPr>
                <w:t>nr-DL-PRS-ResourceSetId-r16</w:t>
              </w:r>
            </w:ins>
            <w:r>
              <w:rPr>
                <w:rFonts w:eastAsia="Times New Roman"/>
                <w:i/>
              </w:rPr>
              <w:t xml:space="preserve"> </w:t>
            </w:r>
            <w:r>
              <w:rPr>
                <w:rFonts w:eastAsia="Times New Roman"/>
              </w:rPr>
              <w:t>defines the identity of the DL PRS resource set configuration.</w:t>
            </w:r>
            <w:del w:id="188" w:author="Intel User" w:date="2020-04-09T12:27:00Z">
              <w:r>
                <w:rPr>
                  <w:rFonts w:eastAsia="Times New Roman"/>
                </w:rPr>
                <w:delText xml:space="preserve"> </w:delText>
              </w:r>
            </w:del>
          </w:p>
          <w:p>
            <w:pPr>
              <w:pStyle w:val="82"/>
              <w:widowControl w:val="0"/>
              <w:jc w:val="left"/>
              <w:rPr>
                <w:rFonts w:eastAsia="Times New Roman"/>
              </w:rPr>
            </w:pPr>
            <w:r>
              <w:rPr>
                <w:rFonts w:eastAsia="Times New Roman"/>
                <w:i/>
              </w:rPr>
              <w:t>-</w:t>
            </w:r>
            <w:r>
              <w:rPr>
                <w:rFonts w:eastAsia="Times New Roman"/>
                <w:i/>
              </w:rPr>
              <w:tab/>
            </w:r>
            <w:ins w:id="189" w:author="Intel User" w:date="2020-04-09T12:22:00Z">
              <w:r>
                <w:rPr>
                  <w:i/>
                  <w:iCs/>
                </w:rPr>
                <w:t>dl-PRS-Periodicity-and-ResourceSetSlotOffset-r16</w:t>
              </w:r>
            </w:ins>
            <w:del w:id="190" w:author="Intel User" w:date="2020-04-09T12:22:00Z">
              <w:r>
                <w:rPr>
                  <w:rFonts w:eastAsia="Times New Roman"/>
                  <w:i/>
                </w:rPr>
                <w:delText>DL-PRS-Periodicity</w:delText>
              </w:r>
            </w:del>
            <w:r>
              <w:rPr>
                <w:rFonts w:eastAsia="Times New Roman"/>
                <w:i/>
              </w:rPr>
              <w:t xml:space="preserve"> </w:t>
            </w:r>
            <w:r>
              <w:rPr>
                <w:rFonts w:eastAsia="Times New Roman"/>
              </w:rPr>
              <w:t xml:space="preserve">defines the DL PRS resource periodicity </w:t>
            </w:r>
            <w:del w:id="191" w:author="Intel User" w:date="2020-04-09T12:23:00Z">
              <w:r>
                <w:rPr>
                  <w:rFonts w:eastAsia="Times New Roman"/>
                </w:rPr>
                <w:delText>and takes values</w:delText>
              </w:r>
            </w:del>
            <w:del w:id="192" w:author="Intel User" w:date="2020-04-09T12:23:00Z">
              <w:r>
                <w:rPr>
                  <w:rFonts w:eastAsia="Times New Roman"/>
                  <w:lang w:val="en-US"/>
                </w:rPr>
                <w:delText xml:space="preserve"> </w:delText>
              </w:r>
            </w:del>
            <m:oMath>
              <m:sSubSup>
                <m:sSubSupPr>
                  <m:ctrlPr>
                    <w:del w:id="193" w:author="Intel User" w:date="2020-04-09T12:23:00Z">
                      <w:rPr>
                        <w:rFonts w:ascii="Cambria Math" w:hAnsi="Cambria Math" w:eastAsia="Times New Roman"/>
                        <w:i/>
                        <w:iCs/>
                        <w:sz w:val="24"/>
                        <w:szCs w:val="24"/>
                        <w:lang w:val="en-US"/>
                      </w:rPr>
                    </w:del>
                  </m:ctrlPr>
                </m:sSubSupPr>
                <m:e>
                  <m:sSubSup>
                    <m:sSubSupPr>
                      <m:ctrlPr>
                        <w:del w:id="194" w:author="Intel User" w:date="2020-04-09T12:23:00Z">
                          <w:rPr>
                            <w:rFonts w:ascii="Cambria Math" w:hAnsi="Cambria Math" w:eastAsia="Times New Roman"/>
                            <w:i/>
                            <w:iCs/>
                            <w:lang w:val="en-US"/>
                          </w:rPr>
                        </w:del>
                      </m:ctrlPr>
                    </m:sSubSupPr>
                    <m:e>
                      <w:del w:id="195" w:author="Intel User" w:date="2020-04-09T12:23:00Z">
                        <m:r>
                          <w:rPr>
                            <w:rFonts w:ascii="Cambria Math" w:hAnsi="Cambria Math" w:eastAsia="Times New Roman"/>
                            <w:lang w:val="en-US"/>
                          </w:rPr>
                          <m:t>T</m:t>
                        </m:r>
                      </w:del>
                      <m:ctrlPr>
                        <w:del w:id="196" w:author="Intel User" w:date="2020-04-09T12:23:00Z">
                          <w:rPr>
                            <w:rFonts w:ascii="Cambria Math" w:hAnsi="Cambria Math" w:eastAsia="Times New Roman"/>
                            <w:i/>
                            <w:iCs/>
                            <w:lang w:val="en-US"/>
                          </w:rPr>
                        </w:del>
                      </m:ctrlPr>
                    </m:e>
                    <m:sub>
                      <w:del w:id="197" w:author="Intel User" w:date="2020-04-09T12:23:00Z">
                        <m:r>
                          <m:rPr>
                            <m:nor/>
                          </m:rPr>
                          <w:rPr>
                            <w:rFonts w:ascii="Cambria Math" w:hAnsi="Cambria Math" w:eastAsia="Times New Roman"/>
                            <w:i/>
                            <w:lang w:val="en-US"/>
                          </w:rPr>
                          <m:t>per</m:t>
                        </m:r>
                      </w:del>
                      <m:ctrlPr>
                        <w:del w:id="198" w:author="Intel User" w:date="2020-04-09T12:23:00Z">
                          <w:rPr>
                            <w:rFonts w:ascii="Cambria Math" w:hAnsi="Cambria Math" w:eastAsia="Times New Roman"/>
                            <w:i/>
                            <w:iCs/>
                            <w:lang w:val="en-US"/>
                          </w:rPr>
                        </w:del>
                      </m:ctrlPr>
                    </m:sub>
                    <m:sup>
                      <w:del w:id="199" w:author="Intel User" w:date="2020-04-09T12:23:00Z">
                        <m:r>
                          <m:rPr>
                            <m:nor/>
                          </m:rPr>
                          <w:rPr>
                            <w:rFonts w:ascii="Cambria Math" w:hAnsi="Cambria Math" w:eastAsia="Times New Roman"/>
                            <w:i/>
                            <w:lang w:val="en-US"/>
                          </w:rPr>
                          <m:t>PRS</m:t>
                        </m:r>
                      </w:del>
                      <m:ctrlPr>
                        <w:del w:id="200" w:author="Intel User" w:date="2020-04-09T12:23:00Z">
                          <w:rPr>
                            <w:rFonts w:ascii="Cambria Math" w:hAnsi="Cambria Math" w:eastAsia="Times New Roman"/>
                            <w:i/>
                            <w:iCs/>
                            <w:lang w:val="en-US"/>
                          </w:rPr>
                        </w:del>
                      </m:ctrlPr>
                    </m:sup>
                  </m:sSubSup>
                  <w:del w:id="201" w:author="Intel User" w:date="2020-04-09T12:23:00Z">
                    <m:r>
                      <w:rPr>
                        <w:rFonts w:ascii="Cambria Math" w:hAnsi="Cambria Math" w:eastAsia="Times New Roman"/>
                        <w:lang w:val="en-US"/>
                      </w:rPr>
                      <m:t>∈</m:t>
                    </m:r>
                  </w:del>
                  <m:sSup>
                    <m:sSupPr>
                      <m:ctrlPr>
                        <w:del w:id="202" w:author="Intel User" w:date="2020-04-09T12:23:00Z">
                          <w:rPr>
                            <w:rFonts w:ascii="Cambria Math" w:hAnsi="Cambria Math" w:eastAsia="Times New Roman"/>
                            <w:i/>
                            <w:iCs/>
                            <w:lang w:val="en-US"/>
                          </w:rPr>
                        </w:del>
                      </m:ctrlPr>
                    </m:sSupPr>
                    <m:e>
                      <w:del w:id="203" w:author="Intel User" w:date="2020-04-09T12:23:00Z">
                        <m:r>
                          <w:rPr>
                            <w:rFonts w:ascii="Cambria Math" w:hAnsi="Cambria Math" w:eastAsia="Times New Roman"/>
                            <w:lang w:val="en-US"/>
                          </w:rPr>
                          <m:t>2</m:t>
                        </m:r>
                      </w:del>
                      <m:ctrlPr>
                        <w:del w:id="204" w:author="Intel User" w:date="2020-04-09T12:23:00Z">
                          <w:rPr>
                            <w:rFonts w:ascii="Cambria Math" w:hAnsi="Cambria Math" w:eastAsia="Times New Roman"/>
                            <w:i/>
                            <w:iCs/>
                            <w:lang w:val="en-US"/>
                          </w:rPr>
                        </w:del>
                      </m:ctrlPr>
                    </m:e>
                    <m:sup>
                      <w:del w:id="205" w:author="Intel User" w:date="2020-04-09T12:23:00Z">
                        <m:r>
                          <w:rPr>
                            <w:rFonts w:ascii="Cambria Math" w:hAnsi="Cambria Math" w:eastAsia="Times New Roman"/>
                            <w:lang w:val="en-US"/>
                          </w:rPr>
                          <m:t>μ</m:t>
                        </m:r>
                      </w:del>
                      <m:ctrlPr>
                        <w:del w:id="206" w:author="Intel User" w:date="2020-04-09T12:23:00Z">
                          <w:rPr>
                            <w:rFonts w:ascii="Cambria Math" w:hAnsi="Cambria Math" w:eastAsia="Times New Roman"/>
                            <w:i/>
                            <w:iCs/>
                            <w:lang w:val="en-US"/>
                          </w:rPr>
                        </w:del>
                      </m:ctrlPr>
                    </m:sup>
                  </m:sSup>
                  <m:d>
                    <m:dPr>
                      <m:begChr m:val="{"/>
                      <m:endChr m:val="}"/>
                      <m:ctrlPr>
                        <w:del w:id="207" w:author="Intel User" w:date="2020-04-09T12:23:00Z">
                          <w:rPr>
                            <w:rFonts w:ascii="Cambria Math" w:hAnsi="Cambria Math" w:eastAsia="Times New Roman"/>
                            <w:i/>
                            <w:iCs/>
                            <w:lang w:val="en-US"/>
                          </w:rPr>
                        </w:del>
                      </m:ctrlPr>
                    </m:dPr>
                    <m:e>
                      <w:del w:id="208" w:author="Intel User" w:date="2020-04-09T12:23:00Z">
                        <m:r>
                          <w:rPr>
                            <w:rFonts w:ascii="Cambria Math" w:hAnsi="Cambria Math" w:eastAsia="Times New Roman"/>
                          </w:rPr>
                          <m:t>4, 5, 8, 10, 16, 20, 32, 40, 64, 80, 160, 320, 640, 1280, 2560, 5120, 10240</m:t>
                        </m:r>
                      </w:del>
                      <m:ctrlPr>
                        <w:del w:id="209" w:author="Intel User" w:date="2020-04-09T12:23:00Z">
                          <w:rPr>
                            <w:rFonts w:ascii="Cambria Math" w:hAnsi="Cambria Math" w:eastAsia="Times New Roman"/>
                            <w:i/>
                            <w:iCs/>
                            <w:lang w:val="en-US"/>
                          </w:rPr>
                        </w:del>
                      </m:ctrlPr>
                    </m:e>
                  </m:d>
                  <w:del w:id="210" w:author="Intel User" w:date="2020-04-09T12:23:00Z">
                    <m:r>
                      <w:rPr>
                        <w:rFonts w:ascii="Cambria Math" w:hAnsi="Cambria Math" w:eastAsia="Times New Roman"/>
                        <w:lang w:val="en-US"/>
                      </w:rPr>
                      <m:t xml:space="preserve"> </m:t>
                    </m:r>
                  </w:del>
                  <m:ctrlPr>
                    <w:del w:id="211" w:author="Intel User" w:date="2020-04-09T12:23:00Z">
                      <w:rPr>
                        <w:rFonts w:ascii="Cambria Math" w:hAnsi="Cambria Math" w:eastAsia="Times New Roman"/>
                        <w:i/>
                        <w:iCs/>
                        <w:sz w:val="24"/>
                        <w:szCs w:val="24"/>
                        <w:lang w:val="en-US"/>
                      </w:rPr>
                    </w:del>
                  </m:ctrlPr>
                </m:e>
                <m:sub>
                  <m:ctrlPr>
                    <w:del w:id="212" w:author="Intel User" w:date="2020-04-09T12:23:00Z">
                      <w:rPr>
                        <w:rFonts w:ascii="Cambria Math" w:hAnsi="Cambria Math" w:eastAsia="Times New Roman"/>
                        <w:i/>
                        <w:iCs/>
                        <w:sz w:val="24"/>
                        <w:szCs w:val="24"/>
                        <w:lang w:val="en-US"/>
                      </w:rPr>
                    </w:del>
                  </m:ctrlPr>
                </m:sub>
                <m:sup>
                  <m:ctrlPr>
                    <w:del w:id="213" w:author="Intel User" w:date="2020-04-09T12:23:00Z">
                      <w:rPr>
                        <w:rFonts w:ascii="Cambria Math" w:hAnsi="Cambria Math" w:eastAsia="Times New Roman"/>
                        <w:i/>
                        <w:iCs/>
                        <w:sz w:val="24"/>
                        <w:szCs w:val="24"/>
                        <w:lang w:val="en-US"/>
                      </w:rPr>
                    </w:del>
                  </m:ctrlPr>
                </m:sup>
              </m:sSubSup>
            </m:oMath>
            <w:del w:id="214" w:author="Intel User" w:date="2020-04-09T12:23:00Z">
              <w:r>
                <w:rPr>
                  <w:rFonts w:eastAsia="Times New Roman"/>
                </w:rPr>
                <w:delText xml:space="preserve"> slots, where </w:delText>
              </w:r>
            </w:del>
            <m:oMath>
              <w:del w:id="215" w:author="Intel User" w:date="2020-04-09T12:23:00Z">
                <m:r>
                  <w:rPr>
                    <w:rFonts w:ascii="Cambria Math" w:hAnsi="Cambria Math" w:eastAsia="Times New Roman"/>
                  </w:rPr>
                  <m:t xml:space="preserve">μ=0, 1, 2, 3 </m:t>
                </m:r>
              </w:del>
            </m:oMath>
            <w:del w:id="216" w:author="Intel User" w:date="2020-04-09T12:23:00Z">
              <w:r>
                <w:rPr>
                  <w:rFonts w:eastAsia="Times New Roman"/>
                  <w:color w:val="000000"/>
                </w:rPr>
                <w:delText xml:space="preserve">for </w:delText>
              </w:r>
            </w:del>
            <w:del w:id="217" w:author="Intel User" w:date="2020-04-09T12:23:00Z">
              <w:r>
                <w:rPr>
                  <w:rFonts w:eastAsia="Times New Roman"/>
                  <w:i/>
                  <w:color w:val="000000"/>
                </w:rPr>
                <w:delText>DL-PRS-SubcarrierSpacing</w:delText>
              </w:r>
            </w:del>
            <w:del w:id="218" w:author="Intel User" w:date="2020-04-09T12:23:00Z">
              <w:r>
                <w:rPr>
                  <w:rFonts w:eastAsia="Times New Roman"/>
                  <w:color w:val="000000"/>
                </w:rPr>
                <w:delText>=15, 30, 60 and 120kHz respectively</w:delText>
              </w:r>
            </w:del>
            <w:ins w:id="219" w:author="Intel User" w:date="2020-04-09T12:23:00Z">
              <w:r>
                <w:rPr>
                  <w:rFonts w:eastAsia="Times New Roman"/>
                  <w:lang w:val="en-US"/>
                </w:rPr>
                <w:t xml:space="preserve">and </w:t>
              </w:r>
            </w:ins>
            <w:ins w:id="220" w:author="Intel User" w:date="2020-04-09T12:24:00Z">
              <w:r>
                <w:rPr>
                  <w:rFonts w:eastAsia="Times New Roman"/>
                  <w:lang w:val="en-US"/>
                </w:rPr>
                <w:t xml:space="preserve">the </w:t>
              </w:r>
            </w:ins>
            <w:ins w:id="221" w:author="Intel User" w:date="2020-04-09T12:23:00Z">
              <w:r>
                <w:rPr>
                  <w:rFonts w:eastAsia="Times New Roman"/>
                  <w:lang w:val="en-US"/>
                </w:rPr>
                <w:t>slot of</w:t>
              </w:r>
            </w:ins>
            <w:ins w:id="222" w:author="Intel User" w:date="2020-04-09T12:24:00Z">
              <w:r>
                <w:rPr>
                  <w:rFonts w:eastAsia="Times New Roman"/>
                  <w:lang w:val="en-US"/>
                </w:rPr>
                <w:t>fset for DL PRS resource set</w:t>
              </w:r>
            </w:ins>
            <w:ins w:id="223" w:author="Intel User" w:date="2020-04-09T12:38:00Z">
              <w:r>
                <w:rPr>
                  <w:rFonts w:eastAsia="Times New Roman"/>
                  <w:lang w:val="en-US"/>
                </w:rPr>
                <w:t xml:space="preserve"> </w:t>
              </w:r>
            </w:ins>
            <w:ins w:id="224" w:author="Intel User" w:date="2020-04-09T12:38:00Z">
              <w:r>
                <w:rPr>
                  <w:rFonts w:eastAsia="Times New Roman"/>
                  <w:lang w:eastAsia="zh-CN"/>
                </w:rPr>
                <w:t>with respect to SFN0 slot 0</w:t>
              </w:r>
            </w:ins>
            <w:r>
              <w:rPr>
                <w:rFonts w:eastAsia="Times New Roman"/>
                <w:color w:val="000000"/>
              </w:rPr>
              <w:t xml:space="preserve">. </w:t>
            </w:r>
            <w:r>
              <w:rPr>
                <w:rFonts w:eastAsia="Times New Roman"/>
              </w:rPr>
              <w:t xml:space="preserve">All the DL PRS resources within one DL PRS resource set are configured with the same DL PRS </w:t>
            </w:r>
            <w:ins w:id="225" w:author="Intel User" w:date="2020-04-09T12:24:00Z">
              <w:r>
                <w:rPr>
                  <w:rFonts w:eastAsia="Times New Roman"/>
                  <w:lang w:val="en-US"/>
                </w:rPr>
                <w:t>res</w:t>
              </w:r>
            </w:ins>
            <w:ins w:id="226" w:author="Intel User" w:date="2020-04-09T12:25:00Z">
              <w:r>
                <w:rPr>
                  <w:rFonts w:eastAsia="Times New Roman"/>
                  <w:lang w:val="en-US"/>
                </w:rPr>
                <w:t xml:space="preserve">ource </w:t>
              </w:r>
            </w:ins>
            <w:r>
              <w:rPr>
                <w:rFonts w:eastAsia="Times New Roman"/>
              </w:rPr>
              <w:t>periodicity.</w:t>
            </w:r>
            <w:del w:id="227" w:author="Intel User" w:date="2020-04-09T12:27:00Z">
              <w:r>
                <w:rPr>
                  <w:rFonts w:eastAsia="Times New Roman"/>
                </w:rPr>
                <w:delText xml:space="preserve"> </w:delText>
              </w:r>
            </w:del>
          </w:p>
          <w:p>
            <w:pPr>
              <w:pStyle w:val="82"/>
              <w:widowControl w:val="0"/>
              <w:jc w:val="left"/>
              <w:rPr>
                <w:rFonts w:eastAsia="MS Mincho"/>
                <w:iCs/>
                <w:color w:val="000000"/>
                <w:lang w:val="en-US" w:eastAsia="ja-JP"/>
              </w:rPr>
            </w:pPr>
            <w:r>
              <w:rPr>
                <w:rFonts w:eastAsia="Times New Roman"/>
                <w:i/>
                <w:lang w:eastAsia="zh-CN"/>
              </w:rPr>
              <w:t>-</w:t>
            </w:r>
            <w:r>
              <w:rPr>
                <w:rFonts w:eastAsia="Times New Roman"/>
                <w:i/>
                <w:lang w:eastAsia="zh-CN"/>
              </w:rPr>
              <w:tab/>
            </w:r>
            <w:ins w:id="228" w:author="Intel User" w:date="2020-04-09T12:26:00Z">
              <w:r>
                <w:rPr>
                  <w:i/>
                  <w:iCs/>
                </w:rPr>
                <w:t>dl-PRS-ResourceRepetitionFactor-r16</w:t>
              </w:r>
            </w:ins>
            <w:del w:id="229" w:author="Intel User" w:date="2020-04-09T12:26:00Z">
              <w:r>
                <w:rPr>
                  <w:rFonts w:eastAsia="Times New Roman"/>
                  <w:i/>
                  <w:lang w:eastAsia="zh-CN"/>
                </w:rPr>
                <w:delText>DL-PRS-ResourceRepetitionFactor</w:delText>
              </w:r>
            </w:del>
            <w:r>
              <w:rPr>
                <w:rFonts w:eastAsia="Times New Roman"/>
                <w:lang w:eastAsia="zh-CN"/>
              </w:rPr>
              <w:t xml:space="preserve"> defines how many times each DL-PRS resource is repeated for a single instance of the DL-PRS resource set</w:t>
            </w:r>
            <w:del w:id="230" w:author="Intel User" w:date="2020-04-09T12:26:00Z">
              <w:r>
                <w:rPr>
                  <w:rFonts w:eastAsia="Times New Roman"/>
                  <w:lang w:eastAsia="zh-CN"/>
                </w:rPr>
                <w:delText xml:space="preserve"> and takes values </w:delText>
              </w:r>
            </w:del>
            <m:oMath>
              <m:sSubSup>
                <m:sSubSupPr>
                  <m:ctrlPr>
                    <w:del w:id="231" w:author="Intel User" w:date="2020-04-09T12:26:00Z">
                      <w:rPr>
                        <w:rFonts w:ascii="Cambria Math" w:hAnsi="Cambria Math" w:eastAsia="Times New Roman"/>
                        <w:i/>
                      </w:rPr>
                    </w:del>
                  </m:ctrlPr>
                </m:sSubSupPr>
                <m:e>
                  <w:del w:id="232" w:author="Intel User" w:date="2020-04-09T12:26:00Z">
                    <m:r>
                      <w:rPr>
                        <w:rFonts w:ascii="Cambria Math" w:hAnsi="Cambria Math" w:eastAsia="Times New Roman"/>
                      </w:rPr>
                      <m:t>T</m:t>
                    </m:r>
                  </w:del>
                  <m:ctrlPr>
                    <w:del w:id="233" w:author="Intel User" w:date="2020-04-09T12:26:00Z">
                      <w:rPr>
                        <w:rFonts w:ascii="Cambria Math" w:hAnsi="Cambria Math" w:eastAsia="Times New Roman"/>
                        <w:i/>
                      </w:rPr>
                    </w:del>
                  </m:ctrlPr>
                </m:e>
                <m:sub>
                  <w:del w:id="234" w:author="Intel User" w:date="2020-04-09T12:26:00Z">
                    <m:r>
                      <m:rPr>
                        <m:nor/>
                        <m:sty m:val="p"/>
                      </m:rPr>
                      <w:rPr>
                        <w:rFonts w:ascii="Cambria Math" w:hAnsi="Cambria Math" w:eastAsia="Times New Roman"/>
                      </w:rPr>
                      <m:t>rep</m:t>
                    </m:r>
                  </w:del>
                  <m:ctrlPr>
                    <w:del w:id="235" w:author="Intel User" w:date="2020-04-09T12:26:00Z">
                      <w:rPr>
                        <w:rFonts w:ascii="Cambria Math" w:hAnsi="Cambria Math" w:eastAsia="Times New Roman"/>
                        <w:i/>
                      </w:rPr>
                    </w:del>
                  </m:ctrlPr>
                </m:sub>
                <m:sup>
                  <w:del w:id="236" w:author="Intel User" w:date="2020-04-09T12:26:00Z">
                    <m:r>
                      <m:rPr>
                        <m:nor/>
                        <m:sty m:val="p"/>
                      </m:rPr>
                      <w:rPr>
                        <w:rFonts w:ascii="Cambria Math" w:hAnsi="Cambria Math" w:eastAsia="Times New Roman"/>
                      </w:rPr>
                      <m:t>PRS</m:t>
                    </m:r>
                  </w:del>
                  <m:ctrlPr>
                    <w:del w:id="237" w:author="Intel User" w:date="2020-04-09T12:26:00Z">
                      <w:rPr>
                        <w:rFonts w:ascii="Cambria Math" w:hAnsi="Cambria Math" w:eastAsia="Times New Roman"/>
                        <w:i/>
                      </w:rPr>
                    </w:del>
                  </m:ctrlPr>
                </m:sup>
              </m:sSubSup>
              <w:del w:id="238" w:author="Intel User" w:date="2020-04-09T12:26:00Z">
                <m:r>
                  <w:rPr>
                    <w:rFonts w:ascii="Cambria Math" w:hAnsi="Cambria Math" w:eastAsia="Times New Roman"/>
                  </w:rPr>
                  <m:t>∈</m:t>
                </m:r>
              </w:del>
              <m:d>
                <m:dPr>
                  <m:begChr m:val="{"/>
                  <m:endChr m:val="}"/>
                  <m:ctrlPr>
                    <w:del w:id="239" w:author="Intel User" w:date="2020-04-09T12:26:00Z">
                      <w:rPr>
                        <w:rFonts w:ascii="Cambria Math" w:hAnsi="Cambria Math" w:eastAsia="Times New Roman"/>
                        <w:i/>
                      </w:rPr>
                    </w:del>
                  </m:ctrlPr>
                </m:dPr>
                <m:e>
                  <w:del w:id="240" w:author="Intel User" w:date="2020-04-09T12:26:00Z">
                    <m:r>
                      <w:rPr>
                        <w:rFonts w:ascii="Cambria Math" w:hAnsi="Cambria Math" w:eastAsia="Times New Roman"/>
                      </w:rPr>
                      <m:t>1,2,4,6,8,16,32</m:t>
                    </m:r>
                  </w:del>
                  <m:ctrlPr>
                    <w:del w:id="241" w:author="Intel User" w:date="2020-04-09T12:26:00Z">
                      <w:rPr>
                        <w:rFonts w:ascii="Cambria Math" w:hAnsi="Cambria Math" w:eastAsia="Times New Roman"/>
                        <w:i/>
                      </w:rPr>
                    </w:del>
                  </m:ctrlPr>
                </m:e>
              </m:d>
            </m:oMath>
            <w:del w:id="242" w:author="Intel User" w:date="2020-04-09T12:26:00Z">
              <w:r>
                <w:rPr>
                  <w:rFonts w:eastAsia="Times New Roman"/>
                </w:rPr>
                <w:delText>,</w:delText>
              </w:r>
            </w:del>
            <w:r>
              <w:rPr>
                <w:rFonts w:eastAsia="Times New Roman"/>
                <w:lang w:eastAsia="zh-CN"/>
              </w:rPr>
              <w:t xml:space="preserve">. </w:t>
            </w:r>
            <w:r>
              <w:rPr>
                <w:rFonts w:eastAsia="Times New Roman"/>
              </w:rPr>
              <w:t>All the DL PRS resources within one resource set have the same</w:t>
            </w:r>
            <w:ins w:id="243" w:author="Intel User" w:date="2020-04-09T12:27:00Z">
              <w:r>
                <w:rPr>
                  <w:rFonts w:eastAsia="Times New Roman"/>
                  <w:lang w:val="en-US"/>
                </w:rPr>
                <w:t xml:space="preserve"> resource repetition factor.</w:t>
              </w:r>
            </w:ins>
            <w:del w:id="244" w:author="Intel User" w:date="2020-04-09T12:27:00Z">
              <w:r>
                <w:rPr>
                  <w:rFonts w:eastAsia="Times New Roman"/>
                </w:rPr>
                <w:delText xml:space="preserve"> </w:delText>
              </w:r>
            </w:del>
            <w:del w:id="245" w:author="Intel User" w:date="2020-04-09T12:27:00Z">
              <w:r>
                <w:rPr>
                  <w:rFonts w:eastAsia="Times New Roman"/>
                  <w:i/>
                </w:rPr>
                <w:delText>ResourceRepetitionFactor</w:delText>
              </w:r>
            </w:del>
          </w:p>
          <w:p>
            <w:pPr>
              <w:pStyle w:val="82"/>
              <w:widowControl w:val="0"/>
              <w:jc w:val="left"/>
              <w:rPr>
                <w:rFonts w:eastAsia="Times New Roman"/>
                <w:i/>
              </w:rPr>
            </w:pPr>
            <w:r>
              <w:rPr>
                <w:rFonts w:eastAsia="Times New Roman"/>
                <w:i/>
                <w:lang w:eastAsia="zh-CN"/>
              </w:rPr>
              <w:t>-</w:t>
            </w:r>
            <w:r>
              <w:rPr>
                <w:rFonts w:eastAsia="Times New Roman"/>
                <w:i/>
                <w:lang w:eastAsia="zh-CN"/>
              </w:rPr>
              <w:tab/>
            </w:r>
            <w:ins w:id="246" w:author="Intel User" w:date="2020-04-09T12:28:00Z">
              <w:r>
                <w:rPr>
                  <w:i/>
                  <w:iCs/>
                </w:rPr>
                <w:t>dl-PRS-ResourceTimeGap-r16</w:t>
              </w:r>
            </w:ins>
            <w:del w:id="247" w:author="Intel User" w:date="2020-04-09T12:28:00Z">
              <w:r>
                <w:rPr>
                  <w:rFonts w:eastAsia="Times New Roman"/>
                  <w:i/>
                  <w:lang w:eastAsia="zh-CN"/>
                </w:rPr>
                <w:delText>DL-</w:delText>
              </w:r>
            </w:del>
            <w:del w:id="248" w:author="Intel User" w:date="2020-04-09T12:28:00Z">
              <w:r>
                <w:rPr>
                  <w:rFonts w:eastAsia="Times New Roman"/>
                  <w:i/>
                </w:rPr>
                <w:delText>PRS</w:delText>
              </w:r>
            </w:del>
            <w:del w:id="249" w:author="Intel User" w:date="2020-04-09T12:28:00Z">
              <w:r>
                <w:rPr>
                  <w:rFonts w:eastAsia="Times New Roman"/>
                  <w:i/>
                  <w:lang w:eastAsia="zh-CN"/>
                </w:rPr>
                <w:delText>-ResourceTimeGap</w:delText>
              </w:r>
            </w:del>
            <w:r>
              <w:rPr>
                <w:rFonts w:eastAsia="Times New Roman"/>
                <w:lang w:eastAsia="zh-CN"/>
              </w:rPr>
              <w:t xml:space="preserve"> defines the offset in number of slots between two repeated instances of a DL PRS resource with the same </w:t>
            </w:r>
            <w:ins w:id="250" w:author="Intel User" w:date="2020-04-09T12:29:00Z">
              <w:r>
                <w:rPr>
                  <w:rFonts w:eastAsia="Times New Roman"/>
                  <w:i/>
                </w:rPr>
                <w:t>nr-DL-PRS-ResourceSetId-r16</w:t>
              </w:r>
            </w:ins>
            <w:del w:id="251" w:author="Intel User" w:date="2020-04-09T12:29:00Z">
              <w:r>
                <w:rPr>
                  <w:rFonts w:eastAsia="Times New Roman"/>
                  <w:i/>
                  <w:lang w:eastAsia="zh-CN"/>
                </w:rPr>
                <w:delText>DL-PRS-ResourceID</w:delText>
              </w:r>
            </w:del>
            <w:r>
              <w:rPr>
                <w:rFonts w:eastAsia="Times New Roman"/>
                <w:i/>
                <w:lang w:eastAsia="zh-CN"/>
              </w:rPr>
              <w:t xml:space="preserve"> </w:t>
            </w:r>
            <w:r>
              <w:rPr>
                <w:rFonts w:eastAsia="Times New Roman"/>
                <w:lang w:eastAsia="zh-CN"/>
              </w:rPr>
              <w:t>within a single instance of the DL PRS resource set</w:t>
            </w:r>
            <w:del w:id="252" w:author="Intel User" w:date="2020-04-09T12:29:00Z">
              <w:r>
                <w:rPr>
                  <w:rFonts w:eastAsia="Times New Roman"/>
                  <w:lang w:eastAsia="zh-CN"/>
                </w:rPr>
                <w:delText xml:space="preserve"> and takes values </w:delText>
              </w:r>
            </w:del>
            <m:oMath>
              <m:sSubSup>
                <m:sSubSupPr>
                  <m:ctrlPr>
                    <w:del w:id="253" w:author="Intel User" w:date="2020-04-09T12:29:00Z">
                      <w:rPr>
                        <w:rFonts w:ascii="Cambria Math" w:hAnsi="Cambria Math" w:eastAsia="Times New Roman"/>
                        <w:i/>
                      </w:rPr>
                    </w:del>
                  </m:ctrlPr>
                </m:sSubSupPr>
                <m:e>
                  <w:del w:id="254" w:author="Intel User" w:date="2020-04-09T12:29:00Z">
                    <m:r>
                      <w:rPr>
                        <w:rFonts w:ascii="Cambria Math" w:hAnsi="Cambria Math" w:eastAsia="Times New Roman"/>
                      </w:rPr>
                      <m:t>T</m:t>
                    </m:r>
                  </w:del>
                  <m:ctrlPr>
                    <w:del w:id="255" w:author="Intel User" w:date="2020-04-09T12:29:00Z">
                      <w:rPr>
                        <w:rFonts w:ascii="Cambria Math" w:hAnsi="Cambria Math" w:eastAsia="Times New Roman"/>
                        <w:i/>
                      </w:rPr>
                    </w:del>
                  </m:ctrlPr>
                </m:e>
                <m:sub>
                  <w:del w:id="256" w:author="Intel User" w:date="2020-04-09T12:29:00Z">
                    <m:r>
                      <m:rPr>
                        <m:nor/>
                        <m:sty m:val="p"/>
                      </m:rPr>
                      <w:rPr>
                        <w:rFonts w:ascii="Cambria Math" w:hAnsi="Cambria Math" w:eastAsia="Times New Roman"/>
                      </w:rPr>
                      <m:t>gap</m:t>
                    </m:r>
                  </w:del>
                  <m:ctrlPr>
                    <w:del w:id="257" w:author="Intel User" w:date="2020-04-09T12:29:00Z">
                      <w:rPr>
                        <w:rFonts w:ascii="Cambria Math" w:hAnsi="Cambria Math" w:eastAsia="Times New Roman"/>
                        <w:i/>
                      </w:rPr>
                    </w:del>
                  </m:ctrlPr>
                </m:sub>
                <m:sup>
                  <w:del w:id="258" w:author="Intel User" w:date="2020-04-09T12:29:00Z">
                    <m:r>
                      <m:rPr>
                        <m:nor/>
                        <m:sty m:val="p"/>
                      </m:rPr>
                      <w:rPr>
                        <w:rFonts w:ascii="Cambria Math" w:hAnsi="Cambria Math" w:eastAsia="Times New Roman"/>
                      </w:rPr>
                      <m:t>PRS</m:t>
                    </m:r>
                  </w:del>
                  <m:ctrlPr>
                    <w:del w:id="259" w:author="Intel User" w:date="2020-04-09T12:29:00Z">
                      <w:rPr>
                        <w:rFonts w:ascii="Cambria Math" w:hAnsi="Cambria Math" w:eastAsia="Times New Roman"/>
                        <w:i/>
                      </w:rPr>
                    </w:del>
                  </m:ctrlPr>
                </m:sup>
              </m:sSubSup>
              <w:del w:id="260" w:author="Intel User" w:date="2020-04-09T12:29:00Z">
                <m:r>
                  <w:rPr>
                    <w:rFonts w:ascii="Cambria Math" w:hAnsi="Cambria Math" w:eastAsia="Times New Roman"/>
                  </w:rPr>
                  <m:t>∈</m:t>
                </m:r>
              </w:del>
              <m:d>
                <m:dPr>
                  <m:begChr m:val="{"/>
                  <m:endChr m:val="}"/>
                  <m:ctrlPr>
                    <w:del w:id="261" w:author="Intel User" w:date="2020-04-09T12:29:00Z">
                      <w:rPr>
                        <w:rFonts w:ascii="Cambria Math" w:hAnsi="Cambria Math" w:eastAsia="Times New Roman"/>
                        <w:i/>
                      </w:rPr>
                    </w:del>
                  </m:ctrlPr>
                </m:dPr>
                <m:e>
                  <w:del w:id="262" w:author="Intel User" w:date="2020-04-09T12:29:00Z">
                    <m:r>
                      <w:rPr>
                        <w:rFonts w:ascii="Cambria Math" w:hAnsi="Cambria Math" w:eastAsia="Times New Roman"/>
                      </w:rPr>
                      <m:t>1,2,4,8,16,32</m:t>
                    </m:r>
                  </w:del>
                  <m:ctrlPr>
                    <w:del w:id="263" w:author="Intel User" w:date="2020-04-09T12:29:00Z">
                      <w:rPr>
                        <w:rFonts w:ascii="Cambria Math" w:hAnsi="Cambria Math" w:eastAsia="Times New Roman"/>
                        <w:i/>
                      </w:rPr>
                    </w:del>
                  </m:ctrlPr>
                </m:e>
              </m:d>
            </m:oMath>
            <w:r>
              <w:rPr>
                <w:rFonts w:eastAsia="Times New Roman"/>
                <w:lang w:eastAsia="zh-CN"/>
              </w:rPr>
              <w:t xml:space="preserve">. The UE </w:t>
            </w:r>
            <w:del w:id="264" w:author="Intel User" w:date="2020-04-09T12:32:00Z">
              <w:r>
                <w:rPr>
                  <w:rFonts w:eastAsia="Times New Roman"/>
                  <w:lang w:eastAsia="zh-CN"/>
                </w:rPr>
                <w:delText xml:space="preserve">only </w:delText>
              </w:r>
            </w:del>
            <w:ins w:id="265" w:author="Intel User" w:date="2020-04-09T12:32:00Z">
              <w:r>
                <w:rPr>
                  <w:rFonts w:eastAsia="Times New Roman"/>
                  <w:lang w:val="en-US" w:eastAsia="zh-CN"/>
                </w:rPr>
                <w:t xml:space="preserve">is </w:t>
              </w:r>
            </w:ins>
            <w:del w:id="266" w:author="Intel User" w:date="2020-04-09T12:32:00Z">
              <w:r>
                <w:rPr>
                  <w:rFonts w:eastAsia="Times New Roman"/>
                  <w:lang w:eastAsia="zh-CN"/>
                </w:rPr>
                <w:delText xml:space="preserve">expects </w:delText>
              </w:r>
            </w:del>
            <w:ins w:id="267" w:author="Intel User" w:date="2020-04-09T12:32:00Z">
              <w:r>
                <w:rPr>
                  <w:rFonts w:eastAsia="Times New Roman"/>
                  <w:lang w:eastAsia="zh-CN"/>
                </w:rPr>
                <w:t>expect</w:t>
              </w:r>
            </w:ins>
            <w:ins w:id="268" w:author="Intel User" w:date="2020-04-09T12:32:00Z">
              <w:r>
                <w:rPr>
                  <w:rFonts w:eastAsia="Times New Roman"/>
                  <w:lang w:val="en-US" w:eastAsia="zh-CN"/>
                </w:rPr>
                <w:t>ed</w:t>
              </w:r>
            </w:ins>
            <w:ins w:id="269" w:author="Intel User" w:date="2020-04-09T12:32:00Z">
              <w:r>
                <w:rPr>
                  <w:rFonts w:eastAsia="Times New Roman"/>
                  <w:lang w:eastAsia="zh-CN"/>
                </w:rPr>
                <w:t xml:space="preserve"> </w:t>
              </w:r>
            </w:ins>
            <w:r>
              <w:rPr>
                <w:rFonts w:eastAsia="Times New Roman"/>
                <w:lang w:eastAsia="zh-CN"/>
              </w:rPr>
              <w:t xml:space="preserve">to be configured with </w:t>
            </w:r>
            <w:ins w:id="270" w:author="Intel User" w:date="2020-04-09T12:31:00Z">
              <w:r>
                <w:rPr>
                  <w:i/>
                  <w:iCs/>
                </w:rPr>
                <w:t>dl-PRS-ResourceTimeGap-r16</w:t>
              </w:r>
            </w:ins>
            <w:del w:id="271" w:author="Intel User" w:date="2020-04-09T12:31:00Z">
              <w:r>
                <w:rPr>
                  <w:rFonts w:eastAsia="Times New Roman"/>
                  <w:i/>
                  <w:lang w:eastAsia="zh-CN"/>
                </w:rPr>
                <w:delText>DL-PRS-ResourceTimeGap</w:delText>
              </w:r>
            </w:del>
            <w:r>
              <w:rPr>
                <w:rFonts w:eastAsia="Times New Roman"/>
                <w:i/>
                <w:lang w:eastAsia="zh-CN"/>
              </w:rPr>
              <w:t xml:space="preserve"> </w:t>
            </w:r>
            <w:r>
              <w:rPr>
                <w:rFonts w:eastAsia="Times New Roman"/>
                <w:lang w:eastAsia="zh-CN"/>
              </w:rPr>
              <w:t xml:space="preserve">if </w:t>
            </w:r>
            <w:ins w:id="272" w:author="Intel User" w:date="2020-04-09T12:32:00Z">
              <w:r>
                <w:rPr>
                  <w:i/>
                  <w:iCs/>
                </w:rPr>
                <w:t>dl-PRS-ResourceRepetitionFactor-r16</w:t>
              </w:r>
            </w:ins>
            <w:del w:id="273" w:author="Intel User" w:date="2020-04-09T12:32:00Z">
              <w:r>
                <w:rPr>
                  <w:rFonts w:eastAsia="Times New Roman"/>
                  <w:i/>
                  <w:lang w:eastAsia="zh-CN"/>
                </w:rPr>
                <w:delText>DL-PRS-ResourceRepetitionFactor</w:delText>
              </w:r>
            </w:del>
            <w:r>
              <w:rPr>
                <w:rFonts w:eastAsia="Times New Roman"/>
                <w:lang w:eastAsia="zh-CN"/>
              </w:rPr>
              <w:t xml:space="preserve"> is configured with value greater than 1. The time duration spanned by one instance of a </w:t>
            </w:r>
            <w:del w:id="274" w:author="Intel User" w:date="2020-04-09T11:41:00Z">
              <w:r>
                <w:rPr>
                  <w:rFonts w:eastAsia="Times New Roman"/>
                  <w:i/>
                  <w:lang w:eastAsia="zh-CN"/>
                </w:rPr>
                <w:delText>DL-PRS-ResourceSet</w:delText>
              </w:r>
            </w:del>
            <w:ins w:id="275" w:author="Intel User" w:date="2020-04-09T12:08:00Z">
              <w:r>
                <w:rPr>
                  <w:rFonts w:eastAsia="Times New Roman"/>
                  <w:i/>
                  <w:lang w:eastAsia="zh-CN"/>
                </w:rPr>
                <w:t>nr</w:t>
              </w:r>
            </w:ins>
            <w:ins w:id="276" w:author="Intel User" w:date="2020-04-09T11:41:00Z">
              <w:r>
                <w:rPr>
                  <w:rFonts w:eastAsia="Times New Roman"/>
                  <w:i/>
                  <w:lang w:eastAsia="zh-CN"/>
                </w:rPr>
                <w:t>-DL-PRS-ResourceSet-r16</w:t>
              </w:r>
            </w:ins>
            <w:r>
              <w:rPr>
                <w:rFonts w:eastAsia="Times New Roman"/>
                <w:lang w:eastAsia="zh-CN"/>
              </w:rPr>
              <w:t xml:space="preserve"> is not expected to exceed the configured value of </w:t>
            </w:r>
            <w:ins w:id="277" w:author="Intel User" w:date="2020-04-09T12:33:00Z">
              <w:r>
                <w:rPr>
                  <w:rFonts w:eastAsia="Times New Roman"/>
                  <w:lang w:val="en-US" w:eastAsia="zh-CN"/>
                </w:rPr>
                <w:t>DL PRS periodicity</w:t>
              </w:r>
            </w:ins>
            <w:del w:id="278" w:author="Intel User" w:date="2020-04-09T12:33:00Z">
              <w:r>
                <w:rPr>
                  <w:rFonts w:eastAsia="Times New Roman"/>
                  <w:i/>
                  <w:lang w:eastAsia="zh-CN"/>
                </w:rPr>
                <w:delText>DL-PRS-Periodicity</w:delText>
              </w:r>
            </w:del>
            <w:r>
              <w:rPr>
                <w:rFonts w:eastAsia="Times New Roman"/>
                <w:lang w:eastAsia="zh-CN"/>
              </w:rPr>
              <w:t xml:space="preserve">. </w:t>
            </w:r>
            <w:r>
              <w:rPr>
                <w:rFonts w:eastAsia="Times New Roman"/>
              </w:rPr>
              <w:t>All the DL PRS resources within one resource set have the same</w:t>
            </w:r>
            <w:ins w:id="279" w:author="Intel User" w:date="2020-04-09T12:33:00Z">
              <w:r>
                <w:rPr>
                  <w:rFonts w:eastAsia="Times New Roman"/>
                  <w:lang w:val="en-US"/>
                </w:rPr>
                <w:t xml:space="preserve"> value of </w:t>
              </w:r>
            </w:ins>
            <w:ins w:id="280" w:author="Intel User" w:date="2020-04-09T12:33:00Z">
              <w:r>
                <w:rPr>
                  <w:i/>
                  <w:iCs/>
                </w:rPr>
                <w:t>dl-PRS-ResourceTimeGap-r16</w:t>
              </w:r>
            </w:ins>
            <w:del w:id="281" w:author="Intel User" w:date="2020-04-09T12:33:00Z">
              <w:r>
                <w:rPr>
                  <w:rFonts w:eastAsia="Times New Roman"/>
                </w:rPr>
                <w:delText xml:space="preserve"> </w:delText>
              </w:r>
            </w:del>
            <w:del w:id="282" w:author="Intel User" w:date="2020-04-09T12:33:00Z">
              <w:r>
                <w:rPr>
                  <w:rFonts w:eastAsia="Times New Roman"/>
                  <w:i/>
                </w:rPr>
                <w:delText>DL-PRS-ResourceTimeGap</w:delText>
              </w:r>
            </w:del>
            <w:r>
              <w:rPr>
                <w:rFonts w:eastAsia="Times New Roman"/>
                <w:i/>
              </w:rPr>
              <w:t>.</w:t>
            </w:r>
          </w:p>
          <w:p>
            <w:pPr>
              <w:pStyle w:val="82"/>
              <w:widowControl w:val="0"/>
              <w:jc w:val="left"/>
              <w:rPr>
                <w:rFonts w:eastAsia="Times New Roman"/>
              </w:rPr>
            </w:pPr>
            <w:r>
              <w:rPr>
                <w:rFonts w:eastAsia="Times New Roman"/>
                <w:i/>
              </w:rPr>
              <w:t>-</w:t>
            </w:r>
            <w:r>
              <w:rPr>
                <w:rFonts w:eastAsia="Times New Roman"/>
                <w:i/>
              </w:rPr>
              <w:tab/>
            </w:r>
            <w:ins w:id="283" w:author="Intel User" w:date="2020-04-09T14:41:00Z">
              <w:r>
                <w:rPr>
                  <w:i/>
                  <w:iCs/>
                </w:rPr>
                <w:t>dl-PRS-MutingPatternList-r16</w:t>
              </w:r>
            </w:ins>
            <w:del w:id="284" w:author="Intel User" w:date="2020-04-09T14:40:00Z">
              <w:r>
                <w:rPr>
                  <w:rFonts w:eastAsia="Times New Roman"/>
                  <w:i/>
                </w:rPr>
                <w:delText>DL-PRS-MutingPattern</w:delText>
              </w:r>
            </w:del>
            <w:r>
              <w:rPr>
                <w:rFonts w:eastAsia="Times New Roman"/>
              </w:rPr>
              <w:t xml:space="preserve"> defines a bitmap of the time locations where the DL PRS resource is expected to not be transmitted for a DL PRS resource set. </w:t>
            </w:r>
            <w:del w:id="285" w:author="Intel User" w:date="2020-04-09T14:41:00Z">
              <w:r>
                <w:rPr>
                  <w:rFonts w:eastAsia="Times New Roman"/>
                </w:rPr>
                <w:delText>The bitmap size can be {2, 4,</w:delText>
              </w:r>
            </w:del>
            <w:del w:id="286" w:author="Intel User" w:date="2020-04-09T14:41:00Z">
              <w:r>
                <w:rPr>
                  <w:rFonts w:eastAsia="Times New Roman"/>
                  <w:lang w:val="en-US"/>
                </w:rPr>
                <w:delText xml:space="preserve"> 6,</w:delText>
              </w:r>
            </w:del>
            <w:del w:id="287" w:author="Intel User" w:date="2020-04-09T14:41:00Z">
              <w:r>
                <w:rPr>
                  <w:rFonts w:eastAsia="Times New Roman"/>
                </w:rPr>
                <w:delText xml:space="preserve"> 8, 16, 32} bits long. </w:delText>
              </w:r>
            </w:del>
            <w:r>
              <w:rPr>
                <w:rFonts w:eastAsia="Times New Roman"/>
              </w:rPr>
              <w:t>The bitmap has two options for applicability. In the first option</w:t>
            </w:r>
            <w:ins w:id="288" w:author="Intel User" w:date="2020-04-09T14:45:00Z">
              <w:r>
                <w:rPr>
                  <w:rFonts w:eastAsia="Times New Roman"/>
                  <w:lang w:val="en-US"/>
                </w:rPr>
                <w:t>,</w:t>
              </w:r>
            </w:ins>
            <w:r>
              <w:rPr>
                <w:rFonts w:eastAsia="Times New Roman"/>
              </w:rPr>
              <w:t xml:space="preserve"> each bit in the bitmap corresponds to a configurable number provided by higher layer parameter </w:t>
            </w:r>
            <w:ins w:id="289" w:author="Intel User" w:date="2020-04-09T14:43:00Z">
              <w:r>
                <w:rPr>
                  <w:i/>
                  <w:iCs/>
                </w:rPr>
                <w:t>dl-PRS-MutingBitRepetitionFactor-r16</w:t>
              </w:r>
            </w:ins>
            <w:del w:id="290" w:author="Intel User" w:date="2020-04-09T14:43:00Z">
              <w:r>
                <w:rPr>
                  <w:rFonts w:eastAsia="Times New Roman"/>
                  <w:i/>
                  <w:iCs/>
                </w:rPr>
                <w:delText>DL-PRS.MutingBitRepetitionFactor</w:delText>
              </w:r>
            </w:del>
            <w:r>
              <w:rPr>
                <w:rFonts w:eastAsia="Times New Roman"/>
              </w:rPr>
              <w:t xml:space="preserve"> of consecutive instances of a </w:t>
            </w:r>
            <w:r>
              <w:rPr>
                <w:rFonts w:eastAsia="Times New Roman"/>
                <w:iCs/>
              </w:rPr>
              <w:t>DL</w:t>
            </w:r>
            <w:del w:id="291" w:author="Intel User" w:date="2020-04-09T14:44:00Z">
              <w:r>
                <w:rPr>
                  <w:rFonts w:eastAsia="Times New Roman"/>
                  <w:iCs/>
                </w:rPr>
                <w:delText>-</w:delText>
              </w:r>
            </w:del>
            <w:ins w:id="292" w:author="Intel User" w:date="2020-04-09T14:44:00Z">
              <w:r>
                <w:rPr>
                  <w:rFonts w:eastAsia="Times New Roman"/>
                  <w:iCs/>
                  <w:lang w:val="en-US"/>
                </w:rPr>
                <w:t xml:space="preserve"> </w:t>
              </w:r>
            </w:ins>
            <w:r>
              <w:rPr>
                <w:rFonts w:eastAsia="Times New Roman"/>
                <w:iCs/>
              </w:rPr>
              <w:t>PRS</w:t>
            </w:r>
            <w:del w:id="293" w:author="Intel User" w:date="2020-04-09T14:44:00Z">
              <w:r>
                <w:rPr>
                  <w:rFonts w:eastAsia="Times New Roman"/>
                  <w:iCs/>
                </w:rPr>
                <w:delText>-</w:delText>
              </w:r>
            </w:del>
            <w:ins w:id="294" w:author="Intel User" w:date="2020-04-09T14:44:00Z">
              <w:r>
                <w:rPr>
                  <w:rFonts w:eastAsia="Times New Roman"/>
                  <w:iCs/>
                  <w:lang w:val="en-US"/>
                </w:rPr>
                <w:t xml:space="preserve"> </w:t>
              </w:r>
            </w:ins>
            <w:del w:id="295" w:author="Intel User" w:date="2020-04-09T14:44:00Z">
              <w:r>
                <w:rPr>
                  <w:rFonts w:eastAsia="Times New Roman"/>
                  <w:iCs/>
                </w:rPr>
                <w:delText>R</w:delText>
              </w:r>
            </w:del>
            <w:ins w:id="296" w:author="Intel User" w:date="2020-04-09T14:44:00Z">
              <w:r>
                <w:rPr>
                  <w:rFonts w:eastAsia="Times New Roman"/>
                  <w:iCs/>
                  <w:lang w:val="en-US"/>
                </w:rPr>
                <w:t>r</w:t>
              </w:r>
            </w:ins>
            <w:r>
              <w:rPr>
                <w:rFonts w:eastAsia="Times New Roman"/>
                <w:iCs/>
              </w:rPr>
              <w:t>esource</w:t>
            </w:r>
            <w:ins w:id="297" w:author="Intel User" w:date="2020-04-09T14:44:00Z">
              <w:r>
                <w:rPr>
                  <w:rFonts w:eastAsia="Times New Roman"/>
                  <w:iCs/>
                  <w:lang w:val="en-US"/>
                </w:rPr>
                <w:t xml:space="preserve"> </w:t>
              </w:r>
            </w:ins>
            <w:del w:id="298" w:author="Intel User" w:date="2020-04-09T14:44:00Z">
              <w:r>
                <w:rPr>
                  <w:rFonts w:eastAsia="Times New Roman"/>
                  <w:iCs/>
                </w:rPr>
                <w:delText>S</w:delText>
              </w:r>
            </w:del>
            <w:ins w:id="299" w:author="Intel User" w:date="2020-04-09T14:44:00Z">
              <w:r>
                <w:rPr>
                  <w:rFonts w:eastAsia="Times New Roman"/>
                  <w:iCs/>
                  <w:lang w:val="en-US"/>
                </w:rPr>
                <w:t>s</w:t>
              </w:r>
            </w:ins>
            <w:r>
              <w:rPr>
                <w:rFonts w:eastAsia="Times New Roman"/>
                <w:iCs/>
              </w:rPr>
              <w:t>et</w:t>
            </w:r>
            <w:r>
              <w:rPr>
                <w:rFonts w:eastAsia="Times New Roman"/>
              </w:rPr>
              <w:t xml:space="preserve"> where all the </w:t>
            </w:r>
            <w:r>
              <w:rPr>
                <w:rFonts w:eastAsia="Times New Roman"/>
                <w:iCs/>
              </w:rPr>
              <w:t>DL</w:t>
            </w:r>
            <w:del w:id="300" w:author="Intel User" w:date="2020-04-09T14:44:00Z">
              <w:r>
                <w:rPr>
                  <w:rFonts w:eastAsia="Times New Roman"/>
                  <w:iCs/>
                </w:rPr>
                <w:delText>-</w:delText>
              </w:r>
            </w:del>
            <w:ins w:id="301" w:author="Intel User" w:date="2020-04-09T14:44:00Z">
              <w:r>
                <w:rPr>
                  <w:rFonts w:eastAsia="Times New Roman"/>
                  <w:iCs/>
                  <w:lang w:val="en-US"/>
                </w:rPr>
                <w:t xml:space="preserve"> </w:t>
              </w:r>
            </w:ins>
            <w:r>
              <w:rPr>
                <w:rFonts w:eastAsia="Times New Roman"/>
                <w:iCs/>
              </w:rPr>
              <w:t>PRS</w:t>
            </w:r>
            <w:ins w:id="302" w:author="Intel User" w:date="2020-04-09T14:44:00Z">
              <w:r>
                <w:rPr>
                  <w:rFonts w:eastAsia="Times New Roman"/>
                  <w:iCs/>
                  <w:lang w:val="en-US"/>
                </w:rPr>
                <w:t xml:space="preserve"> </w:t>
              </w:r>
            </w:ins>
            <w:del w:id="303" w:author="Intel User" w:date="2020-04-09T14:44:00Z">
              <w:r>
                <w:rPr>
                  <w:rFonts w:eastAsia="Times New Roman"/>
                  <w:iCs/>
                </w:rPr>
                <w:delText>-R</w:delText>
              </w:r>
            </w:del>
            <w:ins w:id="304" w:author="Intel User" w:date="2020-04-09T14:44:00Z">
              <w:r>
                <w:rPr>
                  <w:rFonts w:eastAsia="Times New Roman"/>
                  <w:iCs/>
                  <w:lang w:val="en-US"/>
                </w:rPr>
                <w:t>r</w:t>
              </w:r>
            </w:ins>
            <w:r>
              <w:rPr>
                <w:rFonts w:eastAsia="Times New Roman"/>
                <w:iCs/>
              </w:rPr>
              <w:t>esources</w:t>
            </w:r>
            <w:r>
              <w:rPr>
                <w:rFonts w:eastAsia="Times New Roman"/>
              </w:rPr>
              <w:t xml:space="preserve"> within the set are muted for the instance that is indicated to be muted. In the second option</w:t>
            </w:r>
            <w:ins w:id="305" w:author="Intel User" w:date="2020-04-09T14:45:00Z">
              <w:r>
                <w:rPr>
                  <w:rFonts w:eastAsia="Times New Roman"/>
                  <w:lang w:val="en-US"/>
                </w:rPr>
                <w:t>,</w:t>
              </w:r>
            </w:ins>
            <w:r>
              <w:rPr>
                <w:rFonts w:eastAsia="Times New Roman"/>
              </w:rPr>
              <w:t xml:space="preserve"> each bit in the bitmap corresponds to a single repetition index for each of the </w:t>
            </w:r>
            <w:r>
              <w:rPr>
                <w:rFonts w:eastAsia="Times New Roman"/>
                <w:iCs/>
              </w:rPr>
              <w:t>DL</w:t>
            </w:r>
            <w:del w:id="306" w:author="Intel User" w:date="2020-04-09T14:45:00Z">
              <w:r>
                <w:rPr>
                  <w:rFonts w:eastAsia="Times New Roman"/>
                  <w:iCs/>
                </w:rPr>
                <w:delText>-</w:delText>
              </w:r>
            </w:del>
            <w:ins w:id="307" w:author="Intel User" w:date="2020-04-09T14:45:00Z">
              <w:r>
                <w:rPr>
                  <w:rFonts w:eastAsia="Times New Roman"/>
                  <w:iCs/>
                  <w:lang w:val="en-US"/>
                </w:rPr>
                <w:t xml:space="preserve"> </w:t>
              </w:r>
            </w:ins>
            <w:r>
              <w:rPr>
                <w:rFonts w:eastAsia="Times New Roman"/>
                <w:iCs/>
              </w:rPr>
              <w:t>PRS</w:t>
            </w:r>
            <w:del w:id="308" w:author="Intel User" w:date="2020-04-09T14:45:00Z">
              <w:r>
                <w:rPr>
                  <w:rFonts w:eastAsia="Times New Roman"/>
                  <w:iCs/>
                </w:rPr>
                <w:delText>-</w:delText>
              </w:r>
            </w:del>
            <w:ins w:id="309" w:author="Intel User" w:date="2020-04-09T14:45:00Z">
              <w:r>
                <w:rPr>
                  <w:rFonts w:eastAsia="Times New Roman"/>
                  <w:iCs/>
                  <w:lang w:val="en-US"/>
                </w:rPr>
                <w:t xml:space="preserve"> </w:t>
              </w:r>
            </w:ins>
            <w:del w:id="310" w:author="Intel User" w:date="2020-04-09T14:45:00Z">
              <w:r>
                <w:rPr>
                  <w:rFonts w:eastAsia="Times New Roman"/>
                  <w:iCs/>
                </w:rPr>
                <w:delText>R</w:delText>
              </w:r>
            </w:del>
            <w:ins w:id="311" w:author="Intel User" w:date="2020-04-09T14:45:00Z">
              <w:r>
                <w:rPr>
                  <w:rFonts w:eastAsia="Times New Roman"/>
                  <w:iCs/>
                  <w:lang w:val="en-US"/>
                </w:rPr>
                <w:t>r</w:t>
              </w:r>
            </w:ins>
            <w:r>
              <w:rPr>
                <w:rFonts w:eastAsia="Times New Roman"/>
                <w:iCs/>
              </w:rPr>
              <w:t>esources</w:t>
            </w:r>
            <w:r>
              <w:rPr>
                <w:rFonts w:eastAsia="Times New Roman"/>
              </w:rPr>
              <w:t xml:space="preserve"> within each instance of a </w:t>
            </w:r>
            <w:del w:id="312" w:author="Intel User" w:date="2020-04-09T11:41:00Z">
              <w:r>
                <w:rPr>
                  <w:rFonts w:eastAsia="Times New Roman"/>
                  <w:i/>
                </w:rPr>
                <w:delText>DL-PRS-ResourceSet</w:delText>
              </w:r>
            </w:del>
            <w:ins w:id="313" w:author="Intel User" w:date="2020-04-09T12:08:00Z">
              <w:r>
                <w:rPr>
                  <w:rFonts w:eastAsia="Times New Roman"/>
                  <w:i/>
                </w:rPr>
                <w:t>nr</w:t>
              </w:r>
            </w:ins>
            <w:ins w:id="314" w:author="Intel User" w:date="2020-04-09T11:41:00Z">
              <w:r>
                <w:rPr>
                  <w:rFonts w:eastAsia="Times New Roman"/>
                  <w:i/>
                </w:rPr>
                <w:t>-DL-PRS-ResourceSet-r16</w:t>
              </w:r>
            </w:ins>
            <w:r>
              <w:rPr>
                <w:rFonts w:eastAsia="Times New Roman"/>
              </w:rPr>
              <w:t xml:space="preserve"> and the length of the bitmap is equal to </w:t>
            </w:r>
            <w:ins w:id="315" w:author="Intel User" w:date="2020-04-09T14:46:00Z">
              <w:r>
                <w:rPr>
                  <w:rFonts w:eastAsia="Times New Roman"/>
                  <w:lang w:val="en-US"/>
                </w:rPr>
                <w:t xml:space="preserve">the values of </w:t>
              </w:r>
            </w:ins>
            <w:ins w:id="316" w:author="Intel User" w:date="2020-04-09T14:46:00Z">
              <w:r>
                <w:rPr>
                  <w:i/>
                  <w:iCs/>
                </w:rPr>
                <w:t>dl-PRS-ResourceRepetitionFactor-r16</w:t>
              </w:r>
            </w:ins>
            <w:del w:id="317" w:author="Intel User" w:date="2020-04-09T14:46:00Z">
              <w:r>
                <w:rPr>
                  <w:rFonts w:eastAsia="Times New Roman"/>
                  <w:i/>
                </w:rPr>
                <w:delText>DL-PRS-ResourceRepetitionFactor</w:delText>
              </w:r>
            </w:del>
            <w:r>
              <w:rPr>
                <w:rFonts w:eastAsia="Times New Roman"/>
              </w:rPr>
              <w:t xml:space="preserve">. Both options may be configured at the same time in which case the logical AND operation is applied to the bit maps as described in </w:t>
            </w:r>
            <w:del w:id="318" w:author="Intel User" w:date="2020-04-09T14:54:00Z">
              <w:r>
                <w:rPr>
                  <w:rFonts w:eastAsia="Times New Roman"/>
                </w:rPr>
                <w:delText>clause</w:delText>
              </w:r>
            </w:del>
            <w:ins w:id="319" w:author="Intel User" w:date="2020-04-09T14:54:00Z">
              <w:r>
                <w:rPr>
                  <w:rFonts w:eastAsia="Times New Roman"/>
                </w:rPr>
                <w:t>Clause</w:t>
              </w:r>
            </w:ins>
            <w:r>
              <w:rPr>
                <w:rFonts w:eastAsia="Times New Roman"/>
              </w:rPr>
              <w:t xml:space="preserve"> 7.4.1.7.4 of [4, TS 38.211].</w:t>
            </w:r>
          </w:p>
          <w:p>
            <w:pPr>
              <w:pStyle w:val="82"/>
              <w:widowControl w:val="0"/>
              <w:jc w:val="left"/>
              <w:rPr>
                <w:rFonts w:eastAsia="Times New Roman"/>
                <w:lang w:eastAsia="zh-CN"/>
              </w:rPr>
            </w:pPr>
            <w:r>
              <w:rPr>
                <w:rFonts w:eastAsia="Times New Roman"/>
                <w:i/>
                <w:lang w:eastAsia="zh-CN"/>
              </w:rPr>
              <w:t>-</w:t>
            </w:r>
            <w:r>
              <w:rPr>
                <w:rFonts w:eastAsia="Times New Roman"/>
                <w:i/>
                <w:lang w:eastAsia="zh-CN"/>
              </w:rPr>
              <w:tab/>
            </w:r>
            <w:ins w:id="320" w:author="Intel User" w:date="2020-04-09T12:36:00Z">
              <w:r>
                <w:rPr>
                  <w:i/>
                  <w:iCs/>
                </w:rPr>
                <w:t>nr-DL-PRS-SFN0-Offset-r16</w:t>
              </w:r>
            </w:ins>
            <w:del w:id="321" w:author="Intel User" w:date="2020-04-09T12:36:00Z">
              <w:r>
                <w:rPr>
                  <w:rFonts w:eastAsia="Times New Roman"/>
                  <w:i/>
                  <w:lang w:eastAsia="zh-CN"/>
                </w:rPr>
                <w:delText>DL-PRS-SFN0-Offset</w:delText>
              </w:r>
            </w:del>
            <w:r>
              <w:rPr>
                <w:rFonts w:eastAsia="Times New Roman"/>
                <w:i/>
                <w:lang w:eastAsia="zh-CN"/>
              </w:rPr>
              <w:t xml:space="preserve"> </w:t>
            </w:r>
            <w:r>
              <w:rPr>
                <w:rFonts w:eastAsia="Times New Roman"/>
                <w:lang w:eastAsia="zh-CN"/>
              </w:rPr>
              <w:t xml:space="preserve">defines the time offset of the SFN0 slot 0 for the transmitting cell with respect to SFN0 slot 0 of </w:t>
            </w:r>
            <w:ins w:id="322" w:author="Intel User" w:date="2020-04-09T12:37:00Z">
              <w:r>
                <w:rPr>
                  <w:rFonts w:eastAsia="Times New Roman"/>
                  <w:lang w:val="en-US" w:eastAsia="zh-CN"/>
                </w:rPr>
                <w:t>reference cell</w:t>
              </w:r>
            </w:ins>
            <w:del w:id="323" w:author="Intel User" w:date="2020-04-09T12:37:00Z">
              <w:r>
                <w:rPr>
                  <w:rFonts w:eastAsia="Times New Roman"/>
                  <w:lang w:eastAsia="zh-CN"/>
                </w:rPr>
                <w:delText xml:space="preserve">[FFS </w:delText>
              </w:r>
            </w:del>
            <w:del w:id="324" w:author="Intel User" w:date="2020-04-09T12:37:00Z">
              <w:r>
                <w:rPr>
                  <w:rFonts w:eastAsia="Times New Roman"/>
                  <w:i/>
                </w:rPr>
                <w:delText>in</w:delText>
              </w:r>
            </w:del>
            <w:del w:id="325" w:author="Intel User" w:date="2020-04-09T12:37:00Z">
              <w:r>
                <w:rPr>
                  <w:rFonts w:eastAsia="Times New Roman"/>
                  <w:lang w:eastAsia="zh-CN"/>
                </w:rPr>
                <w:delText xml:space="preserve"> RAN2]</w:delText>
              </w:r>
            </w:del>
            <w:r>
              <w:rPr>
                <w:rFonts w:eastAsia="Times New Roman"/>
                <w:lang w:eastAsia="zh-CN"/>
              </w:rPr>
              <w:t>.</w:t>
            </w:r>
          </w:p>
          <w:p>
            <w:pPr>
              <w:pStyle w:val="82"/>
              <w:widowControl w:val="0"/>
              <w:jc w:val="left"/>
              <w:rPr>
                <w:del w:id="326" w:author="Intel User" w:date="2020-04-09T12:38:00Z"/>
                <w:rFonts w:eastAsia="Times New Roman"/>
                <w:lang w:eastAsia="zh-CN"/>
              </w:rPr>
            </w:pPr>
            <w:del w:id="327" w:author="Intel User" w:date="2020-04-09T12:38:00Z">
              <w:r>
                <w:rPr>
                  <w:rFonts w:eastAsia="Times New Roman"/>
                  <w:i/>
                  <w:lang w:eastAsia="zh-CN"/>
                </w:rPr>
                <w:delText>-</w:delText>
              </w:r>
            </w:del>
            <w:del w:id="328" w:author="Intel User" w:date="2020-04-09T12:38:00Z">
              <w:r>
                <w:rPr>
                  <w:rFonts w:eastAsia="Times New Roman"/>
                  <w:i/>
                  <w:lang w:eastAsia="zh-CN"/>
                </w:rPr>
                <w:tab/>
              </w:r>
            </w:del>
            <w:del w:id="329" w:author="Intel User" w:date="2020-04-09T12:38:00Z">
              <w:r>
                <w:rPr>
                  <w:rFonts w:eastAsia="Times New Roman"/>
                  <w:i/>
                  <w:lang w:eastAsia="zh-CN"/>
                </w:rPr>
                <w:delText xml:space="preserve">DL-PRS-ResourceSetSlotOffset </w:delText>
              </w:r>
            </w:del>
            <w:del w:id="330" w:author="Intel User" w:date="2020-04-09T12:38:00Z">
              <w:r>
                <w:rPr>
                  <w:rFonts w:eastAsia="Times New Roman"/>
                  <w:lang w:eastAsia="zh-CN"/>
                </w:rPr>
                <w:delText xml:space="preserve">defines the slot offset with respect to SFN0 slot 0 and takes values </w:delText>
              </w:r>
            </w:del>
            <m:oMath>
              <m:sSubSup>
                <m:sSubSupPr>
                  <m:ctrlPr>
                    <w:del w:id="331" w:author="Intel User" w:date="2020-04-09T12:38:00Z">
                      <w:rPr>
                        <w:rFonts w:ascii="Cambria Math" w:hAnsi="Cambria Math" w:eastAsia="Times New Roman"/>
                        <w:i/>
                      </w:rPr>
                    </w:del>
                  </m:ctrlPr>
                </m:sSubSupPr>
                <m:e>
                  <w:del w:id="332" w:author="Intel User" w:date="2020-04-09T12:38:00Z">
                    <m:r>
                      <w:rPr>
                        <w:rFonts w:ascii="Cambria Math" w:hAnsi="Cambria Math" w:eastAsia="Times New Roman"/>
                      </w:rPr>
                      <m:t>T</m:t>
                    </m:r>
                  </w:del>
                  <m:ctrlPr>
                    <w:del w:id="333" w:author="Intel User" w:date="2020-04-09T12:38:00Z">
                      <w:rPr>
                        <w:rFonts w:ascii="Cambria Math" w:hAnsi="Cambria Math" w:eastAsia="Times New Roman"/>
                        <w:i/>
                      </w:rPr>
                    </w:del>
                  </m:ctrlPr>
                </m:e>
                <m:sub>
                  <w:del w:id="334" w:author="Intel User" w:date="2020-04-09T12:38:00Z">
                    <m:r>
                      <m:rPr>
                        <m:nor/>
                        <m:sty m:val="p"/>
                      </m:rPr>
                      <w:rPr>
                        <w:rFonts w:ascii="Cambria Math" w:hAnsi="Cambria Math" w:eastAsia="Times New Roman"/>
                      </w:rPr>
                      <m:t>offset</m:t>
                    </m:r>
                  </w:del>
                  <m:ctrlPr>
                    <w:del w:id="335" w:author="Intel User" w:date="2020-04-09T12:38:00Z">
                      <w:rPr>
                        <w:rFonts w:ascii="Cambria Math" w:hAnsi="Cambria Math" w:eastAsia="Times New Roman"/>
                        <w:i/>
                      </w:rPr>
                    </w:del>
                  </m:ctrlPr>
                </m:sub>
                <m:sup>
                  <w:del w:id="336" w:author="Intel User" w:date="2020-04-09T12:38:00Z">
                    <m:r>
                      <m:rPr>
                        <m:nor/>
                        <m:sty m:val="p"/>
                      </m:rPr>
                      <w:rPr>
                        <w:rFonts w:ascii="Cambria Math" w:hAnsi="Cambria Math" w:eastAsia="Times New Roman"/>
                      </w:rPr>
                      <m:t>PRS</m:t>
                    </m:r>
                  </w:del>
                  <m:ctrlPr>
                    <w:del w:id="337" w:author="Intel User" w:date="2020-04-09T12:38:00Z">
                      <w:rPr>
                        <w:rFonts w:ascii="Cambria Math" w:hAnsi="Cambria Math" w:eastAsia="Times New Roman"/>
                        <w:i/>
                      </w:rPr>
                    </w:del>
                  </m:ctrlPr>
                </m:sup>
              </m:sSubSup>
              <w:del w:id="338" w:author="Intel User" w:date="2020-04-09T12:38:00Z">
                <m:r>
                  <w:rPr>
                    <w:rFonts w:ascii="Cambria Math" w:hAnsi="Cambria Math" w:eastAsia="Times New Roman"/>
                  </w:rPr>
                  <m:t>∈</m:t>
                </m:r>
              </w:del>
              <m:d>
                <m:dPr>
                  <m:begChr m:val="{"/>
                  <m:endChr m:val="}"/>
                  <m:ctrlPr>
                    <w:del w:id="339" w:author="Intel User" w:date="2020-04-09T12:38:00Z">
                      <w:rPr>
                        <w:rFonts w:ascii="Cambria Math" w:hAnsi="Cambria Math" w:eastAsia="Times New Roman"/>
                        <w:i/>
                      </w:rPr>
                    </w:del>
                  </m:ctrlPr>
                </m:dPr>
                <m:e>
                  <w:del w:id="340" w:author="Intel User" w:date="2020-04-09T12:38:00Z">
                    <m:r>
                      <w:rPr>
                        <w:rFonts w:ascii="Cambria Math" w:hAnsi="Cambria Math" w:eastAsia="Times New Roman"/>
                      </w:rPr>
                      <m:t>0,1,…,</m:t>
                    </m:r>
                  </w:del>
                  <m:sSubSup>
                    <m:sSubSupPr>
                      <m:ctrlPr>
                        <w:del w:id="341" w:author="Intel User" w:date="2020-04-09T12:38:00Z">
                          <w:rPr>
                            <w:rFonts w:ascii="Cambria Math" w:hAnsi="Cambria Math" w:eastAsia="Times New Roman"/>
                            <w:i/>
                          </w:rPr>
                        </w:del>
                      </m:ctrlPr>
                    </m:sSubSupPr>
                    <m:e>
                      <w:del w:id="342" w:author="Intel User" w:date="2020-04-09T12:38:00Z">
                        <m:r>
                          <w:rPr>
                            <w:rFonts w:ascii="Cambria Math" w:hAnsi="Cambria Math" w:eastAsia="Times New Roman"/>
                          </w:rPr>
                          <m:t>T</m:t>
                        </m:r>
                      </w:del>
                      <m:ctrlPr>
                        <w:del w:id="343" w:author="Intel User" w:date="2020-04-09T12:38:00Z">
                          <w:rPr>
                            <w:rFonts w:ascii="Cambria Math" w:hAnsi="Cambria Math" w:eastAsia="Times New Roman"/>
                            <w:i/>
                          </w:rPr>
                        </w:del>
                      </m:ctrlPr>
                    </m:e>
                    <m:sub>
                      <w:del w:id="344" w:author="Intel User" w:date="2020-04-09T12:38:00Z">
                        <m:r>
                          <m:rPr>
                            <m:nor/>
                            <m:sty m:val="p"/>
                          </m:rPr>
                          <w:rPr>
                            <w:rFonts w:ascii="Cambria Math" w:hAnsi="Cambria Math" w:eastAsia="Times New Roman"/>
                          </w:rPr>
                          <m:t>per</m:t>
                        </m:r>
                      </w:del>
                      <m:ctrlPr>
                        <w:del w:id="345" w:author="Intel User" w:date="2020-04-09T12:38:00Z">
                          <w:rPr>
                            <w:rFonts w:ascii="Cambria Math" w:hAnsi="Cambria Math" w:eastAsia="Times New Roman"/>
                            <w:i/>
                          </w:rPr>
                        </w:del>
                      </m:ctrlPr>
                    </m:sub>
                    <m:sup>
                      <w:del w:id="346" w:author="Intel User" w:date="2020-04-09T12:38:00Z">
                        <m:r>
                          <m:rPr>
                            <m:nor/>
                            <m:sty m:val="p"/>
                          </m:rPr>
                          <w:rPr>
                            <w:rFonts w:ascii="Cambria Math" w:hAnsi="Cambria Math" w:eastAsia="Times New Roman"/>
                          </w:rPr>
                          <m:t>PRS</m:t>
                        </m:r>
                      </w:del>
                      <m:ctrlPr>
                        <w:del w:id="347" w:author="Intel User" w:date="2020-04-09T12:38:00Z">
                          <w:rPr>
                            <w:rFonts w:ascii="Cambria Math" w:hAnsi="Cambria Math" w:eastAsia="Times New Roman"/>
                            <w:i/>
                          </w:rPr>
                        </w:del>
                      </m:ctrlPr>
                    </m:sup>
                  </m:sSubSup>
                  <w:del w:id="348" w:author="Intel User" w:date="2020-04-09T12:38:00Z">
                    <m:r>
                      <w:rPr>
                        <w:rFonts w:ascii="Cambria Math" w:hAnsi="Cambria Math" w:eastAsia="Times New Roman"/>
                      </w:rPr>
                      <m:t>-1</m:t>
                    </m:r>
                  </w:del>
                  <m:ctrlPr>
                    <w:del w:id="349" w:author="Intel User" w:date="2020-04-09T12:38:00Z">
                      <w:rPr>
                        <w:rFonts w:ascii="Cambria Math" w:hAnsi="Cambria Math" w:eastAsia="Times New Roman"/>
                        <w:i/>
                      </w:rPr>
                    </w:del>
                  </m:ctrlPr>
                </m:e>
              </m:d>
            </m:oMath>
            <w:del w:id="350" w:author="Intel User" w:date="2020-04-09T12:38:00Z">
              <w:r>
                <w:rPr>
                  <w:rFonts w:eastAsia="Times New Roman"/>
                  <w:lang w:eastAsia="zh-CN"/>
                </w:rPr>
                <w:delText>.</w:delText>
              </w:r>
            </w:del>
          </w:p>
          <w:p>
            <w:pPr>
              <w:pStyle w:val="82"/>
              <w:widowControl w:val="0"/>
              <w:jc w:val="left"/>
              <w:rPr>
                <w:rFonts w:eastAsia="Times New Roman"/>
              </w:rPr>
            </w:pPr>
            <w:r>
              <w:rPr>
                <w:rFonts w:eastAsia="Times New Roman"/>
                <w:i/>
              </w:rPr>
              <w:t>-</w:t>
            </w:r>
            <w:r>
              <w:rPr>
                <w:rFonts w:eastAsia="Times New Roman"/>
                <w:i/>
              </w:rPr>
              <w:tab/>
            </w:r>
            <w:ins w:id="351" w:author="Intel User" w:date="2020-04-09T12:40:00Z">
              <w:r>
                <w:rPr>
                  <w:i/>
                  <w:iCs/>
                </w:rPr>
                <w:t>dl-PRS-CombSizeN-r16</w:t>
              </w:r>
            </w:ins>
            <w:del w:id="352" w:author="Intel User" w:date="2020-04-09T12:39:00Z">
              <w:r>
                <w:rPr>
                  <w:rFonts w:eastAsia="Times New Roman"/>
                  <w:i/>
                </w:rPr>
                <w:delText>DL-PRS-CombSizeN</w:delText>
              </w:r>
            </w:del>
            <w:r>
              <w:rPr>
                <w:rFonts w:eastAsia="Times New Roman"/>
              </w:rPr>
              <w:t xml:space="preserve"> defines the comb size of a DL PRS resource where the allowable values are given in </w:t>
            </w:r>
            <w:r>
              <w:rPr>
                <w:rFonts w:eastAsia="Times New Roman"/>
                <w:lang w:val="en-US"/>
              </w:rPr>
              <w:t>Clause</w:t>
            </w:r>
            <w:r>
              <w:rPr>
                <w:rFonts w:eastAsia="Times New Roman"/>
              </w:rPr>
              <w:t xml:space="preserve"> 7.4.1.7.1 of [TS38.211]. All DL PRS resource sets belonging to the same positioning frequency layer have the same value of </w:t>
            </w:r>
            <w:ins w:id="353" w:author="Intel User" w:date="2020-04-09T12:41:00Z">
              <w:r>
                <w:rPr>
                  <w:i/>
                  <w:iCs/>
                </w:rPr>
                <w:t>dl-PRS-CombSizeN-r16</w:t>
              </w:r>
            </w:ins>
            <w:del w:id="354" w:author="Intel User" w:date="2020-04-09T12:41:00Z">
              <w:r>
                <w:rPr>
                  <w:rFonts w:eastAsia="Times New Roman"/>
                  <w:i/>
                </w:rPr>
                <w:delText>DL-PRS-combSizeN</w:delText>
              </w:r>
            </w:del>
            <w:r>
              <w:rPr>
                <w:rFonts w:eastAsia="Times New Roman"/>
              </w:rPr>
              <w:t>.</w:t>
            </w:r>
          </w:p>
          <w:p>
            <w:pPr>
              <w:pStyle w:val="82"/>
              <w:widowControl w:val="0"/>
              <w:jc w:val="left"/>
              <w:rPr>
                <w:rFonts w:eastAsia="Times New Roman"/>
              </w:rPr>
            </w:pPr>
            <w:r>
              <w:rPr>
                <w:rFonts w:eastAsia="Times New Roman"/>
                <w:i/>
              </w:rPr>
              <w:t>-</w:t>
            </w:r>
            <w:r>
              <w:rPr>
                <w:rFonts w:eastAsia="Times New Roman"/>
                <w:i/>
              </w:rPr>
              <w:tab/>
            </w:r>
            <w:ins w:id="355" w:author="Intel User" w:date="2020-04-09T12:41:00Z">
              <w:r>
                <w:rPr>
                  <w:i/>
                  <w:iCs/>
                  <w:snapToGrid w:val="0"/>
                </w:rPr>
                <w:t>dl-PRS-ResourceBandwidth-r16</w:t>
              </w:r>
            </w:ins>
            <w:del w:id="356" w:author="Intel User" w:date="2020-04-09T12:41:00Z">
              <w:r>
                <w:rPr>
                  <w:rFonts w:eastAsia="Times New Roman"/>
                  <w:i/>
                </w:rPr>
                <w:delText>DL-PRS-ResourceBandwidth</w:delText>
              </w:r>
            </w:del>
            <w:r>
              <w:rPr>
                <w:rFonts w:eastAsia="Times New Roman"/>
              </w:rPr>
              <w:t xml:space="preserve"> defines the number of resource blocks configured for </w:t>
            </w:r>
            <w:ins w:id="357" w:author="Intel User" w:date="2020-04-09T12:41:00Z">
              <w:r>
                <w:rPr>
                  <w:rFonts w:eastAsia="Times New Roman"/>
                  <w:lang w:val="en-US"/>
                </w:rPr>
                <w:t xml:space="preserve">DL </w:t>
              </w:r>
            </w:ins>
            <w:r>
              <w:rPr>
                <w:rFonts w:eastAsia="Times New Roman"/>
              </w:rPr>
              <w:t xml:space="preserve">PRS transmission. The parameter has a granularity of 4 PRBs with a minimum of 24 PRBs and a maximum of 272 PRBs. All DL PRS resources sets within a positioning frequency layer have the same value of </w:t>
            </w:r>
            <w:ins w:id="358" w:author="Intel User" w:date="2020-04-09T12:42:00Z">
              <w:r>
                <w:rPr>
                  <w:i/>
                  <w:iCs/>
                  <w:snapToGrid w:val="0"/>
                </w:rPr>
                <w:t>dl-PRS-ResourceBandwidth-r16</w:t>
              </w:r>
            </w:ins>
            <w:del w:id="359" w:author="Intel User" w:date="2020-04-09T12:42:00Z">
              <w:r>
                <w:rPr>
                  <w:rFonts w:eastAsia="Times New Roman"/>
                  <w:i/>
                </w:rPr>
                <w:delText>DL-PRS-ResourceBandwidth</w:delText>
              </w:r>
            </w:del>
            <w:r>
              <w:rPr>
                <w:rFonts w:eastAsia="Times New Roman"/>
              </w:rPr>
              <w:t>.</w:t>
            </w:r>
          </w:p>
          <w:p>
            <w:pPr>
              <w:pStyle w:val="82"/>
              <w:widowControl w:val="0"/>
              <w:jc w:val="left"/>
              <w:rPr>
                <w:rFonts w:eastAsia="Times New Roman"/>
              </w:rPr>
            </w:pPr>
            <w:r>
              <w:rPr>
                <w:rFonts w:eastAsia="Times New Roman"/>
                <w:i/>
              </w:rPr>
              <w:t>-</w:t>
            </w:r>
            <w:r>
              <w:rPr>
                <w:rFonts w:eastAsia="Times New Roman"/>
                <w:i/>
              </w:rPr>
              <w:tab/>
            </w:r>
            <w:ins w:id="360" w:author="Intel User" w:date="2020-04-09T12:44:00Z">
              <w:r>
                <w:rPr>
                  <w:i/>
                  <w:iCs/>
                  <w:snapToGrid w:val="0"/>
                </w:rPr>
                <w:t>dl-PRS-StartPRB-r16</w:t>
              </w:r>
            </w:ins>
            <w:del w:id="361" w:author="Intel User" w:date="2020-04-09T12:44:00Z">
              <w:r>
                <w:rPr>
                  <w:rFonts w:eastAsia="Times New Roman"/>
                  <w:i/>
                </w:rPr>
                <w:delText>DL-PRS-StartPRB</w:delText>
              </w:r>
            </w:del>
            <w:r>
              <w:rPr>
                <w:rFonts w:eastAsia="Times New Roman"/>
              </w:rPr>
              <w:t xml:space="preserve"> defines the starting PRB index of the DL PRS resource with respect to reference Point A</w:t>
            </w:r>
            <w:r>
              <w:rPr>
                <w:rFonts w:eastAsia="Times New Roman"/>
                <w:lang w:val="en-US"/>
              </w:rPr>
              <w:t xml:space="preserve">, </w:t>
            </w:r>
            <w:r>
              <w:rPr>
                <w:rFonts w:eastAsia="Times New Roman"/>
                <w:color w:val="000000"/>
                <w:lang w:eastAsia="zh-CN"/>
              </w:rPr>
              <w:t>where</w:t>
            </w:r>
            <w:r>
              <w:rPr>
                <w:rFonts w:eastAsia="Times New Roman"/>
                <w:color w:val="000000"/>
                <w:lang w:val="en-US" w:eastAsia="zh-CN"/>
              </w:rPr>
              <w:t xml:space="preserve"> reference P</w:t>
            </w:r>
            <w:r>
              <w:rPr>
                <w:rFonts w:eastAsia="Times New Roman"/>
                <w:color w:val="000000"/>
                <w:lang w:eastAsia="zh-CN"/>
              </w:rPr>
              <w:t xml:space="preserve">oint A is given by the higher-layer parameter </w:t>
            </w:r>
            <w:ins w:id="362" w:author="Intel User" w:date="2020-04-09T12:45:00Z">
              <w:r>
                <w:rPr>
                  <w:i/>
                  <w:iCs/>
                  <w:snapToGrid w:val="0"/>
                </w:rPr>
                <w:t>dl-PRS-PointA-r16</w:t>
              </w:r>
            </w:ins>
            <w:del w:id="363" w:author="Intel User" w:date="2020-04-09T12:45:00Z">
              <w:r>
                <w:rPr>
                  <w:rFonts w:eastAsia="Times New Roman"/>
                  <w:i/>
                  <w:iCs/>
                  <w:color w:val="000000"/>
                  <w:lang w:eastAsia="zh-CN"/>
                </w:rPr>
                <w:delText>DL-PRS-PointA</w:delText>
              </w:r>
            </w:del>
            <w:r>
              <w:rPr>
                <w:rFonts w:eastAsia="Times New Roman"/>
                <w:color w:val="000000"/>
              </w:rPr>
              <w:t xml:space="preserve">. The </w:t>
            </w:r>
            <w:r>
              <w:rPr>
                <w:rFonts w:eastAsia="Times New Roman"/>
              </w:rPr>
              <w:t xml:space="preserve">starting PRB index has a granularity of one PRB with a minimum value of 0 and a maximum value of 2176 PRBs. All DL PRS </w:t>
            </w:r>
            <w:del w:id="364" w:author="Intel User" w:date="2020-04-09T12:45:00Z">
              <w:r>
                <w:rPr>
                  <w:rFonts w:eastAsia="Times New Roman"/>
                </w:rPr>
                <w:delText>R</w:delText>
              </w:r>
            </w:del>
            <w:ins w:id="365" w:author="Intel User" w:date="2020-04-09T12:45:00Z">
              <w:r>
                <w:rPr>
                  <w:rFonts w:eastAsia="Times New Roman"/>
                  <w:lang w:val="en-US"/>
                </w:rPr>
                <w:t>r</w:t>
              </w:r>
            </w:ins>
            <w:r>
              <w:rPr>
                <w:rFonts w:eastAsia="Times New Roman"/>
              </w:rPr>
              <w:t xml:space="preserve">esource </w:t>
            </w:r>
            <w:del w:id="366" w:author="Intel User" w:date="2020-04-09T12:45:00Z">
              <w:r>
                <w:rPr>
                  <w:rFonts w:eastAsia="Times New Roman"/>
                </w:rPr>
                <w:delText>S</w:delText>
              </w:r>
            </w:del>
            <w:ins w:id="367" w:author="Intel User" w:date="2020-04-09T12:45:00Z">
              <w:r>
                <w:rPr>
                  <w:rFonts w:eastAsia="Times New Roman"/>
                  <w:lang w:val="en-US"/>
                </w:rPr>
                <w:t>s</w:t>
              </w:r>
            </w:ins>
            <w:r>
              <w:rPr>
                <w:rFonts w:eastAsia="Times New Roman"/>
              </w:rPr>
              <w:t xml:space="preserve">ets belonging to the same </w:t>
            </w:r>
            <w:ins w:id="368" w:author="Intel User" w:date="2020-04-09T12:45:00Z">
              <w:r>
                <w:rPr>
                  <w:rFonts w:eastAsia="Times New Roman"/>
                  <w:lang w:val="en-US"/>
                </w:rPr>
                <w:t>p</w:t>
              </w:r>
            </w:ins>
            <w:del w:id="369" w:author="Intel User" w:date="2020-04-09T12:45:00Z">
              <w:r>
                <w:rPr>
                  <w:rFonts w:eastAsia="Times New Roman"/>
                </w:rPr>
                <w:delText>P</w:delText>
              </w:r>
            </w:del>
            <w:r>
              <w:rPr>
                <w:rFonts w:eastAsia="Times New Roman"/>
              </w:rPr>
              <w:t xml:space="preserve">ositioning </w:t>
            </w:r>
            <w:del w:id="370" w:author="Intel User" w:date="2020-04-09T12:45:00Z">
              <w:r>
                <w:rPr>
                  <w:rFonts w:eastAsia="Times New Roman"/>
                </w:rPr>
                <w:delText>F</w:delText>
              </w:r>
            </w:del>
            <w:ins w:id="371" w:author="Intel User" w:date="2020-04-09T12:45:00Z">
              <w:r>
                <w:rPr>
                  <w:rFonts w:eastAsia="Times New Roman"/>
                  <w:lang w:val="en-US"/>
                </w:rPr>
                <w:t>f</w:t>
              </w:r>
            </w:ins>
            <w:r>
              <w:rPr>
                <w:rFonts w:eastAsia="Times New Roman"/>
              </w:rPr>
              <w:t xml:space="preserve">requency </w:t>
            </w:r>
            <w:del w:id="372" w:author="Intel User" w:date="2020-04-09T12:45:00Z">
              <w:r>
                <w:rPr>
                  <w:rFonts w:eastAsia="Times New Roman"/>
                </w:rPr>
                <w:delText>L</w:delText>
              </w:r>
            </w:del>
            <w:ins w:id="373" w:author="Intel User" w:date="2020-04-09T12:45:00Z">
              <w:r>
                <w:rPr>
                  <w:rFonts w:eastAsia="Times New Roman"/>
                  <w:lang w:val="en-US"/>
                </w:rPr>
                <w:t>l</w:t>
              </w:r>
            </w:ins>
            <w:r>
              <w:rPr>
                <w:rFonts w:eastAsia="Times New Roman"/>
              </w:rPr>
              <w:t xml:space="preserve">ayer have the same value of </w:t>
            </w:r>
            <w:del w:id="374" w:author="Intel User" w:date="2020-04-09T12:46:00Z">
              <w:r>
                <w:rPr>
                  <w:rFonts w:eastAsia="Times New Roman"/>
                </w:rPr>
                <w:delText>Start PRB</w:delText>
              </w:r>
            </w:del>
            <w:ins w:id="375" w:author="Intel User" w:date="2020-04-09T12:45:00Z">
              <w:r>
                <w:rPr>
                  <w:i/>
                  <w:iCs/>
                  <w:snapToGrid w:val="0"/>
                </w:rPr>
                <w:t>dl-PRS-StartPRB-r16</w:t>
              </w:r>
            </w:ins>
            <w:r>
              <w:rPr>
                <w:rFonts w:eastAsia="Times New Roman"/>
              </w:rPr>
              <w:t>.</w:t>
            </w:r>
          </w:p>
          <w:p>
            <w:pPr>
              <w:widowControl w:val="0"/>
              <w:jc w:val="left"/>
              <w:rPr>
                <w:rFonts w:eastAsia="Times New Roman"/>
              </w:rPr>
            </w:pPr>
            <w:r>
              <w:rPr>
                <w:rFonts w:eastAsia="Times New Roman"/>
              </w:rPr>
              <w:t>A DL PRS resource is defined by:</w:t>
            </w:r>
          </w:p>
          <w:p>
            <w:pPr>
              <w:pStyle w:val="82"/>
              <w:widowControl w:val="0"/>
              <w:jc w:val="left"/>
              <w:rPr>
                <w:rFonts w:eastAsia="Times New Roman"/>
              </w:rPr>
            </w:pPr>
            <w:r>
              <w:rPr>
                <w:rFonts w:eastAsia="Times New Roman"/>
                <w:i/>
              </w:rPr>
              <w:t>-</w:t>
            </w:r>
            <w:r>
              <w:rPr>
                <w:rFonts w:eastAsia="Times New Roman"/>
                <w:i/>
              </w:rPr>
              <w:tab/>
            </w:r>
            <w:ins w:id="376" w:author="Intel User" w:date="2020-04-09T12:48:00Z">
              <w:r>
                <w:rPr>
                  <w:i/>
                  <w:iCs/>
                </w:rPr>
                <w:t>dl-PRS-ResourceList-r16</w:t>
              </w:r>
            </w:ins>
            <w:del w:id="377" w:author="Intel User" w:date="2020-04-09T12:48:00Z">
              <w:r>
                <w:rPr>
                  <w:rFonts w:eastAsia="Times New Roman"/>
                  <w:i/>
                </w:rPr>
                <w:delText>DL-PRS-ResourceList</w:delText>
              </w:r>
            </w:del>
            <w:r>
              <w:rPr>
                <w:rFonts w:eastAsia="Times New Roman"/>
              </w:rPr>
              <w:t xml:space="preserve"> determines the DL PRS resources that are contained within one DL PRS resource set. </w:t>
            </w:r>
          </w:p>
          <w:p>
            <w:pPr>
              <w:pStyle w:val="82"/>
              <w:widowControl w:val="0"/>
              <w:jc w:val="left"/>
              <w:rPr>
                <w:rFonts w:eastAsia="Times New Roman"/>
              </w:rPr>
            </w:pPr>
            <w:r>
              <w:rPr>
                <w:rFonts w:eastAsia="Times New Roman"/>
                <w:i/>
              </w:rPr>
              <w:t>-</w:t>
            </w:r>
            <w:r>
              <w:rPr>
                <w:rFonts w:eastAsia="Times New Roman"/>
                <w:i/>
              </w:rPr>
              <w:tab/>
            </w:r>
            <w:del w:id="378" w:author="Intel User" w:date="2020-04-09T12:20:00Z">
              <w:r>
                <w:rPr>
                  <w:rFonts w:eastAsia="Times New Roman"/>
                  <w:i/>
                </w:rPr>
                <w:delText>DL-PRS-ResourceId</w:delText>
              </w:r>
            </w:del>
            <w:ins w:id="379" w:author="Intel User" w:date="2020-04-09T12:20:00Z">
              <w:r>
                <w:rPr>
                  <w:rFonts w:eastAsia="Times New Roman"/>
                  <w:i/>
                </w:rPr>
                <w:t>nr-DL-PRS-ResourceId-r16</w:t>
              </w:r>
            </w:ins>
            <w:r>
              <w:rPr>
                <w:rFonts w:eastAsia="Times New Roman"/>
                <w:i/>
              </w:rPr>
              <w:t xml:space="preserve"> </w:t>
            </w:r>
            <w:r>
              <w:rPr>
                <w:rFonts w:eastAsia="Times New Roman"/>
              </w:rPr>
              <w:t>determines the DL PRS resource configuration identity. All DL PRS resource IDs are locally defined within a DL PRS resource set.</w:t>
            </w:r>
          </w:p>
          <w:p>
            <w:pPr>
              <w:pStyle w:val="82"/>
              <w:widowControl w:val="0"/>
              <w:jc w:val="left"/>
              <w:rPr>
                <w:rFonts w:eastAsia="Times New Roman"/>
              </w:rPr>
            </w:pPr>
            <w:r>
              <w:rPr>
                <w:rFonts w:eastAsia="Times New Roman"/>
                <w:i/>
              </w:rPr>
              <w:t>-</w:t>
            </w:r>
            <w:r>
              <w:rPr>
                <w:rFonts w:eastAsia="Times New Roman"/>
                <w:i/>
              </w:rPr>
              <w:tab/>
            </w:r>
            <w:del w:id="380" w:author="Intel User" w:date="2020-04-09T12:49:00Z">
              <w:r>
                <w:rPr>
                  <w:rFonts w:eastAsia="Times New Roman"/>
                  <w:i/>
                </w:rPr>
                <w:delText>DL-PRS-</w:delText>
              </w:r>
            </w:del>
            <w:ins w:id="381" w:author="Intel User" w:date="2020-04-09T12:49:00Z">
              <w:r>
                <w:rPr>
                  <w:i/>
                  <w:iCs/>
                </w:rPr>
                <w:t>dl-PRS-SequenceId-r16</w:t>
              </w:r>
            </w:ins>
            <w:del w:id="382" w:author="Intel User" w:date="2020-04-09T12:49:00Z">
              <w:r>
                <w:rPr>
                  <w:rFonts w:eastAsia="Times New Roman"/>
                  <w:i/>
                </w:rPr>
                <w:delText>SequenceId</w:delText>
              </w:r>
            </w:del>
            <w:r>
              <w:rPr>
                <w:rFonts w:eastAsia="Times New Roman"/>
              </w:rPr>
              <w:t xml:space="preserve"> is used to initialize c</w:t>
            </w:r>
            <w:r>
              <w:rPr>
                <w:rFonts w:eastAsia="Times New Roman"/>
                <w:vertAlign w:val="subscript"/>
              </w:rPr>
              <w:t>init</w:t>
            </w:r>
            <w:r>
              <w:rPr>
                <w:rFonts w:eastAsia="Times New Roman"/>
              </w:rPr>
              <w:t xml:space="preserve"> value used in pseudo random generator [4, TS38.211, 7.4.1.7.2] for generation of DL PRS sequence for a given DL PRS resource.</w:t>
            </w:r>
          </w:p>
          <w:p>
            <w:pPr>
              <w:pStyle w:val="82"/>
              <w:widowControl w:val="0"/>
              <w:jc w:val="left"/>
              <w:rPr>
                <w:rFonts w:eastAsia="Times New Roman"/>
              </w:rPr>
            </w:pPr>
            <w:r>
              <w:rPr>
                <w:rFonts w:eastAsia="Times New Roman"/>
                <w:i/>
              </w:rPr>
              <w:t>-</w:t>
            </w:r>
            <w:r>
              <w:rPr>
                <w:rFonts w:eastAsia="Times New Roman"/>
                <w:i/>
              </w:rPr>
              <w:tab/>
            </w:r>
            <w:ins w:id="383" w:author="Intel User" w:date="2020-04-09T12:49:00Z">
              <w:r>
                <w:rPr>
                  <w:i/>
                  <w:iCs/>
                </w:rPr>
                <w:t>dl-PRS-ReOffset-r16</w:t>
              </w:r>
            </w:ins>
            <w:del w:id="384" w:author="Intel User" w:date="2020-04-09T12:49:00Z">
              <w:r>
                <w:rPr>
                  <w:rFonts w:eastAsia="Times New Roman"/>
                  <w:i/>
                </w:rPr>
                <w:delText>DL-PRS-ReOffset</w:delText>
              </w:r>
            </w:del>
            <w:r>
              <w:rPr>
                <w:rFonts w:eastAsia="Times New Roman"/>
                <w:i/>
              </w:rPr>
              <w:t xml:space="preserve"> </w:t>
            </w:r>
            <w:r>
              <w:rPr>
                <w:rFonts w:eastAsia="Times New Roman"/>
              </w:rPr>
              <w:t xml:space="preserve">defines the starting RE offset of the first symbol within a DL PRS resource in frequency. The relative RE offsets of the remaining symbols within a DL PRS resource are defined based on the initial offset and the rule described in </w:t>
            </w:r>
            <w:r>
              <w:rPr>
                <w:rFonts w:eastAsia="Times New Roman"/>
                <w:lang w:val="en-US"/>
              </w:rPr>
              <w:t>Clause</w:t>
            </w:r>
            <w:r>
              <w:rPr>
                <w:rFonts w:eastAsia="Times New Roman"/>
              </w:rPr>
              <w:t xml:space="preserve"> 7.4.1.7.3 of [4, TS38.211]. </w:t>
            </w:r>
          </w:p>
          <w:p>
            <w:pPr>
              <w:pStyle w:val="82"/>
              <w:widowControl w:val="0"/>
              <w:jc w:val="left"/>
              <w:rPr>
                <w:rFonts w:eastAsia="Times New Roman"/>
                <w:lang w:val="en-US"/>
              </w:rPr>
            </w:pPr>
            <w:r>
              <w:rPr>
                <w:rFonts w:eastAsia="Times New Roman"/>
                <w:i/>
              </w:rPr>
              <w:t>-</w:t>
            </w:r>
            <w:r>
              <w:rPr>
                <w:rFonts w:eastAsia="Times New Roman"/>
                <w:i/>
              </w:rPr>
              <w:tab/>
            </w:r>
            <w:ins w:id="385" w:author="Intel User" w:date="2020-04-09T12:51:00Z">
              <w:r>
                <w:rPr>
                  <w:i/>
                  <w:iCs/>
                </w:rPr>
                <w:t>dl-PRS-ResourceSlotOffset-r16</w:t>
              </w:r>
            </w:ins>
            <w:del w:id="386" w:author="Intel User" w:date="2020-04-09T12:51:00Z">
              <w:r>
                <w:rPr>
                  <w:rFonts w:eastAsia="Times New Roman"/>
                  <w:i/>
                </w:rPr>
                <w:delText>DL-PRS-ResourceSlotOffset</w:delText>
              </w:r>
            </w:del>
            <w:r>
              <w:rPr>
                <w:rFonts w:eastAsia="Times New Roman"/>
              </w:rPr>
              <w:t xml:space="preserve"> determines the starting slot of the DL PRS resource with respect to corresponding </w:t>
            </w:r>
            <w:del w:id="387" w:author="Intel User" w:date="2020-04-09T12:51:00Z">
              <w:r>
                <w:rPr>
                  <w:rFonts w:eastAsia="Times New Roman"/>
                  <w:iCs/>
                </w:rPr>
                <w:delText>DL-PRS-ResourceSetSlotOffset</w:delText>
              </w:r>
            </w:del>
            <w:ins w:id="388" w:author="Intel User" w:date="2020-04-09T12:51:00Z">
              <w:r>
                <w:rPr>
                  <w:rFonts w:eastAsia="Times New Roman"/>
                  <w:iCs/>
                  <w:lang w:val="en-US"/>
                </w:rPr>
                <w:t>DL PRS resource set slot offset.</w:t>
              </w:r>
            </w:ins>
          </w:p>
          <w:p>
            <w:pPr>
              <w:pStyle w:val="82"/>
              <w:widowControl w:val="0"/>
              <w:jc w:val="left"/>
              <w:rPr>
                <w:rFonts w:eastAsia="Times New Roman"/>
              </w:rPr>
            </w:pPr>
            <w:r>
              <w:rPr>
                <w:rFonts w:eastAsia="Times New Roman"/>
                <w:i/>
              </w:rPr>
              <w:t>-</w:t>
            </w:r>
            <w:r>
              <w:rPr>
                <w:rFonts w:eastAsia="Times New Roman"/>
                <w:i/>
              </w:rPr>
              <w:tab/>
            </w:r>
            <w:ins w:id="389" w:author="Intel User" w:date="2020-04-09T12:53:00Z">
              <w:r>
                <w:rPr>
                  <w:i/>
                  <w:iCs/>
                </w:rPr>
                <w:t>dl-PRS-ResourceSymbolOffset-r16</w:t>
              </w:r>
            </w:ins>
            <w:del w:id="390" w:author="Intel User" w:date="2020-04-09T12:53:00Z">
              <w:r>
                <w:rPr>
                  <w:rFonts w:eastAsia="Times New Roman"/>
                  <w:i/>
                </w:rPr>
                <w:delText>DL-PRS-ResourceSymbolOffset</w:delText>
              </w:r>
            </w:del>
            <w:r>
              <w:rPr>
                <w:rFonts w:eastAsia="Times New Roman"/>
              </w:rPr>
              <w:t xml:space="preserve"> determines the starting symbol of the DL PRS resource within the starting slot. </w:t>
            </w:r>
          </w:p>
          <w:p>
            <w:pPr>
              <w:pStyle w:val="82"/>
              <w:widowControl w:val="0"/>
              <w:jc w:val="left"/>
              <w:rPr>
                <w:rFonts w:eastAsia="Times New Roman"/>
              </w:rPr>
            </w:pPr>
            <w:r>
              <w:rPr>
                <w:rFonts w:eastAsia="Times New Roman"/>
                <w:i/>
              </w:rPr>
              <w:t>-</w:t>
            </w:r>
            <w:r>
              <w:rPr>
                <w:rFonts w:eastAsia="Times New Roman"/>
                <w:i/>
              </w:rPr>
              <w:tab/>
            </w:r>
            <w:ins w:id="391" w:author="Intel User" w:date="2020-04-09T14:23:00Z">
              <w:r>
                <w:rPr>
                  <w:i/>
                  <w:iCs/>
                </w:rPr>
                <w:t>dl-PRS-NumSymbols-r16</w:t>
              </w:r>
            </w:ins>
            <w:del w:id="392" w:author="Intel User" w:date="2020-04-09T14:23:00Z">
              <w:r>
                <w:rPr>
                  <w:rFonts w:eastAsia="Times New Roman"/>
                  <w:i/>
                </w:rPr>
                <w:delText>DL-PRS-NumSymbols</w:delText>
              </w:r>
            </w:del>
            <w:r>
              <w:rPr>
                <w:rFonts w:eastAsia="Times New Roman"/>
              </w:rPr>
              <w:t xml:space="preserve"> defines the number of symbols of the DL PRS resource within a slot where the allowable values are given in </w:t>
            </w:r>
            <w:r>
              <w:rPr>
                <w:rFonts w:eastAsia="Times New Roman"/>
                <w:lang w:val="en-US"/>
              </w:rPr>
              <w:t>Clause</w:t>
            </w:r>
            <w:r>
              <w:rPr>
                <w:rFonts w:eastAsia="Times New Roman"/>
              </w:rPr>
              <w:t xml:space="preserve"> 7.4.1.7.1 of [4, TS38.211]. </w:t>
            </w:r>
          </w:p>
          <w:p>
            <w:pPr>
              <w:pStyle w:val="82"/>
              <w:widowControl w:val="0"/>
              <w:jc w:val="left"/>
              <w:rPr>
                <w:rFonts w:eastAsia="Times New Roman"/>
              </w:rPr>
            </w:pPr>
            <w:r>
              <w:rPr>
                <w:rFonts w:eastAsia="Times New Roman"/>
                <w:i/>
              </w:rPr>
              <w:t>-</w:t>
            </w:r>
            <w:r>
              <w:rPr>
                <w:rFonts w:eastAsia="Times New Roman"/>
                <w:i/>
              </w:rPr>
              <w:tab/>
            </w:r>
            <w:ins w:id="393" w:author="Intel User" w:date="2020-04-09T12:55:00Z">
              <w:r>
                <w:rPr>
                  <w:i/>
                  <w:iCs/>
                </w:rPr>
                <w:t>dl-PRS-QCL-Info-r16</w:t>
              </w:r>
            </w:ins>
            <w:del w:id="394" w:author="Intel User" w:date="2020-04-09T12:55:00Z">
              <w:r>
                <w:rPr>
                  <w:rFonts w:eastAsia="Times New Roman"/>
                  <w:i/>
                </w:rPr>
                <w:delText>DL-PRS-QCL-Info</w:delText>
              </w:r>
            </w:del>
            <w:r>
              <w:rPr>
                <w:rFonts w:eastAsia="Times New Roman"/>
                <w:i/>
              </w:rPr>
              <w:t xml:space="preserve"> </w:t>
            </w:r>
            <w:r>
              <w:rPr>
                <w:rFonts w:eastAsia="Times New Roman"/>
              </w:rP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pPr>
              <w:widowControl w:val="0"/>
              <w:jc w:val="left"/>
              <w:rPr>
                <w:rFonts w:eastAsia="Times New Roman"/>
              </w:rPr>
            </w:pPr>
            <w:r>
              <w:rPr>
                <w:rFonts w:eastAsia="Times New Roman"/>
              </w:rPr>
              <w:t>The UE assumes constant EPRE is used for all REs of a given DL PRS resource.</w:t>
            </w:r>
          </w:p>
          <w:p>
            <w:pPr>
              <w:widowControl w:val="0"/>
              <w:spacing w:after="0"/>
              <w:jc w:val="left"/>
              <w:rPr>
                <w:rFonts w:eastAsia="Times New Roman"/>
              </w:rPr>
            </w:pPr>
            <w:r>
              <w:rPr>
                <w:rFonts w:eastAsia="Times New Roman"/>
              </w:rPr>
              <w:t xml:space="preserve">The UE may be indicated by the network that a DL PRS resources can be used as the reference for the DL RSTD, DL PRS-RSRP, and UE Rx-Tx time difference measurements in a higher layer parameter </w:t>
            </w:r>
            <w:ins w:id="395" w:author="Intel User" w:date="2020-04-09T13:04:00Z">
              <w:r>
                <w:rPr>
                  <w:i/>
                  <w:iCs/>
                  <w:snapToGrid w:val="0"/>
                </w:rPr>
                <w:t>nr-DL-PRS-ReferenceInfo</w:t>
              </w:r>
            </w:ins>
            <w:ins w:id="396" w:author="Intel User" w:date="2020-04-09T13:04:00Z">
              <w:r>
                <w:rPr>
                  <w:i/>
                  <w:iCs/>
                </w:rPr>
                <w:t>-r16</w:t>
              </w:r>
            </w:ins>
            <w:del w:id="397" w:author="Intel User" w:date="2020-04-09T13:04:00Z">
              <w:r>
                <w:rPr>
                  <w:rFonts w:eastAsia="Times New Roman"/>
                  <w:i/>
                </w:rPr>
                <w:delText>DL-PRS-RstdReferenceInfo</w:delText>
              </w:r>
            </w:del>
            <w:r>
              <w:rPr>
                <w:rFonts w:eastAsia="Times New Roman"/>
              </w:rPr>
              <w:t xml:space="preserve">. The reference time indicated by the network to the UE can also be used by the UE to determine how to apply higher layer parameters </w:t>
            </w:r>
            <w:ins w:id="398" w:author="Intel User" w:date="2020-04-09T13:05:00Z">
              <w:r>
                <w:rPr>
                  <w:i/>
                  <w:iCs/>
                </w:rPr>
                <w:t>nr-DL-PRS-expectedRSTD-r16</w:t>
              </w:r>
            </w:ins>
            <w:del w:id="399" w:author="Intel User" w:date="2020-04-09T13:05:00Z">
              <w:r>
                <w:rPr>
                  <w:rFonts w:eastAsia="Times New Roman"/>
                </w:rPr>
                <w:delText>DL-PRS-expectedRSTD</w:delText>
              </w:r>
            </w:del>
            <w:r>
              <w:rPr>
                <w:rFonts w:eastAsia="Times New Roman"/>
              </w:rPr>
              <w:t xml:space="preserve"> and </w:t>
            </w:r>
            <w:ins w:id="400" w:author="Intel User" w:date="2020-04-09T13:05:00Z">
              <w:r>
                <w:rPr>
                  <w:i/>
                  <w:iCs/>
                </w:rPr>
                <w:t>nr-DL-PRS-expectedRSTD-uncerainty-r16</w:t>
              </w:r>
            </w:ins>
            <w:del w:id="401" w:author="Intel User" w:date="2020-04-09T13:05:00Z">
              <w:r>
                <w:rPr>
                  <w:rFonts w:eastAsia="Times New Roman"/>
                </w:rPr>
                <w:delText>DL-PRS-expectedRSTD-uncertainty</w:delText>
              </w:r>
            </w:del>
            <w:r>
              <w:rPr>
                <w:rFonts w:eastAsia="Times New Roman"/>
              </w:rPr>
              <w:t xml:space="preserve">. The UE expects the reference time to be indicated whenever it is expected to receive the DL PRS. This reference time provided by </w:t>
            </w:r>
            <w:ins w:id="402" w:author="Intel User" w:date="2020-04-09T13:06:00Z">
              <w:r>
                <w:rPr>
                  <w:i/>
                  <w:iCs/>
                  <w:snapToGrid w:val="0"/>
                </w:rPr>
                <w:t>nr-DL-PRS-ReferenceInfo</w:t>
              </w:r>
            </w:ins>
            <w:ins w:id="403" w:author="Intel User" w:date="2020-04-09T13:06:00Z">
              <w:r>
                <w:rPr>
                  <w:i/>
                  <w:iCs/>
                </w:rPr>
                <w:t>-r16</w:t>
              </w:r>
            </w:ins>
            <w:del w:id="404" w:author="Intel User" w:date="2020-04-09T13:06:00Z">
              <w:r>
                <w:rPr>
                  <w:rFonts w:eastAsia="Times New Roman"/>
                  <w:i/>
                </w:rPr>
                <w:delText>DL-PRS-RstdReferenceInfo</w:delText>
              </w:r>
            </w:del>
            <w:r>
              <w:rPr>
                <w:rFonts w:eastAsia="Times New Roman"/>
              </w:rPr>
              <w:t xml:space="preserve"> may include an </w:t>
            </w:r>
            <w:ins w:id="405" w:author="Intel User" w:date="2020-04-09T16:59:00Z">
              <w:r>
                <w:rPr>
                  <w:i/>
                  <w:iCs/>
                </w:rPr>
                <w:t>dl-PRS-ID</w:t>
              </w:r>
            </w:ins>
            <w:ins w:id="406" w:author="Intel User" w:date="2020-04-09T17:00:00Z">
              <w:r>
                <w:rPr>
                  <w:i/>
                  <w:iCs/>
                </w:rPr>
                <w:t>-r16</w:t>
              </w:r>
            </w:ins>
            <w:ins w:id="407" w:author="Intel User" w:date="2020-04-09T16:59:00Z">
              <w:r>
                <w:rPr>
                  <w:rFonts w:eastAsia="Times New Roman"/>
                </w:rPr>
                <w:t xml:space="preserve"> </w:t>
              </w:r>
            </w:ins>
            <w:del w:id="408" w:author="Intel User" w:date="2020-04-09T14:35:00Z">
              <w:r>
                <w:rPr>
                  <w:rFonts w:eastAsia="Times New Roman"/>
                </w:rPr>
                <w:delText>[</w:delText>
              </w:r>
            </w:del>
            <w:del w:id="409" w:author="Intel User" w:date="2020-04-09T14:34:00Z">
              <w:r>
                <w:rPr>
                  <w:rFonts w:eastAsia="Times New Roman"/>
                </w:rPr>
                <w:delText>ID</w:delText>
              </w:r>
            </w:del>
            <w:del w:id="410" w:author="Intel User" w:date="2020-04-09T14:35:00Z">
              <w:r>
                <w:rPr>
                  <w:rFonts w:eastAsia="Times New Roman"/>
                </w:rPr>
                <w:delText>]</w:delText>
              </w:r>
            </w:del>
            <w:r>
              <w:rPr>
                <w:rFonts w:eastAsia="Times New Roman"/>
              </w:rPr>
              <w:t xml:space="preserve">, a </w:t>
            </w:r>
            <w:ins w:id="411" w:author="Intel User" w:date="2020-04-09T13:06:00Z">
              <w:r>
                <w:rPr>
                  <w:rFonts w:eastAsia="Times New Roman"/>
                </w:rPr>
                <w:t xml:space="preserve">DL </w:t>
              </w:r>
            </w:ins>
            <w:r>
              <w:rPr>
                <w:rFonts w:eastAsia="Times New Roman"/>
              </w:rPr>
              <w:t xml:space="preserve">PRS resource set ID, and optionally a single </w:t>
            </w:r>
            <w:ins w:id="412" w:author="Intel User" w:date="2020-04-09T13:06:00Z">
              <w:r>
                <w:rPr>
                  <w:rFonts w:eastAsia="Times New Roman"/>
                </w:rPr>
                <w:t xml:space="preserve">DL </w:t>
              </w:r>
            </w:ins>
            <w:r>
              <w:rPr>
                <w:rFonts w:eastAsia="Times New Roman"/>
              </w:rPr>
              <w:t xml:space="preserve">PRS resource ID or a list of </w:t>
            </w:r>
            <w:ins w:id="413" w:author="Intel User" w:date="2020-04-09T17:04:00Z">
              <w:r>
                <w:rPr>
                  <w:rFonts w:eastAsia="Times New Roman"/>
                </w:rPr>
                <w:t xml:space="preserve">DL </w:t>
              </w:r>
            </w:ins>
            <w:r>
              <w:rPr>
                <w:rFonts w:eastAsia="Times New Roman"/>
              </w:rPr>
              <w:t xml:space="preserve">PRS resource IDs. The UE may use different DL PRS resources or a different DL PRS resource set to determine the reference time for the RSTD measurement as long as the condition that the DL PRS resources used belong to a single DL PRS resource set is met. If the UE chooses to use a different reference time than indicated by the network, then it is expected to report the </w:t>
            </w:r>
            <w:ins w:id="414" w:author="Intel User" w:date="2020-04-09T17:00:00Z">
              <w:r>
                <w:rPr>
                  <w:i/>
                  <w:iCs/>
                </w:rPr>
                <w:t>dl-PRS-ID-r16</w:t>
              </w:r>
            </w:ins>
            <w:ins w:id="415" w:author="Intel User" w:date="2020-04-09T16:59:00Z">
              <w:r>
                <w:rPr>
                  <w:rFonts w:eastAsia="Times New Roman"/>
                </w:rPr>
                <w:t xml:space="preserve"> </w:t>
              </w:r>
            </w:ins>
            <w:del w:id="416" w:author="Intel User" w:date="2020-04-09T14:35:00Z">
              <w:r>
                <w:rPr>
                  <w:rFonts w:eastAsia="Times New Roman"/>
                </w:rPr>
                <w:delText>[ID]</w:delText>
              </w:r>
            </w:del>
            <w:r>
              <w:rPr>
                <w:rFonts w:eastAsia="Times New Roman"/>
              </w:rPr>
              <w:t xml:space="preserve">, the DL PRS resource ID(s) or the DL PRS resource set ID used to determine the reference. </w:t>
            </w:r>
          </w:p>
          <w:p>
            <w:pPr>
              <w:widowControl w:val="0"/>
              <w:jc w:val="left"/>
              <w:rPr>
                <w:rFonts w:eastAsia="Times New Roman"/>
              </w:rPr>
            </w:pPr>
            <w:r>
              <w:rPr>
                <w:rFonts w:eastAsia="Times New Roman"/>
              </w:rPr>
              <w:t xml:space="preserve">The UE may be configured to report quality metrics corresponding to the </w:t>
            </w:r>
            <w:ins w:id="417" w:author="Intel User" w:date="2020-04-09T13:08:00Z">
              <w:r>
                <w:rPr>
                  <w:rFonts w:eastAsia="Times New Roman"/>
                </w:rPr>
                <w:t xml:space="preserve">DL </w:t>
              </w:r>
            </w:ins>
            <w:r>
              <w:rPr>
                <w:rFonts w:eastAsia="Times New Roman"/>
              </w:rPr>
              <w:t>RSTD and UE Rx-Tx time difference measurements which include the following fields:</w:t>
            </w:r>
          </w:p>
          <w:p>
            <w:pPr>
              <w:pStyle w:val="82"/>
              <w:widowControl w:val="0"/>
              <w:jc w:val="left"/>
              <w:rPr>
                <w:rFonts w:eastAsia="MS Mincho"/>
                <w:iCs/>
                <w:color w:val="000000"/>
                <w:lang w:val="en-US" w:eastAsia="ja-JP"/>
              </w:rPr>
            </w:pPr>
            <w:r>
              <w:rPr>
                <w:rFonts w:eastAsia="Times New Roman"/>
                <w:i/>
              </w:rPr>
              <w:t>-</w:t>
            </w:r>
            <w:r>
              <w:rPr>
                <w:rFonts w:eastAsia="Times New Roman"/>
                <w:i/>
              </w:rPr>
              <w:tab/>
            </w:r>
            <w:ins w:id="418" w:author="Intel User" w:date="2020-04-09T13:08:00Z">
              <w:r>
                <w:rPr>
                  <w:i/>
                  <w:iCs/>
                </w:rPr>
                <w:t>timingMeasQualityValue-r16</w:t>
              </w:r>
            </w:ins>
            <w:del w:id="419" w:author="Intel User" w:date="2020-04-09T13:08:00Z">
              <w:r>
                <w:rPr>
                  <w:rFonts w:eastAsia="Times New Roman"/>
                  <w:i/>
                </w:rPr>
                <w:delText>TimingMeasQuality-Value</w:delText>
              </w:r>
            </w:del>
            <w:r>
              <w:rPr>
                <w:rFonts w:eastAsia="Times New Roman"/>
                <w:i/>
              </w:rPr>
              <w:t xml:space="preserve"> </w:t>
            </w:r>
            <w:r>
              <w:rPr>
                <w:rFonts w:eastAsia="Times New Roman"/>
              </w:rPr>
              <w:t>which provides the best estimate of the uncertainty of the measurement</w:t>
            </w:r>
          </w:p>
          <w:p>
            <w:pPr>
              <w:pStyle w:val="82"/>
              <w:widowControl w:val="0"/>
              <w:jc w:val="left"/>
              <w:rPr>
                <w:rFonts w:eastAsia="Times New Roman"/>
              </w:rPr>
            </w:pPr>
            <w:r>
              <w:rPr>
                <w:rFonts w:eastAsia="Times New Roman"/>
                <w:i/>
              </w:rPr>
              <w:t>-</w:t>
            </w:r>
            <w:r>
              <w:rPr>
                <w:rFonts w:eastAsia="Times New Roman"/>
                <w:i/>
              </w:rPr>
              <w:tab/>
            </w:r>
            <w:ins w:id="420" w:author="Intel User" w:date="2020-04-09T13:09:00Z">
              <w:r>
                <w:rPr>
                  <w:i/>
                  <w:iCs/>
                  <w:snapToGrid w:val="0"/>
                </w:rPr>
                <w:t>timingMeasQualityResolution-r16</w:t>
              </w:r>
            </w:ins>
            <w:del w:id="421" w:author="Intel User" w:date="2020-04-09T13:09:00Z">
              <w:r>
                <w:rPr>
                  <w:rFonts w:eastAsia="Times New Roman"/>
                  <w:i/>
                </w:rPr>
                <w:delText>TimingMeasQuality-Resolution</w:delText>
              </w:r>
            </w:del>
            <w:r>
              <w:rPr>
                <w:rFonts w:eastAsia="Times New Roman"/>
              </w:rPr>
              <w:t xml:space="preserve"> which specifies the resolution levels used in the </w:t>
            </w:r>
            <w:ins w:id="422" w:author="Intel User" w:date="2020-04-09T13:09:00Z">
              <w:r>
                <w:rPr>
                  <w:i/>
                  <w:iCs/>
                </w:rPr>
                <w:t>timingMeasQualityValue-r16</w:t>
              </w:r>
            </w:ins>
            <w:ins w:id="423" w:author="Intel User" w:date="2020-04-09T13:09:00Z">
              <w:r>
                <w:rPr>
                  <w:rFonts w:eastAsia="Times New Roman"/>
                  <w:i/>
                </w:rPr>
                <w:t xml:space="preserve"> </w:t>
              </w:r>
            </w:ins>
            <w:del w:id="424" w:author="Intel User" w:date="2020-04-09T13:09:00Z">
              <w:r>
                <w:rPr>
                  <w:rFonts w:eastAsia="Times New Roman"/>
                </w:rPr>
                <w:delText xml:space="preserve">Value </w:delText>
              </w:r>
            </w:del>
            <w:r>
              <w:rPr>
                <w:rFonts w:eastAsia="Times New Roman"/>
              </w:rPr>
              <w:t>field</w:t>
            </w:r>
          </w:p>
          <w:p>
            <w:pPr>
              <w:widowControl w:val="0"/>
              <w:jc w:val="left"/>
              <w:rPr>
                <w:rFonts w:ascii="Times New Roman , serif" w:hAnsi="Times New Roman , serif" w:eastAsia="Times New Roman"/>
                <w:szCs w:val="16"/>
              </w:rPr>
            </w:pPr>
            <w:r>
              <w:rPr>
                <w:rFonts w:eastAsia="Times New Roman"/>
              </w:rPr>
              <w:t xml:space="preserve">The UE </w:t>
            </w:r>
            <w:del w:id="425" w:author="Intel User" w:date="2020-04-09T13:11:00Z">
              <w:r>
                <w:rPr>
                  <w:rFonts w:eastAsia="Times New Roman"/>
                </w:rPr>
                <w:delText>expects</w:delText>
              </w:r>
            </w:del>
            <w:ins w:id="426" w:author="Intel User" w:date="2020-04-09T13:11:00Z">
              <w:r>
                <w:rPr>
                  <w:rFonts w:eastAsia="Times New Roman"/>
                </w:rPr>
                <w:t>is expected</w:t>
              </w:r>
            </w:ins>
            <w:del w:id="427" w:author="Intel User" w:date="2020-04-09T13:11:00Z">
              <w:r>
                <w:rPr>
                  <w:rFonts w:eastAsia="Times New Roman"/>
                </w:rPr>
                <w:delText xml:space="preserve"> </w:delText>
              </w:r>
            </w:del>
            <w:ins w:id="428" w:author="Intel User" w:date="2020-04-09T13:11:00Z">
              <w:r>
                <w:rPr>
                  <w:rFonts w:eastAsia="Times New Roman"/>
                </w:rPr>
                <w:t xml:space="preserve"> </w:t>
              </w:r>
            </w:ins>
            <w:r>
              <w:rPr>
                <w:rFonts w:eastAsia="Times New Roman"/>
              </w:rPr>
              <w:t xml:space="preserve">to be configured with higher layer parameter </w:t>
            </w:r>
            <w:ins w:id="429" w:author="Intel User" w:date="2020-04-09T13:10:00Z">
              <w:r>
                <w:rPr>
                  <w:i/>
                  <w:iCs/>
                </w:rPr>
                <w:t>nr-DL-PRS-expectedRSTD-r16</w:t>
              </w:r>
            </w:ins>
            <w:del w:id="430" w:author="Intel User" w:date="2020-04-09T13:10:00Z">
              <w:r>
                <w:rPr>
                  <w:rFonts w:ascii="Times New Roman , serif" w:hAnsi="Times New Roman , serif" w:eastAsia="Times New Roman"/>
                  <w:i/>
                  <w:szCs w:val="16"/>
                </w:rPr>
                <w:delText>DL-PRS-expectedRSTD</w:delText>
              </w:r>
            </w:del>
            <w:r>
              <w:rPr>
                <w:rFonts w:ascii="Times New Roman , serif" w:hAnsi="Times New Roman , serif" w:eastAsia="Times New Roman"/>
                <w:szCs w:val="16"/>
              </w:rPr>
              <w:t xml:space="preserve">, which defines the time difference with respect to the received DL subframe timing the UE is expected to receive DL PRS, and </w:t>
            </w:r>
            <w:r>
              <w:rPr>
                <w:rFonts w:ascii="Times New Roman , serif" w:hAnsi="Times New Roman , serif" w:eastAsia="Times New Roman"/>
                <w:i/>
                <w:szCs w:val="16"/>
              </w:rPr>
              <w:t>DL-PRS-expectedRSTD-uncertainty</w:t>
            </w:r>
            <w:r>
              <w:rPr>
                <w:rFonts w:ascii="Times New Roman , serif" w:hAnsi="Times New Roman , serif" w:eastAsia="Times New Roman"/>
                <w:szCs w:val="16"/>
              </w:rPr>
              <w:t xml:space="preserve">, which defines a search window around the </w:t>
            </w:r>
            <w:ins w:id="431" w:author="Intel User" w:date="2020-04-09T13:11:00Z">
              <w:r>
                <w:rPr>
                  <w:i/>
                  <w:iCs/>
                </w:rPr>
                <w:t>nr-DL-PRS-expectedRSTD-r16</w:t>
              </w:r>
            </w:ins>
            <w:del w:id="432" w:author="Intel User" w:date="2020-04-09T13:11:00Z">
              <w:r>
                <w:rPr>
                  <w:rFonts w:ascii="Times New Roman , serif" w:hAnsi="Times New Roman , serif" w:eastAsia="Times New Roman"/>
                  <w:szCs w:val="16"/>
                </w:rPr>
                <w:delText>expectedRSTD</w:delText>
              </w:r>
            </w:del>
            <w:r>
              <w:rPr>
                <w:rFonts w:ascii="Times New Roman , serif" w:hAnsi="Times New Roman , serif" w:eastAsia="Times New Roman"/>
                <w:szCs w:val="16"/>
              </w:rPr>
              <w:t>.</w:t>
            </w:r>
          </w:p>
          <w:p>
            <w:pPr>
              <w:widowControl w:val="0"/>
              <w:jc w:val="left"/>
              <w:rPr>
                <w:rFonts w:eastAsia="Times New Roman"/>
              </w:rPr>
            </w:pPr>
            <w:r>
              <w:rPr>
                <w:rFonts w:eastAsia="Times New Roman"/>
              </w:rPr>
              <w:t xml:space="preserve">For DL UE positioning measurement reporting in higher layer parameters </w:t>
            </w:r>
            <w:ins w:id="433" w:author="Intel User" w:date="2020-04-09T13:15:00Z">
              <w:r>
                <w:rPr>
                  <w:i/>
                  <w:iCs/>
                </w:rPr>
                <w:t>nr-DL-PRS-RstdMeasurementInfoRequest</w:t>
              </w:r>
            </w:ins>
            <w:ins w:id="434" w:author="Intel User" w:date="2020-04-09T13:15:00Z">
              <w:r>
                <w:rPr>
                  <w:i/>
                  <w:iCs/>
                  <w:snapToGrid w:val="0"/>
                </w:rPr>
                <w:t>-r16</w:t>
              </w:r>
            </w:ins>
            <w:del w:id="435" w:author="Intel User" w:date="2020-04-09T13:15:00Z">
              <w:r>
                <w:rPr>
                  <w:rFonts w:eastAsia="Times New Roman"/>
                  <w:i/>
                </w:rPr>
                <w:delText>DL-PRS-RstdMeasurementInfo</w:delText>
              </w:r>
            </w:del>
            <w:r>
              <w:rPr>
                <w:rFonts w:eastAsia="Times New Roman"/>
                <w:i/>
              </w:rPr>
              <w:t xml:space="preserve"> or </w:t>
            </w:r>
            <w:ins w:id="436" w:author="Intel User" w:date="2020-04-09T16:46:00Z">
              <w:r>
                <w:rPr>
                  <w:rFonts w:eastAsia="Times New Roman"/>
                  <w:iCs/>
                </w:rPr>
                <w:t>[</w:t>
              </w:r>
            </w:ins>
            <w:r>
              <w:rPr>
                <w:rFonts w:eastAsia="Times New Roman"/>
                <w:i/>
              </w:rPr>
              <w:t>DL-PRS-UE-Rx-Tx-MeasurementInfo</w:t>
            </w:r>
            <w:ins w:id="437" w:author="Intel User" w:date="2020-04-09T16:46:00Z">
              <w:r>
                <w:rPr>
                  <w:rFonts w:eastAsia="Times New Roman"/>
                  <w:iCs/>
                </w:rPr>
                <w:t>]</w:t>
              </w:r>
            </w:ins>
            <w:r>
              <w:rPr>
                <w:rFonts w:eastAsia="Times New Roman"/>
                <w:i/>
              </w:rPr>
              <w:t xml:space="preserve"> </w:t>
            </w:r>
            <w:r>
              <w:rPr>
                <w:rFonts w:eastAsia="Times New Roman"/>
              </w:rPr>
              <w:t>the UE can be configured to report the DL PRS resource ID(s) or the DL PRS resource set ID(s) associated with the DL PRS resource(s) or the DL PRS resource set(s) which are used in determining the UE measurements DL RSTD, UE Tx-Rx time difference</w:t>
            </w:r>
            <w:del w:id="438" w:author="Intel User" w:date="2020-04-09T16:43:00Z">
              <w:r>
                <w:rPr>
                  <w:rFonts w:eastAsia="Times New Roman"/>
                </w:rPr>
                <w:delText xml:space="preserve"> or the DL PRS-RSRP</w:delText>
              </w:r>
            </w:del>
            <w:r>
              <w:rPr>
                <w:rFonts w:eastAsia="Times New Roman"/>
              </w:rPr>
              <w:t>.</w:t>
            </w:r>
          </w:p>
          <w:p>
            <w:pPr>
              <w:widowControl w:val="0"/>
              <w:jc w:val="left"/>
              <w:rPr>
                <w:rFonts w:eastAsia="Times New Roman"/>
              </w:rPr>
            </w:pPr>
            <w:r>
              <w:rPr>
                <w:rFonts w:eastAsia="Times New Roman"/>
              </w:rPr>
              <w:t xml:space="preserve">The UE can be configured in higher layer parameter </w:t>
            </w:r>
            <w:ins w:id="439" w:author="Intel User" w:date="2020-04-09T16:45:00Z">
              <w:r>
                <w:rPr>
                  <w:rFonts w:eastAsia="Times New Roman"/>
                </w:rPr>
                <w:t>[</w:t>
              </w:r>
            </w:ins>
            <w:r>
              <w:rPr>
                <w:rFonts w:eastAsia="Times New Roman"/>
                <w:i/>
              </w:rPr>
              <w:t>UE Rx-Tx Time-MeasRequestInfo</w:t>
            </w:r>
            <w:ins w:id="440" w:author="Intel User" w:date="2020-04-09T16:45:00Z">
              <w:r>
                <w:rPr>
                  <w:rFonts w:eastAsia="Times New Roman"/>
                </w:rPr>
                <w:t xml:space="preserve">] </w:t>
              </w:r>
            </w:ins>
            <w:r>
              <w:rPr>
                <w:rFonts w:eastAsia="Times New Roman"/>
              </w:rPr>
              <w:t xml:space="preserve">to report multiple UE Rx-Tx time difference measurements corresponding to a single configured SRS resource or resource set for positioning. Each measurement corresponds to a single received DL PRS resource or resource set which can be in </w:t>
            </w:r>
            <w:del w:id="441" w:author="Intel User" w:date="2020-04-09T16:16:00Z">
              <w:r>
                <w:rPr>
                  <w:rFonts w:eastAsia="Times New Roman"/>
                </w:rPr>
                <w:delText xml:space="preserve">difference </w:delText>
              </w:r>
            </w:del>
            <w:ins w:id="442" w:author="Intel User" w:date="2020-04-09T16:16:00Z">
              <w:r>
                <w:rPr>
                  <w:rFonts w:eastAsia="Times New Roman"/>
                </w:rPr>
                <w:t xml:space="preserve">different </w:t>
              </w:r>
            </w:ins>
            <w:r>
              <w:rPr>
                <w:rFonts w:eastAsia="Times New Roman"/>
              </w:rPr>
              <w:t xml:space="preserve">positioning frequency layers. </w:t>
            </w:r>
          </w:p>
          <w:p>
            <w:pPr>
              <w:widowControl w:val="0"/>
              <w:jc w:val="left"/>
              <w:rPr>
                <w:rFonts w:eastAsia="Times New Roman"/>
              </w:rPr>
            </w:pPr>
            <w:r>
              <w:rPr>
                <w:rFonts w:eastAsia="Times New Roman"/>
              </w:rPr>
              <w:t xml:space="preserve">For the DL RSTD, DL PRS-RSRP, and UE Rx-Tx time difference measurements the UE can report an associated higher layer parameter </w:t>
            </w:r>
            <w:ins w:id="443" w:author="Intel User" w:date="2020-04-09T13:28:00Z">
              <w:r>
                <w:rPr>
                  <w:i/>
                  <w:iCs/>
                  <w:snapToGrid w:val="0"/>
                </w:rPr>
                <w:t>nr-TimeStamp-r16</w:t>
              </w:r>
            </w:ins>
            <w:del w:id="444" w:author="Intel User" w:date="2020-04-09T13:28:00Z">
              <w:r>
                <w:rPr>
                  <w:rFonts w:eastAsia="Times New Roman"/>
                  <w:i/>
                </w:rPr>
                <w:delText>Timestamp</w:delText>
              </w:r>
            </w:del>
            <w:r>
              <w:rPr>
                <w:rFonts w:eastAsia="Times New Roman"/>
              </w:rPr>
              <w:t xml:space="preserve">. The </w:t>
            </w:r>
            <w:ins w:id="445" w:author="Intel User" w:date="2020-04-09T13:28:00Z">
              <w:r>
                <w:rPr>
                  <w:i/>
                  <w:iCs/>
                  <w:snapToGrid w:val="0"/>
                </w:rPr>
                <w:t>nr-TimeStamp-r16</w:t>
              </w:r>
            </w:ins>
            <w:del w:id="446" w:author="Intel User" w:date="2020-04-09T13:28:00Z">
              <w:r>
                <w:rPr>
                  <w:rFonts w:eastAsia="Times New Roman"/>
                  <w:i/>
                </w:rPr>
                <w:delText>Timestamp</w:delText>
              </w:r>
            </w:del>
            <w:r>
              <w:rPr>
                <w:rFonts w:eastAsia="Times New Roman"/>
              </w:rPr>
              <w:t xml:space="preserve"> can include the SFN and the slot number for a subcarrier spacing. These values correspond to the reference which is provided by </w:t>
            </w:r>
            <w:ins w:id="447" w:author="Intel User" w:date="2020-04-09T13:59:00Z">
              <w:r>
                <w:rPr>
                  <w:i/>
                  <w:iCs/>
                  <w:snapToGrid w:val="0"/>
                </w:rPr>
                <w:t>nr-DL-PRS-ReferenceInfo</w:t>
              </w:r>
            </w:ins>
            <w:ins w:id="448" w:author="Intel User" w:date="2020-04-09T13:59:00Z">
              <w:r>
                <w:rPr>
                  <w:i/>
                  <w:iCs/>
                </w:rPr>
                <w:t>-r16</w:t>
              </w:r>
            </w:ins>
            <w:del w:id="449" w:author="Intel User" w:date="2020-04-09T13:59:00Z">
              <w:r>
                <w:rPr>
                  <w:rFonts w:eastAsia="Times New Roman"/>
                  <w:i/>
                  <w:color w:val="FF0000"/>
                </w:rPr>
                <w:delText>DL-PRS-RSTDReferenceInfo</w:delText>
              </w:r>
            </w:del>
            <w:r>
              <w:rPr>
                <w:rFonts w:eastAsia="Times New Roman"/>
              </w:rPr>
              <w:t xml:space="preserve">. </w:t>
            </w:r>
          </w:p>
          <w:p>
            <w:pPr>
              <w:widowControl w:val="0"/>
              <w:jc w:val="left"/>
              <w:rPr>
                <w:rFonts w:eastAsia="Times New Roman"/>
              </w:rPr>
            </w:pPr>
            <w:r>
              <w:rPr>
                <w:rFonts w:eastAsia="Times New Roman"/>
              </w:rPr>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 it may request a measurement gap in higher layer parameter [</w:t>
            </w:r>
            <w:ins w:id="450" w:author="Intel User" w:date="2020-04-09T16:02:00Z">
              <w:r>
                <w:rPr>
                  <w:i/>
                  <w:iCs/>
                  <w:snapToGrid w:val="0"/>
                </w:rPr>
                <w:t>measGapConfig</w:t>
              </w:r>
            </w:ins>
            <w:del w:id="451" w:author="Intel User" w:date="2020-04-09T16:02:00Z">
              <w:r>
                <w:rPr>
                  <w:rFonts w:eastAsia="Times New Roman"/>
                </w:rPr>
                <w:delText>XYZ</w:delText>
              </w:r>
            </w:del>
            <w:r>
              <w:rPr>
                <w:rFonts w:eastAsia="Times New Roman"/>
              </w:rPr>
              <w:t xml:space="preserve">]. </w:t>
            </w:r>
          </w:p>
          <w:p>
            <w:pPr>
              <w:widowControl w:val="0"/>
              <w:jc w:val="left"/>
              <w:rPr>
                <w:rFonts w:eastAsia="Times New Roman"/>
              </w:rPr>
            </w:pPr>
            <w:r>
              <w:rPr>
                <w:rFonts w:eastAsia="Times New Roman"/>
              </w:rP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pPr>
              <w:widowControl w:val="0"/>
              <w:jc w:val="left"/>
              <w:rPr>
                <w:rFonts w:eastAsia="Times New Roman"/>
              </w:rPr>
            </w:pPr>
            <w:r>
              <w:rPr>
                <w:rFonts w:eastAsia="Times New Roman"/>
              </w:rPr>
              <w:t xml:space="preserve">The UE may be configured to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pPr>
              <w:widowControl w:val="0"/>
              <w:jc w:val="left"/>
              <w:rPr>
                <w:rFonts w:eastAsia="Times New Roman"/>
              </w:rPr>
            </w:pPr>
            <w:r>
              <w:rPr>
                <w:rFonts w:eastAsia="Times New Roman"/>
              </w:rPr>
              <w:t>The UE may be configured to measure and report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pPr>
              <w:widowControl w:val="0"/>
              <w:jc w:val="left"/>
              <w:rPr>
                <w:rFonts w:eastAsia="Times New Roman"/>
              </w:rPr>
            </w:pPr>
            <w:r>
              <w:rPr>
                <w:rFonts w:eastAsia="Times New Roman"/>
              </w:rPr>
              <w:t xml:space="preserve">If the UE is configured with </w:t>
            </w:r>
            <w:ins w:id="452" w:author="Intel User" w:date="2020-04-09T14:19:00Z">
              <w:r>
                <w:rPr>
                  <w:i/>
                  <w:iCs/>
                </w:rPr>
                <w:t>dl-PRS-QCL-Info-r16</w:t>
              </w:r>
            </w:ins>
            <w:del w:id="453" w:author="Intel User" w:date="2020-04-09T14:19:00Z">
              <w:r>
                <w:rPr>
                  <w:rFonts w:eastAsia="Times New Roman"/>
                  <w:i/>
                </w:rPr>
                <w:delText>DL-PRS-QCL-Info</w:delText>
              </w:r>
            </w:del>
            <w:r>
              <w:rPr>
                <w:rFonts w:eastAsia="Times New Roman"/>
                <w:i/>
              </w:rPr>
              <w:t xml:space="preserve"> </w:t>
            </w:r>
            <w:r>
              <w:rPr>
                <w:rFonts w:eastAsia="Times New Roman"/>
              </w:rPr>
              <w:t xml:space="preserve">and the QCL relation is between two DL PRS resources, then the UE assumes those DL PRS resources are from the same cell. If </w:t>
            </w:r>
            <w:ins w:id="454" w:author="Intel User" w:date="2020-04-09T14:19:00Z">
              <w:r>
                <w:rPr>
                  <w:i/>
                  <w:iCs/>
                </w:rPr>
                <w:t>dl-PRS-QCL-Info-r16</w:t>
              </w:r>
            </w:ins>
            <w:del w:id="455" w:author="Intel User" w:date="2020-04-09T14:19:00Z">
              <w:r>
                <w:rPr>
                  <w:rFonts w:eastAsia="Times New Roman"/>
                  <w:i/>
                </w:rPr>
                <w:delText>DL-PRS-QCL-Info</w:delText>
              </w:r>
            </w:del>
            <w:r>
              <w:rPr>
                <w:rFonts w:eastAsia="Times New Roman"/>
                <w:i/>
              </w:rPr>
              <w:t xml:space="preserve"> </w:t>
            </w:r>
            <w:r>
              <w:rPr>
                <w:rFonts w:eastAsia="Times New Roman"/>
              </w:rPr>
              <w:t xml:space="preserve">is configured to the UE with 'QCL-Type-D' with a source DL-PRS-Resource then the </w:t>
            </w:r>
            <w:del w:id="456" w:author="Intel User" w:date="2020-04-09T12:18:00Z">
              <w:r>
                <w:rPr>
                  <w:rFonts w:eastAsia="Times New Roman"/>
                  <w:i/>
                </w:rPr>
                <w:delText>DL-PRS-ResourceSetId</w:delText>
              </w:r>
            </w:del>
            <w:ins w:id="457" w:author="Intel User" w:date="2020-04-09T12:18:00Z">
              <w:r>
                <w:rPr>
                  <w:rFonts w:eastAsia="Times New Roman"/>
                  <w:i/>
                </w:rPr>
                <w:t>nr-DL-PRS-ResourceSetId-r16</w:t>
              </w:r>
            </w:ins>
            <w:r>
              <w:rPr>
                <w:rFonts w:eastAsia="Times New Roman"/>
                <w:i/>
              </w:rPr>
              <w:t xml:space="preserve"> </w:t>
            </w:r>
            <w:r>
              <w:rPr>
                <w:rFonts w:eastAsia="Times New Roman"/>
              </w:rPr>
              <w:t xml:space="preserve">and the </w:t>
            </w:r>
            <w:ins w:id="458" w:author="Intel User" w:date="2020-04-09T14:20:00Z">
              <w:r>
                <w:rPr>
                  <w:rFonts w:eastAsia="Times New Roman"/>
                  <w:i/>
                </w:rPr>
                <w:t>nr-DL-PRS-ResourceId-r16</w:t>
              </w:r>
            </w:ins>
            <w:del w:id="459" w:author="Intel User" w:date="2020-04-09T14:20:00Z">
              <w:r>
                <w:rPr>
                  <w:rFonts w:eastAsia="Times New Roman"/>
                  <w:i/>
                </w:rPr>
                <w:delText>DL-PRS-ResrouceId</w:delText>
              </w:r>
            </w:del>
            <w:r>
              <w:rPr>
                <w:rFonts w:eastAsia="Times New Roman"/>
              </w:rPr>
              <w:t xml:space="preserve"> of the source DL-PRS</w:t>
            </w:r>
            <w:del w:id="460" w:author="Intel User" w:date="2020-04-09T14:19:00Z">
              <w:r>
                <w:rPr>
                  <w:rFonts w:eastAsia="Times New Roman"/>
                </w:rPr>
                <w:delText>-</w:delText>
              </w:r>
            </w:del>
            <w:ins w:id="461" w:author="Intel User" w:date="2020-04-09T14:19:00Z">
              <w:r>
                <w:rPr>
                  <w:rFonts w:eastAsia="Times New Roman"/>
                </w:rPr>
                <w:t xml:space="preserve"> r</w:t>
              </w:r>
            </w:ins>
            <w:del w:id="462" w:author="Intel User" w:date="2020-04-09T14:19:00Z">
              <w:r>
                <w:rPr>
                  <w:rFonts w:eastAsia="Times New Roman"/>
                </w:rPr>
                <w:delText>R</w:delText>
              </w:r>
            </w:del>
            <w:r>
              <w:rPr>
                <w:rFonts w:eastAsia="Times New Roman"/>
              </w:rPr>
              <w:t>esource are expected to be indicated to the UE.</w:t>
            </w:r>
          </w:p>
          <w:p>
            <w:pPr>
              <w:widowControl w:val="0"/>
              <w:jc w:val="left"/>
              <w:rPr>
                <w:rFonts w:eastAsia="Times New Roman"/>
              </w:rPr>
            </w:pPr>
            <w:r>
              <w:rPr>
                <w:rFonts w:eastAsia="Times New Roman"/>
              </w:rPr>
              <w:t xml:space="preserve">The UE </w:t>
            </w:r>
            <w:del w:id="463" w:author="Intel User" w:date="2020-04-09T15:01:00Z">
              <w:r>
                <w:rPr>
                  <w:rFonts w:eastAsia="Times New Roman"/>
                </w:rPr>
                <w:delText>does not expect</w:delText>
              </w:r>
            </w:del>
            <w:ins w:id="464" w:author="Intel User" w:date="2020-04-09T15:01:00Z">
              <w:r>
                <w:rPr>
                  <w:rFonts w:eastAsia="Times New Roman"/>
                </w:rPr>
                <w:t>is not expected</w:t>
              </w:r>
            </w:ins>
            <w:r>
              <w:rPr>
                <w:rFonts w:eastAsia="Times New Roman"/>
              </w:rPr>
              <w:t xml:space="preserve"> to process the DL PRS in the same symbol where other DL signals and channels are transmitted to the UE when there is no measurement gap configured to the UE.</w:t>
            </w:r>
            <w:bookmarkEnd w:id="8"/>
          </w:p>
        </w:tc>
      </w:tr>
    </w:tbl>
    <w:p>
      <w:pPr>
        <w:rPr>
          <w:lang w:eastAsia="ko-KR"/>
        </w:rPr>
      </w:pPr>
    </w:p>
    <w:p>
      <w:pPr>
        <w:pStyle w:val="3"/>
        <w:rPr>
          <w:lang w:eastAsia="ko-KR"/>
        </w:rPr>
      </w:pPr>
      <w:r>
        <w:rPr>
          <w:lang w:eastAsia="ko-KR"/>
        </w:rPr>
        <w:t>2.11</w:t>
      </w:r>
      <w:r>
        <w:rPr>
          <w:lang w:eastAsia="ko-KR"/>
        </w:rPr>
        <w:tab/>
      </w:r>
      <w:r>
        <w:rPr>
          <w:lang w:eastAsia="ko-KR"/>
        </w:rPr>
        <w:t>UE procedure for determining slot format</w:t>
      </w:r>
    </w:p>
    <w:tbl>
      <w:tblPr>
        <w:tblStyle w:val="48"/>
        <w:tblW w:w="151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4050"/>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58"/>
              <w:rPr>
                <w:lang w:val="en-US" w:eastAsia="ko-KR"/>
              </w:rPr>
            </w:pPr>
            <w:r>
              <w:rPr>
                <w:lang w:val="en-US" w:eastAsia="ko-KR"/>
              </w:rPr>
              <w:t>Item #</w:t>
            </w:r>
          </w:p>
        </w:tc>
        <w:tc>
          <w:tcPr>
            <w:tcW w:w="1080" w:type="dxa"/>
          </w:tcPr>
          <w:p>
            <w:pPr>
              <w:pStyle w:val="58"/>
              <w:rPr>
                <w:lang w:eastAsia="ko-KR"/>
              </w:rPr>
            </w:pPr>
            <w:r>
              <w:rPr>
                <w:lang w:eastAsia="ko-KR"/>
              </w:rPr>
              <w:t>Company</w:t>
            </w:r>
          </w:p>
        </w:tc>
        <w:tc>
          <w:tcPr>
            <w:tcW w:w="4050" w:type="dxa"/>
          </w:tcPr>
          <w:p>
            <w:pPr>
              <w:pStyle w:val="58"/>
              <w:rPr>
                <w:lang w:eastAsia="ko-KR"/>
              </w:rPr>
            </w:pPr>
            <w:r>
              <w:rPr>
                <w:lang w:eastAsia="ko-KR"/>
              </w:rPr>
              <w:t>Observations/Proposals</w:t>
            </w:r>
          </w:p>
        </w:tc>
        <w:tc>
          <w:tcPr>
            <w:tcW w:w="9270" w:type="dxa"/>
          </w:tcPr>
          <w:p>
            <w:pPr>
              <w:pStyle w:val="58"/>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60"/>
              <w:keepNext w:val="0"/>
              <w:keepLines w:val="0"/>
              <w:widowControl w:val="0"/>
              <w:jc w:val="center"/>
              <w:rPr>
                <w:lang w:val="en-US" w:eastAsia="ko-KR"/>
              </w:rPr>
            </w:pPr>
            <w:r>
              <w:rPr>
                <w:lang w:val="en-US" w:eastAsia="ko-KR"/>
              </w:rPr>
              <w:t>15</w:t>
            </w:r>
          </w:p>
        </w:tc>
        <w:tc>
          <w:tcPr>
            <w:tcW w:w="1080" w:type="dxa"/>
          </w:tcPr>
          <w:p>
            <w:pPr>
              <w:pStyle w:val="60"/>
              <w:keepNext w:val="0"/>
              <w:keepLines w:val="0"/>
              <w:widowControl w:val="0"/>
              <w:jc w:val="left"/>
              <w:rPr>
                <w:lang w:val="en-US" w:eastAsia="ko-KR"/>
              </w:rPr>
            </w:pPr>
            <w:r>
              <w:rPr>
                <w:lang w:val="en-US" w:eastAsia="ko-KR"/>
              </w:rPr>
              <w:t>OPPO [4]</w:t>
            </w:r>
          </w:p>
        </w:tc>
        <w:tc>
          <w:tcPr>
            <w:tcW w:w="4050" w:type="dxa"/>
          </w:tcPr>
          <w:p>
            <w:pPr>
              <w:widowControl w:val="0"/>
              <w:spacing w:after="0"/>
              <w:jc w:val="left"/>
              <w:rPr>
                <w:rFonts w:ascii="Arial" w:hAnsi="Arial" w:cs="Arial"/>
                <w:sz w:val="18"/>
                <w:szCs w:val="18"/>
              </w:rPr>
            </w:pPr>
          </w:p>
        </w:tc>
        <w:tc>
          <w:tcPr>
            <w:tcW w:w="9270" w:type="dxa"/>
          </w:tcPr>
          <w:p>
            <w:pPr>
              <w:widowControl w:val="0"/>
              <w:jc w:val="left"/>
              <w:rPr>
                <w:rFonts w:eastAsia="等线"/>
              </w:rPr>
            </w:pPr>
            <w:bookmarkStart w:id="9" w:name="_Toc12021490"/>
            <w:bookmarkStart w:id="10" w:name="_Toc26719427"/>
            <w:bookmarkStart w:id="11" w:name="_Toc20311602"/>
            <w:bookmarkStart w:id="12" w:name="_Toc29894863"/>
            <w:bookmarkStart w:id="13" w:name="_Toc29899162"/>
            <w:bookmarkStart w:id="14" w:name="_Toc29899580"/>
            <w:bookmarkStart w:id="15" w:name="_Toc29917319"/>
            <w:r>
              <w:rPr>
                <w:rFonts w:eastAsia="等线"/>
              </w:rPr>
              <w:t>TP for Clause 11.1.1 (</w:t>
            </w:r>
            <w:r>
              <w:t xml:space="preserve">UE procedure for determining slot format) </w:t>
            </w:r>
            <w:r>
              <w:rPr>
                <w:rFonts w:eastAsia="等线"/>
              </w:rPr>
              <w:t>of TS 38.213:</w:t>
            </w:r>
          </w:p>
          <w:bookmarkEnd w:id="9"/>
          <w:bookmarkEnd w:id="10"/>
          <w:bookmarkEnd w:id="11"/>
          <w:bookmarkEnd w:id="12"/>
          <w:bookmarkEnd w:id="13"/>
          <w:bookmarkEnd w:id="14"/>
          <w:bookmarkEnd w:id="15"/>
          <w:p>
            <w:pPr>
              <w:widowControl w:val="0"/>
              <w:jc w:val="left"/>
              <w:rPr>
                <w:rFonts w:eastAsia="等线"/>
              </w:rPr>
            </w:pPr>
            <w:r>
              <w:rPr>
                <w:rFonts w:eastAsia="等线"/>
                <w:highlight w:val="yellow"/>
              </w:rPr>
              <w:t>[…]</w:t>
            </w:r>
          </w:p>
          <w:p>
            <w:pPr>
              <w:widowControl w:val="0"/>
              <w:jc w:val="left"/>
              <w:rPr>
                <w:rFonts w:eastAsia="宋体"/>
                <w:lang w:eastAsia="zh-CN"/>
              </w:rPr>
            </w:pPr>
            <w:r>
              <w:t xml:space="preserve">For a set of symbols of a slot indicated to a UE as flexible by </w:t>
            </w:r>
            <w:r>
              <w:rPr>
                <w:i/>
              </w:rPr>
              <w:t>tdd-UL-DL-ConfigurationCommon</w:t>
            </w:r>
            <w:r>
              <w:t xml:space="preserve"> and </w:t>
            </w:r>
            <w:r>
              <w:rPr>
                <w:i/>
              </w:rPr>
              <w:t>tdd-UL-DL-ConfigurationDedicated</w:t>
            </w:r>
            <w:r>
              <w:rPr>
                <w:rFonts w:eastAsia="等线"/>
                <w:lang w:eastAsia="zh-CN"/>
              </w:rPr>
              <w:t xml:space="preserve"> if provided</w:t>
            </w:r>
            <w:r>
              <w:t xml:space="preserve">, or when </w:t>
            </w:r>
            <w:r>
              <w:rPr>
                <w:i/>
              </w:rPr>
              <w:t>tdd-UL-DL-ConfigurationCommon</w:t>
            </w:r>
            <w:r>
              <w:t xml:space="preserve"> and </w:t>
            </w:r>
            <w:r>
              <w:rPr>
                <w:i/>
              </w:rPr>
              <w:t>tdd-UL-DL-ConfigurationDedicated</w:t>
            </w:r>
            <w:r>
              <w:t xml:space="preserve"> are not provided to the UE, and if the UE </w:t>
            </w:r>
            <w:r>
              <w:rPr>
                <w:rFonts w:eastAsia="宋体"/>
                <w:lang w:eastAsia="zh-CN"/>
              </w:rPr>
              <w:t>detects a DCI format 2_0 providing a format for the slot using a slot format value other than 255</w:t>
            </w:r>
          </w:p>
          <w:p>
            <w:pPr>
              <w:widowControl w:val="0"/>
              <w:jc w:val="left"/>
              <w:rPr>
                <w:rFonts w:eastAsia="等线"/>
              </w:rPr>
            </w:pPr>
            <w:r>
              <w:rPr>
                <w:rFonts w:eastAsia="等线"/>
                <w:highlight w:val="yellow"/>
              </w:rPr>
              <w:t>[…]</w:t>
            </w:r>
          </w:p>
          <w:p>
            <w:pPr>
              <w:widowControl w:val="0"/>
              <w:spacing w:after="120"/>
              <w:ind w:left="576" w:hanging="288"/>
              <w:jc w:val="left"/>
            </w:pPr>
            <w:r>
              <w:t>-</w:t>
            </w:r>
            <w:r>
              <w:tab/>
            </w:r>
            <w:r>
              <w:t xml:space="preserve">if the UE is configured by higher layers to receive DL PRS in the set of symbols of the slot, the UE receives the DL PRS in the set of symbols of the slot </w:t>
            </w:r>
            <w:r>
              <w:rPr>
                <w:strike/>
                <w:color w:val="FF0000"/>
              </w:rPr>
              <w:t>only</w:t>
            </w:r>
            <w:r>
              <w:t xml:space="preserve"> if an SFI-index field value in DCI format 2_0 indicates the set of symbols of the slot as downlink or flexible.</w:t>
            </w:r>
          </w:p>
          <w:p>
            <w:pPr>
              <w:pStyle w:val="141"/>
              <w:widowControl w:val="0"/>
              <w:numPr>
                <w:ilvl w:val="0"/>
                <w:numId w:val="7"/>
              </w:numPr>
              <w:ind w:left="605" w:hanging="274"/>
              <w:jc w:val="left"/>
              <w:rPr>
                <w:color w:val="FF0000"/>
                <w:u w:val="single"/>
              </w:rPr>
            </w:pPr>
            <w:r>
              <w:rPr>
                <w:color w:val="FF0000"/>
                <w:u w:val="single"/>
              </w:rPr>
              <w:t>if the UE is configured by higher layers to receive DL PRS in the set of symbols of the slot, the UE does not receives the DL PRS in the set of symbols of the slot if an SFI-index field value in DCI format 2_0 indicates the set of symbols of the slot as uplink if not measurement gap is configured.</w:t>
            </w:r>
          </w:p>
          <w:p>
            <w:pPr>
              <w:widowControl w:val="0"/>
              <w:ind w:left="568" w:hanging="284"/>
              <w:jc w:val="left"/>
            </w:pPr>
            <w:r>
              <w:t>-</w:t>
            </w:r>
            <w:r>
              <w:tab/>
            </w:r>
            <w:r>
              <w:t>if</w:t>
            </w:r>
            <w:r>
              <w:rPr>
                <w:lang w:val="zh-CN"/>
              </w:rPr>
              <w:t xml:space="preserve"> the UE </w:t>
            </w:r>
            <w:r>
              <w:t xml:space="preserve">is </w:t>
            </w:r>
            <w:r>
              <w:rPr>
                <w:lang w:val="zh-CN"/>
              </w:rPr>
              <w:t xml:space="preserve">configured </w:t>
            </w:r>
            <w:r>
              <w:t>by higher layers to transmit</w:t>
            </w:r>
            <w:r>
              <w:rPr>
                <w:lang w:val="zh-CN"/>
              </w:rPr>
              <w:t xml:space="preserve"> PUCCH, </w:t>
            </w:r>
            <w:r>
              <w:t xml:space="preserve">or PUSCH, or PRACH </w:t>
            </w:r>
            <w:r>
              <w:rPr>
                <w:lang w:val="zh-CN"/>
              </w:rPr>
              <w:t xml:space="preserve">in the set of symbols </w:t>
            </w:r>
            <w:r>
              <w:t>of</w:t>
            </w:r>
            <w:r>
              <w:rPr>
                <w:lang w:val="zh-CN"/>
              </w:rPr>
              <w:t xml:space="preserve"> </w:t>
            </w:r>
            <w:r>
              <w:t xml:space="preserve">the </w:t>
            </w:r>
            <w:r>
              <w:rPr>
                <w:lang w:val="zh-CN"/>
              </w:rPr>
              <w:t xml:space="preserve">slot, </w:t>
            </w:r>
            <w:r>
              <w:t xml:space="preserve">the UE </w:t>
            </w:r>
            <w:r>
              <w:rPr>
                <w:lang w:val="zh-CN"/>
              </w:rPr>
              <w:t>transmit</w:t>
            </w:r>
            <w:r>
              <w:t>s</w:t>
            </w:r>
            <w:r>
              <w:rPr>
                <w:lang w:val="zh-CN"/>
              </w:rPr>
              <w:t xml:space="preserve"> the PUCCH, </w:t>
            </w:r>
            <w:r>
              <w:t xml:space="preserve">or the PUSCH, or the PRACH </w:t>
            </w:r>
            <w:r>
              <w:rPr>
                <w:lang w:val="zh-CN"/>
              </w:rPr>
              <w:t xml:space="preserve">in </w:t>
            </w:r>
            <w:r>
              <w:t xml:space="preserve">the </w:t>
            </w:r>
            <w:r>
              <w:rPr>
                <w:lang w:val="zh-CN"/>
              </w:rPr>
              <w:t>slot only if</w:t>
            </w:r>
            <w:r>
              <w:t xml:space="preserve"> an SFI-index field value in</w:t>
            </w:r>
            <w:r>
              <w:rPr>
                <w:lang w:val="zh-CN"/>
              </w:rPr>
              <w:t xml:space="preserve"> DCI format </w:t>
            </w:r>
            <w:r>
              <w:t>2_0</w:t>
            </w:r>
            <w:r>
              <w:rPr>
                <w:rFonts w:eastAsia="宋体"/>
                <w:lang w:val="zh-CN" w:eastAsia="zh-CN"/>
              </w:rPr>
              <w:t xml:space="preserve"> indicates the set of </w:t>
            </w:r>
            <w:r>
              <w:rPr>
                <w:lang w:val="zh-CN"/>
              </w:rPr>
              <w:t xml:space="preserve">symbols </w:t>
            </w:r>
            <w:r>
              <w:t>of</w:t>
            </w:r>
            <w:r>
              <w:rPr>
                <w:lang w:val="zh-CN"/>
              </w:rPr>
              <w:t xml:space="preserve"> </w:t>
            </w:r>
            <w:r>
              <w:t xml:space="preserve">the </w:t>
            </w:r>
            <w:r>
              <w:rPr>
                <w:lang w:val="zh-CN"/>
              </w:rPr>
              <w:t>slot as uplink</w:t>
            </w:r>
          </w:p>
          <w:p>
            <w:pPr>
              <w:widowControl w:val="0"/>
              <w:jc w:val="left"/>
              <w:rPr>
                <w:rFonts w:eastAsia="等线"/>
              </w:rPr>
            </w:pPr>
            <w:r>
              <w:rPr>
                <w:rFonts w:eastAsia="等线"/>
                <w:highlight w:val="yellow"/>
              </w:rPr>
              <w:t xml:space="preserve"> […]</w:t>
            </w:r>
          </w:p>
        </w:tc>
      </w:tr>
    </w:tbl>
    <w:p>
      <w:pPr>
        <w:rPr>
          <w:lang w:eastAsia="ko-KR"/>
        </w:rPr>
      </w:pPr>
    </w:p>
    <w:p>
      <w:pPr>
        <w:pStyle w:val="3"/>
        <w:rPr>
          <w:lang w:eastAsia="ko-KR"/>
        </w:rPr>
      </w:pPr>
      <w:r>
        <w:rPr>
          <w:lang w:eastAsia="ko-KR"/>
        </w:rPr>
        <w:t>2.12</w:t>
      </w:r>
      <w:r>
        <w:rPr>
          <w:lang w:eastAsia="ko-KR"/>
        </w:rPr>
        <w:tab/>
      </w:r>
      <w:r>
        <w:rPr>
          <w:lang w:eastAsia="ko-KR"/>
        </w:rPr>
        <w:t>DL-PRS Resource Set/DL-PRS Resouce</w:t>
      </w:r>
    </w:p>
    <w:tbl>
      <w:tblPr>
        <w:tblStyle w:val="48"/>
        <w:tblW w:w="151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4050"/>
        <w:gridCol w:w="9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58"/>
              <w:rPr>
                <w:lang w:val="en-US" w:eastAsia="ko-KR"/>
              </w:rPr>
            </w:pPr>
            <w:r>
              <w:rPr>
                <w:lang w:val="en-US" w:eastAsia="ko-KR"/>
              </w:rPr>
              <w:t>Item #</w:t>
            </w:r>
          </w:p>
        </w:tc>
        <w:tc>
          <w:tcPr>
            <w:tcW w:w="1080" w:type="dxa"/>
          </w:tcPr>
          <w:p>
            <w:pPr>
              <w:pStyle w:val="58"/>
              <w:rPr>
                <w:lang w:eastAsia="ko-KR"/>
              </w:rPr>
            </w:pPr>
            <w:r>
              <w:rPr>
                <w:lang w:eastAsia="ko-KR"/>
              </w:rPr>
              <w:t>Company</w:t>
            </w:r>
          </w:p>
        </w:tc>
        <w:tc>
          <w:tcPr>
            <w:tcW w:w="4050" w:type="dxa"/>
          </w:tcPr>
          <w:p>
            <w:pPr>
              <w:pStyle w:val="58"/>
              <w:rPr>
                <w:lang w:eastAsia="ko-KR"/>
              </w:rPr>
            </w:pPr>
            <w:r>
              <w:rPr>
                <w:lang w:eastAsia="ko-KR"/>
              </w:rPr>
              <w:t>Observations/Proposals</w:t>
            </w:r>
          </w:p>
        </w:tc>
        <w:tc>
          <w:tcPr>
            <w:tcW w:w="9270" w:type="dxa"/>
          </w:tcPr>
          <w:p>
            <w:pPr>
              <w:pStyle w:val="58"/>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60"/>
              <w:keepNext w:val="0"/>
              <w:keepLines w:val="0"/>
              <w:widowControl w:val="0"/>
              <w:jc w:val="center"/>
              <w:rPr>
                <w:lang w:val="en-US" w:eastAsia="ko-KR"/>
              </w:rPr>
            </w:pPr>
            <w:r>
              <w:rPr>
                <w:lang w:val="en-US" w:eastAsia="ko-KR"/>
              </w:rPr>
              <w:t>16</w:t>
            </w:r>
          </w:p>
        </w:tc>
        <w:tc>
          <w:tcPr>
            <w:tcW w:w="1080" w:type="dxa"/>
          </w:tcPr>
          <w:p>
            <w:pPr>
              <w:pStyle w:val="60"/>
              <w:keepNext w:val="0"/>
              <w:keepLines w:val="0"/>
              <w:widowControl w:val="0"/>
              <w:jc w:val="left"/>
              <w:rPr>
                <w:lang w:val="en-US" w:eastAsia="ko-KR"/>
              </w:rPr>
            </w:pPr>
            <w:r>
              <w:rPr>
                <w:lang w:val="en-US" w:eastAsia="ko-KR"/>
              </w:rPr>
              <w:t>OPPO[4]</w:t>
            </w:r>
          </w:p>
        </w:tc>
        <w:tc>
          <w:tcPr>
            <w:tcW w:w="4050" w:type="dxa"/>
          </w:tcPr>
          <w:p>
            <w:pPr>
              <w:widowControl w:val="0"/>
              <w:spacing w:after="0"/>
              <w:jc w:val="left"/>
              <w:rPr>
                <w:rFonts w:ascii="Arial" w:hAnsi="Arial" w:cs="Arial"/>
                <w:sz w:val="18"/>
                <w:szCs w:val="18"/>
              </w:rPr>
            </w:pPr>
          </w:p>
        </w:tc>
        <w:tc>
          <w:tcPr>
            <w:tcW w:w="9270" w:type="dxa"/>
          </w:tcPr>
          <w:p>
            <w:pPr>
              <w:widowControl w:val="0"/>
              <w:jc w:val="left"/>
              <w:rPr>
                <w:rFonts w:eastAsia="等线"/>
              </w:rPr>
            </w:pPr>
            <w:r>
              <w:rPr>
                <w:rFonts w:eastAsia="等线"/>
              </w:rPr>
              <w:t>TP for Clause 5.1.6.5 (</w:t>
            </w:r>
            <w:r>
              <w:rPr>
                <w:color w:val="000000"/>
              </w:rPr>
              <w:t xml:space="preserve">PRS reception procedure) </w:t>
            </w:r>
            <w:r>
              <w:rPr>
                <w:rFonts w:eastAsia="等线"/>
              </w:rPr>
              <w:t>of TS 38.214:</w:t>
            </w:r>
          </w:p>
          <w:p>
            <w:pPr>
              <w:widowControl w:val="0"/>
              <w:jc w:val="left"/>
              <w:rPr>
                <w:rFonts w:eastAsia="等线"/>
              </w:rPr>
            </w:pPr>
            <w:r>
              <w:rPr>
                <w:rFonts w:eastAsia="等线"/>
                <w:highlight w:val="yellow"/>
              </w:rPr>
              <w:t>[…]</w:t>
            </w:r>
          </w:p>
          <w:p>
            <w:pPr>
              <w:widowControl w:val="0"/>
              <w:jc w:val="left"/>
            </w:pPr>
            <w:r>
              <w:t>A DL PRS resource set consists of one or more DL PRS resources and it is defined by:</w:t>
            </w:r>
          </w:p>
          <w:p>
            <w:pPr>
              <w:widowControl w:val="0"/>
              <w:ind w:left="568" w:hanging="284"/>
              <w:jc w:val="left"/>
              <w:rPr>
                <w:color w:val="FF0000"/>
                <w:u w:val="single"/>
              </w:rPr>
            </w:pPr>
            <w:r>
              <w:rPr>
                <w:i/>
              </w:rPr>
              <w:t>-</w:t>
            </w:r>
            <w:r>
              <w:rPr>
                <w:i/>
              </w:rPr>
              <w:tab/>
            </w:r>
            <w:r>
              <w:rPr>
                <w:i/>
              </w:rPr>
              <w:t xml:space="preserve">DL-PRS-ResourceSetId </w:t>
            </w:r>
            <w:r>
              <w:t xml:space="preserve">defines the identity of the DL PRS resource set configuration. </w:t>
            </w:r>
            <w:r>
              <w:rPr>
                <w:color w:val="FF0000"/>
                <w:u w:val="single"/>
              </w:rPr>
              <w:t>All DL PRS resource set IDs are defined locally within a [ID] that is associated with multiple DL PRS resource sets from the same cell.</w:t>
            </w:r>
          </w:p>
          <w:p>
            <w:pPr>
              <w:widowControl w:val="0"/>
              <w:jc w:val="left"/>
            </w:pPr>
            <w:r>
              <w:rPr>
                <w:rFonts w:eastAsia="等线"/>
                <w:highlight w:val="yellow"/>
              </w:rPr>
              <w:t>[…]</w:t>
            </w:r>
          </w:p>
          <w:p>
            <w:pPr>
              <w:widowControl w:val="0"/>
              <w:jc w:val="left"/>
            </w:pPr>
            <w:r>
              <w:t>A DL PRS resource is defined by:</w:t>
            </w:r>
          </w:p>
          <w:p>
            <w:pPr>
              <w:pStyle w:val="82"/>
              <w:jc w:val="left"/>
            </w:pPr>
            <w:r>
              <w:rPr>
                <w:i/>
              </w:rPr>
              <w:t>-</w:t>
            </w:r>
            <w:r>
              <w:rPr>
                <w:i/>
              </w:rPr>
              <w:tab/>
            </w:r>
            <w:r>
              <w:rPr>
                <w:i/>
              </w:rPr>
              <w:t>DL-PRS-ResourceList</w:t>
            </w:r>
            <w:r>
              <w:t xml:space="preserve"> determines the DL PRS resources that are contained within one DL PRS resource set. </w:t>
            </w:r>
          </w:p>
          <w:p>
            <w:pPr>
              <w:pStyle w:val="82"/>
              <w:jc w:val="left"/>
            </w:pPr>
            <w:r>
              <w:rPr>
                <w:i/>
              </w:rPr>
              <w:t>-</w:t>
            </w:r>
            <w:r>
              <w:rPr>
                <w:i/>
              </w:rPr>
              <w:tab/>
            </w:r>
            <w:r>
              <w:rPr>
                <w:i/>
              </w:rPr>
              <w:t xml:space="preserve">DL-PRS-ResourceId </w:t>
            </w:r>
            <w:r>
              <w:t>determines the DL PRS resource configuration identity. All DL PRS resource IDs are locally defined within a DL PRS resource set.</w:t>
            </w:r>
          </w:p>
          <w:p>
            <w:pPr>
              <w:widowControl w:val="0"/>
              <w:ind w:left="568" w:hanging="284"/>
              <w:jc w:val="left"/>
              <w:rPr>
                <w:i/>
              </w:rPr>
            </w:pPr>
            <w:r>
              <w:rPr>
                <w:rFonts w:eastAsia="等线"/>
                <w:highlight w:val="yellow"/>
              </w:rPr>
              <w:t>[…]</w:t>
            </w:r>
          </w:p>
          <w:p>
            <w:pPr>
              <w:widowControl w:val="0"/>
              <w:ind w:left="568" w:hanging="284"/>
              <w:jc w:val="left"/>
            </w:pPr>
            <w:r>
              <w:rPr>
                <w:i/>
              </w:rPr>
              <w:t>-</w:t>
            </w:r>
            <w:r>
              <w:rPr>
                <w:i/>
              </w:rPr>
              <w:tab/>
            </w:r>
            <w:r>
              <w:rPr>
                <w:i/>
              </w:rPr>
              <w:t>DL-PRS-ResourceSymbolOffset</w:t>
            </w:r>
            <w:r>
              <w:t xml:space="preserve"> determines the starting symbol of the DL PRS resource within </w:t>
            </w:r>
            <w:r>
              <w:rPr>
                <w:strike/>
                <w:color w:val="FF0000"/>
                <w:u w:val="single"/>
              </w:rPr>
              <w:t>the starting</w:t>
            </w:r>
            <w:r>
              <w:rPr>
                <w:color w:val="FF0000"/>
                <w:u w:val="single"/>
              </w:rPr>
              <w:t xml:space="preserve"> one </w:t>
            </w:r>
            <w:r>
              <w:t xml:space="preserve">slot. </w:t>
            </w:r>
          </w:p>
          <w:p>
            <w:pPr>
              <w:widowControl w:val="0"/>
              <w:ind w:left="568" w:hanging="284"/>
              <w:jc w:val="left"/>
            </w:pPr>
            <w:r>
              <w:rPr>
                <w:i/>
              </w:rPr>
              <w:t>-</w:t>
            </w:r>
            <w:r>
              <w:rPr>
                <w:i/>
              </w:rPr>
              <w:tab/>
            </w:r>
            <w:r>
              <w:rPr>
                <w:i/>
              </w:rPr>
              <w:t>DL-PRS-NumSymbols</w:t>
            </w:r>
            <w:r>
              <w:t xml:space="preserve"> defines the number of symbols of the DL PRS resource within a slot where the allowable values are given in Clause 7.4.1.7.1 of [4, TS38.211]. </w:t>
            </w:r>
          </w:p>
          <w:p>
            <w:pPr>
              <w:widowControl w:val="0"/>
              <w:ind w:left="568" w:hanging="284"/>
              <w:jc w:val="left"/>
            </w:pPr>
            <w:r>
              <w:rPr>
                <w:i/>
              </w:rPr>
              <w:t>-</w:t>
            </w:r>
            <w:r>
              <w:rPr>
                <w:i/>
              </w:rPr>
              <w:tab/>
            </w:r>
            <w:r>
              <w:rPr>
                <w:i/>
              </w:rPr>
              <w:t xml:space="preserve">DL-PRS-QCL-Info </w:t>
            </w:r>
            <w:r>
              <w:t xml:space="preserve">defines any quasi-colocation </w:t>
            </w:r>
            <w:r>
              <w:rPr>
                <w:strike/>
                <w:color w:val="FF0000"/>
                <w:u w:val="single"/>
              </w:rPr>
              <w:t>information of</w:t>
            </w:r>
            <w:r>
              <w:rPr>
                <w:color w:val="FF0000"/>
                <w:u w:val="single"/>
              </w:rPr>
              <w:t xml:space="preserve"> relationship between the PRS port of </w:t>
            </w:r>
            <w:r>
              <w:t xml:space="preserve">the DL PRS resource </w:t>
            </w:r>
            <w:r>
              <w:rPr>
                <w:strike/>
                <w:color w:val="FF0000"/>
                <w:u w:val="single"/>
              </w:rPr>
              <w:t>with</w:t>
            </w:r>
            <w:r>
              <w:rPr>
                <w:color w:val="FF0000"/>
                <w:u w:val="single"/>
              </w:rPr>
              <w:t xml:space="preserve"> and</w:t>
            </w:r>
            <w:r>
              <w:rPr>
                <w:color w:val="FF0000"/>
              </w:rPr>
              <w:t xml:space="preserve"> </w:t>
            </w:r>
            <w:r>
              <w:t>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p>
          <w:p>
            <w:pPr>
              <w:pStyle w:val="82"/>
              <w:widowControl w:val="0"/>
              <w:spacing w:after="0"/>
              <w:ind w:left="0" w:firstLine="0"/>
              <w:jc w:val="left"/>
            </w:pPr>
            <w:r>
              <w:rPr>
                <w:rFonts w:eastAsia="等线"/>
                <w:highlight w:val="yellow"/>
              </w:rPr>
              <w:t>[…]</w:t>
            </w:r>
          </w:p>
        </w:tc>
      </w:tr>
    </w:tbl>
    <w:p>
      <w:pPr>
        <w:rPr>
          <w:lang w:eastAsia="ko-KR"/>
        </w:rPr>
      </w:pPr>
    </w:p>
    <w:p>
      <w:pPr>
        <w:pStyle w:val="3"/>
        <w:rPr>
          <w:lang w:eastAsia="ko-KR"/>
        </w:rPr>
      </w:pPr>
      <w:r>
        <w:rPr>
          <w:lang w:eastAsia="ko-KR"/>
        </w:rPr>
        <w:t>2.13</w:t>
      </w:r>
      <w:r>
        <w:rPr>
          <w:lang w:eastAsia="ko-KR"/>
        </w:rPr>
        <w:tab/>
      </w:r>
      <w:r>
        <w:rPr>
          <w:lang w:eastAsia="ko-KR"/>
        </w:rPr>
        <w:t>Miscelaneous</w:t>
      </w:r>
    </w:p>
    <w:tbl>
      <w:tblPr>
        <w:tblStyle w:val="48"/>
        <w:tblW w:w="151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5490"/>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58"/>
              <w:rPr>
                <w:lang w:val="en-US" w:eastAsia="ko-KR"/>
              </w:rPr>
            </w:pPr>
            <w:r>
              <w:rPr>
                <w:lang w:val="en-US" w:eastAsia="ko-KR"/>
              </w:rPr>
              <w:t>Item #</w:t>
            </w:r>
          </w:p>
        </w:tc>
        <w:tc>
          <w:tcPr>
            <w:tcW w:w="1080" w:type="dxa"/>
          </w:tcPr>
          <w:p>
            <w:pPr>
              <w:pStyle w:val="58"/>
              <w:rPr>
                <w:lang w:eastAsia="ko-KR"/>
              </w:rPr>
            </w:pPr>
            <w:r>
              <w:rPr>
                <w:lang w:eastAsia="ko-KR"/>
              </w:rPr>
              <w:t>Company</w:t>
            </w:r>
          </w:p>
        </w:tc>
        <w:tc>
          <w:tcPr>
            <w:tcW w:w="5490" w:type="dxa"/>
          </w:tcPr>
          <w:p>
            <w:pPr>
              <w:pStyle w:val="58"/>
              <w:rPr>
                <w:lang w:eastAsia="ko-KR"/>
              </w:rPr>
            </w:pPr>
            <w:r>
              <w:rPr>
                <w:lang w:eastAsia="ko-KR"/>
              </w:rPr>
              <w:t>Observations/Proposals</w:t>
            </w:r>
          </w:p>
        </w:tc>
        <w:tc>
          <w:tcPr>
            <w:tcW w:w="7830" w:type="dxa"/>
          </w:tcPr>
          <w:p>
            <w:pPr>
              <w:pStyle w:val="58"/>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60"/>
              <w:keepNext w:val="0"/>
              <w:keepLines w:val="0"/>
              <w:widowControl w:val="0"/>
              <w:jc w:val="center"/>
              <w:rPr>
                <w:lang w:val="en-US" w:eastAsia="ko-KR"/>
              </w:rPr>
            </w:pPr>
            <w:r>
              <w:rPr>
                <w:lang w:val="en-US" w:eastAsia="ko-KR"/>
              </w:rPr>
              <w:t>17</w:t>
            </w:r>
          </w:p>
        </w:tc>
        <w:tc>
          <w:tcPr>
            <w:tcW w:w="1080" w:type="dxa"/>
          </w:tcPr>
          <w:p>
            <w:pPr>
              <w:pStyle w:val="60"/>
              <w:keepNext w:val="0"/>
              <w:keepLines w:val="0"/>
              <w:widowControl w:val="0"/>
              <w:jc w:val="left"/>
              <w:rPr>
                <w:lang w:val="en-US" w:eastAsia="ko-KR"/>
              </w:rPr>
            </w:pPr>
            <w:r>
              <w:rPr>
                <w:lang w:val="en-US" w:eastAsia="ko-KR"/>
              </w:rPr>
              <w:t>Samsung [8]</w:t>
            </w:r>
          </w:p>
        </w:tc>
        <w:tc>
          <w:tcPr>
            <w:tcW w:w="5490" w:type="dxa"/>
          </w:tcPr>
          <w:p>
            <w:pPr>
              <w:widowControl w:val="0"/>
              <w:spacing w:after="60" w:line="288" w:lineRule="auto"/>
              <w:contextualSpacing/>
              <w:jc w:val="left"/>
              <w:rPr>
                <w:rFonts w:ascii="Arial" w:hAnsi="Arial" w:cs="Arial"/>
                <w:iCs/>
                <w:sz w:val="18"/>
                <w:szCs w:val="18"/>
                <w:lang w:eastAsia="ko-KR"/>
              </w:rPr>
            </w:pPr>
            <w:r>
              <w:rPr>
                <w:rFonts w:ascii="Arial" w:hAnsi="Arial" w:cs="Arial"/>
                <w:b/>
                <w:iCs/>
                <w:sz w:val="18"/>
                <w:szCs w:val="18"/>
              </w:rPr>
              <w:t>Proposal 3</w:t>
            </w:r>
            <w:r>
              <w:rPr>
                <w:rFonts w:ascii="Arial" w:hAnsi="Arial" w:cs="Arial"/>
                <w:iCs/>
                <w:sz w:val="18"/>
                <w:szCs w:val="18"/>
              </w:rPr>
              <w:t>: Following aspects should be supported for UE measurement and report</w:t>
            </w:r>
          </w:p>
          <w:p>
            <w:pPr>
              <w:pStyle w:val="98"/>
              <w:widowControl w:val="0"/>
              <w:numPr>
                <w:ilvl w:val="0"/>
                <w:numId w:val="8"/>
              </w:numPr>
              <w:spacing w:after="60" w:line="288" w:lineRule="auto"/>
              <w:jc w:val="left"/>
              <w:rPr>
                <w:rFonts w:ascii="Arial" w:hAnsi="Arial" w:cs="Arial"/>
                <w:iCs/>
                <w:sz w:val="18"/>
                <w:szCs w:val="18"/>
              </w:rPr>
            </w:pPr>
            <w:r>
              <w:rPr>
                <w:rFonts w:ascii="Arial" w:hAnsi="Arial" w:cs="Arial"/>
                <w:iCs/>
                <w:sz w:val="18"/>
                <w:szCs w:val="18"/>
              </w:rPr>
              <w:t>Signalling overhead reduction for DL PRS quality report;</w:t>
            </w:r>
          </w:p>
          <w:p>
            <w:pPr>
              <w:pStyle w:val="98"/>
              <w:widowControl w:val="0"/>
              <w:numPr>
                <w:ilvl w:val="0"/>
                <w:numId w:val="8"/>
              </w:numPr>
              <w:spacing w:after="60" w:line="288" w:lineRule="auto"/>
              <w:jc w:val="left"/>
              <w:rPr>
                <w:i/>
              </w:rPr>
            </w:pPr>
            <w:r>
              <w:rPr>
                <w:rFonts w:ascii="Arial" w:hAnsi="Arial" w:cs="Arial"/>
                <w:iCs/>
                <w:sz w:val="18"/>
                <w:szCs w:val="18"/>
              </w:rPr>
              <w:t>Configurable UE measurement window for low complexity and low power consumption.</w:t>
            </w:r>
          </w:p>
        </w:tc>
        <w:tc>
          <w:tcPr>
            <w:tcW w:w="7830" w:type="dxa"/>
          </w:tcPr>
          <w:p>
            <w:pPr>
              <w:pStyle w:val="82"/>
              <w:widowControl w:val="0"/>
              <w:jc w:val="center"/>
            </w:pPr>
          </w:p>
        </w:tc>
      </w:tr>
    </w:tbl>
    <w:p>
      <w:pPr>
        <w:pStyle w:val="88"/>
        <w:keepNext/>
        <w:keepLines/>
        <w:pBdr>
          <w:bottom w:val="single" w:color="auto" w:sz="12" w:space="1"/>
        </w:pBdr>
        <w:outlineLvl w:val="0"/>
        <w:rPr>
          <w:rFonts w:cs="Arial"/>
          <w:b/>
          <w:lang w:eastAsia="ko-KR"/>
        </w:rPr>
      </w:pPr>
    </w:p>
    <w:p>
      <w:pPr>
        <w:pStyle w:val="88"/>
        <w:keepNext/>
        <w:keepLines/>
        <w:pBdr>
          <w:bottom w:val="single" w:color="auto" w:sz="12" w:space="1"/>
        </w:pBdr>
        <w:outlineLvl w:val="0"/>
        <w:rPr>
          <w:rFonts w:cs="Arial"/>
          <w:b/>
          <w:lang w:eastAsia="ko-KR"/>
        </w:rPr>
      </w:pPr>
    </w:p>
    <w:p>
      <w:pPr>
        <w:pStyle w:val="2"/>
        <w:spacing w:before="120"/>
        <w:ind w:left="1138" w:hanging="1138"/>
        <w:rPr>
          <w:lang w:eastAsia="ko-KR"/>
        </w:rPr>
      </w:pPr>
      <w:r>
        <w:rPr>
          <w:lang w:eastAsia="ko-KR"/>
        </w:rPr>
        <w:t>3</w:t>
      </w:r>
      <w:r>
        <w:rPr>
          <w:rFonts w:hint="eastAsia"/>
          <w:lang w:eastAsia="ko-KR"/>
        </w:rPr>
        <w:t xml:space="preserve">. </w:t>
      </w:r>
      <w:r>
        <w:rPr>
          <w:lang w:eastAsia="ko-KR"/>
        </w:rPr>
        <w:tab/>
      </w:r>
      <w:r>
        <w:rPr>
          <w:lang w:eastAsia="ko-KR"/>
        </w:rPr>
        <w:t>UE procedures for SRS-for-positioning</w:t>
      </w:r>
    </w:p>
    <w:p>
      <w:pPr>
        <w:pStyle w:val="3"/>
        <w:rPr>
          <w:lang w:eastAsia="ko-KR"/>
        </w:rPr>
      </w:pPr>
      <w:r>
        <w:rPr>
          <w:lang w:eastAsia="ko-KR"/>
        </w:rPr>
        <w:t>3.1</w:t>
      </w:r>
      <w:r>
        <w:rPr>
          <w:lang w:eastAsia="ko-KR"/>
        </w:rPr>
        <w:tab/>
      </w:r>
      <w:r>
        <w:rPr>
          <w:lang w:eastAsia="ko-KR"/>
        </w:rPr>
        <w:t>SSB measurement for the purpose of positioning</w:t>
      </w:r>
    </w:p>
    <w:tbl>
      <w:tblPr>
        <w:tblStyle w:val="48"/>
        <w:tblW w:w="1503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96"/>
        <w:gridCol w:w="3960"/>
        <w:gridCol w:w="9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58"/>
              <w:rPr>
                <w:lang w:val="en-US" w:eastAsia="ko-KR"/>
              </w:rPr>
            </w:pPr>
            <w:r>
              <w:rPr>
                <w:lang w:val="en-US" w:eastAsia="ko-KR"/>
              </w:rPr>
              <w:t>Item #</w:t>
            </w:r>
          </w:p>
        </w:tc>
        <w:tc>
          <w:tcPr>
            <w:tcW w:w="1196" w:type="dxa"/>
          </w:tcPr>
          <w:p>
            <w:pPr>
              <w:pStyle w:val="58"/>
              <w:rPr>
                <w:lang w:eastAsia="ko-KR"/>
              </w:rPr>
            </w:pPr>
            <w:r>
              <w:rPr>
                <w:lang w:eastAsia="ko-KR"/>
              </w:rPr>
              <w:t>Company</w:t>
            </w:r>
          </w:p>
        </w:tc>
        <w:tc>
          <w:tcPr>
            <w:tcW w:w="3960" w:type="dxa"/>
          </w:tcPr>
          <w:p>
            <w:pPr>
              <w:pStyle w:val="58"/>
              <w:rPr>
                <w:lang w:eastAsia="ko-KR"/>
              </w:rPr>
            </w:pPr>
            <w:r>
              <w:rPr>
                <w:lang w:eastAsia="ko-KR"/>
              </w:rPr>
              <w:t>Observations/Proposals</w:t>
            </w:r>
          </w:p>
        </w:tc>
        <w:tc>
          <w:tcPr>
            <w:tcW w:w="9185" w:type="dxa"/>
          </w:tcPr>
          <w:p>
            <w:pPr>
              <w:pStyle w:val="58"/>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60"/>
              <w:keepNext w:val="0"/>
              <w:keepLines w:val="0"/>
              <w:widowControl w:val="0"/>
              <w:jc w:val="center"/>
              <w:rPr>
                <w:lang w:val="en-US" w:eastAsia="ko-KR"/>
              </w:rPr>
            </w:pPr>
            <w:r>
              <w:rPr>
                <w:lang w:val="en-US" w:eastAsia="ko-KR"/>
              </w:rPr>
              <w:t>18</w:t>
            </w:r>
          </w:p>
        </w:tc>
        <w:tc>
          <w:tcPr>
            <w:tcW w:w="1196" w:type="dxa"/>
          </w:tcPr>
          <w:p>
            <w:pPr>
              <w:pStyle w:val="60"/>
              <w:keepNext w:val="0"/>
              <w:keepLines w:val="0"/>
              <w:widowControl w:val="0"/>
              <w:jc w:val="left"/>
              <w:rPr>
                <w:lang w:val="en-US" w:eastAsia="ko-KR"/>
              </w:rPr>
            </w:pPr>
            <w:r>
              <w:rPr>
                <w:lang w:val="en-US" w:eastAsia="ko-KR"/>
              </w:rPr>
              <w:t>Huawei [1]</w:t>
            </w:r>
          </w:p>
        </w:tc>
        <w:tc>
          <w:tcPr>
            <w:tcW w:w="3960" w:type="dxa"/>
          </w:tcPr>
          <w:p>
            <w:pPr>
              <w:pStyle w:val="60"/>
              <w:keepNext w:val="0"/>
              <w:keepLines w:val="0"/>
              <w:widowControl w:val="0"/>
              <w:tabs>
                <w:tab w:val="left" w:pos="2768"/>
              </w:tabs>
              <w:jc w:val="left"/>
              <w:rPr>
                <w:lang w:eastAsia="ko-KR"/>
              </w:rPr>
            </w:pPr>
            <w:r>
              <w:rPr>
                <w:b/>
                <w:bCs/>
                <w:lang w:eastAsia="ko-KR"/>
              </w:rPr>
              <w:t>Proposal 3:</w:t>
            </w:r>
            <w:r>
              <w:rPr>
                <w:lang w:eastAsia="ko-KR"/>
              </w:rPr>
              <w:t xml:space="preserve"> Adopt the following TP for Clause 6.2.1.4 TS 38.214.</w:t>
            </w:r>
          </w:p>
          <w:p>
            <w:pPr>
              <w:pStyle w:val="60"/>
              <w:keepNext w:val="0"/>
              <w:keepLines w:val="0"/>
              <w:widowControl w:val="0"/>
              <w:tabs>
                <w:tab w:val="left" w:pos="2768"/>
              </w:tabs>
              <w:jc w:val="left"/>
              <w:rPr>
                <w:lang w:eastAsia="ko-KR"/>
              </w:rPr>
            </w:pPr>
          </w:p>
          <w:p>
            <w:pPr>
              <w:pStyle w:val="60"/>
              <w:keepNext w:val="0"/>
              <w:keepLines w:val="0"/>
              <w:widowControl w:val="0"/>
              <w:tabs>
                <w:tab w:val="left" w:pos="2768"/>
              </w:tabs>
              <w:jc w:val="left"/>
              <w:rPr>
                <w:lang w:eastAsia="ko-KR"/>
              </w:rPr>
            </w:pPr>
          </w:p>
          <w:p>
            <w:pPr>
              <w:pStyle w:val="60"/>
              <w:keepNext w:val="0"/>
              <w:keepLines w:val="0"/>
              <w:widowControl w:val="0"/>
              <w:tabs>
                <w:tab w:val="left" w:pos="2768"/>
              </w:tabs>
              <w:jc w:val="left"/>
              <w:rPr>
                <w:lang w:eastAsia="ko-KR"/>
              </w:rPr>
            </w:pPr>
          </w:p>
          <w:p>
            <w:pPr>
              <w:pStyle w:val="60"/>
              <w:keepNext w:val="0"/>
              <w:keepLines w:val="0"/>
              <w:widowControl w:val="0"/>
              <w:tabs>
                <w:tab w:val="left" w:pos="2768"/>
              </w:tabs>
              <w:jc w:val="left"/>
              <w:rPr>
                <w:lang w:eastAsia="ko-KR"/>
              </w:rPr>
            </w:pPr>
          </w:p>
          <w:p>
            <w:pPr>
              <w:pStyle w:val="63"/>
              <w:ind w:left="700" w:hanging="700"/>
              <w:jc w:val="left"/>
              <w:rPr>
                <w:rFonts w:ascii="Arial" w:hAnsi="Arial" w:cs="Arial"/>
                <w:sz w:val="18"/>
                <w:szCs w:val="18"/>
                <w:lang w:eastAsia="ko-KR"/>
              </w:rPr>
            </w:pPr>
            <w:r>
              <w:rPr>
                <w:rFonts w:ascii="Arial" w:hAnsi="Arial" w:cs="Arial"/>
                <w:sz w:val="18"/>
                <w:szCs w:val="18"/>
                <w:lang w:eastAsia="ko-KR"/>
              </w:rPr>
              <w:t xml:space="preserve">NOTE: </w:t>
            </w:r>
            <w:r>
              <w:rPr>
                <w:rFonts w:ascii="Arial" w:hAnsi="Arial" w:cs="Arial"/>
                <w:sz w:val="18"/>
                <w:szCs w:val="18"/>
                <w:lang w:val="en-US"/>
              </w:rPr>
              <w:tab/>
            </w:r>
            <w:r>
              <w:rPr>
                <w:rFonts w:ascii="Arial" w:hAnsi="Arial" w:cs="Arial"/>
                <w:sz w:val="18"/>
                <w:szCs w:val="18"/>
                <w:lang w:eastAsia="ko-KR"/>
              </w:rPr>
              <w:t>The corresponding prop</w:t>
            </w:r>
            <w:r>
              <w:rPr>
                <w:rFonts w:ascii="Arial" w:hAnsi="Arial" w:cs="Arial"/>
                <w:sz w:val="18"/>
                <w:szCs w:val="18"/>
                <w:lang w:val="en-US" w:eastAsia="ko-KR"/>
              </w:rPr>
              <w:t>o</w:t>
            </w:r>
            <w:r>
              <w:rPr>
                <w:rFonts w:ascii="Arial" w:hAnsi="Arial" w:cs="Arial"/>
                <w:sz w:val="18"/>
                <w:szCs w:val="18"/>
                <w:lang w:eastAsia="ko-KR"/>
              </w:rPr>
              <w:t xml:space="preserve">sal for </w:t>
            </w:r>
            <w:r>
              <w:rPr>
                <w:rFonts w:ascii="Arial" w:hAnsi="Arial" w:cs="Arial"/>
                <w:sz w:val="18"/>
                <w:szCs w:val="18"/>
                <w:lang w:val="en-US" w:eastAsia="ko-KR"/>
              </w:rPr>
              <w:t>P</w:t>
            </w:r>
            <w:r>
              <w:rPr>
                <w:rFonts w:ascii="Arial" w:hAnsi="Arial" w:cs="Arial"/>
                <w:sz w:val="18"/>
                <w:szCs w:val="18"/>
                <w:lang w:eastAsia="ko-KR"/>
              </w:rPr>
              <w:t xml:space="preserve">RS </w:t>
            </w:r>
            <w:r>
              <w:rPr>
                <w:rFonts w:ascii="Arial" w:hAnsi="Arial" w:cs="Arial"/>
                <w:sz w:val="18"/>
                <w:szCs w:val="18"/>
                <w:lang w:val="en-US" w:eastAsia="ko-KR"/>
              </w:rPr>
              <w:t>i</w:t>
            </w:r>
            <w:r>
              <w:rPr>
                <w:rFonts w:ascii="Arial" w:hAnsi="Arial" w:cs="Arial"/>
                <w:sz w:val="18"/>
                <w:szCs w:val="18"/>
                <w:lang w:eastAsia="ko-KR"/>
              </w:rPr>
              <w:t>s listed in se</w:t>
            </w:r>
            <w:r>
              <w:rPr>
                <w:rFonts w:ascii="Arial" w:hAnsi="Arial" w:cs="Arial"/>
                <w:sz w:val="18"/>
                <w:szCs w:val="18"/>
                <w:lang w:val="en-US" w:eastAsia="ko-KR"/>
              </w:rPr>
              <w:t>c</w:t>
            </w:r>
            <w:r>
              <w:rPr>
                <w:rFonts w:ascii="Arial" w:hAnsi="Arial" w:cs="Arial"/>
                <w:sz w:val="18"/>
                <w:szCs w:val="18"/>
                <w:lang w:eastAsia="ko-KR"/>
              </w:rPr>
              <w:t xml:space="preserve">tion </w:t>
            </w:r>
            <w:r>
              <w:rPr>
                <w:rFonts w:ascii="Arial" w:hAnsi="Arial" w:cs="Arial"/>
                <w:sz w:val="18"/>
                <w:szCs w:val="18"/>
                <w:lang w:val="en-US" w:eastAsia="ko-KR"/>
              </w:rPr>
              <w:t>2</w:t>
            </w:r>
            <w:r>
              <w:rPr>
                <w:rFonts w:ascii="Arial" w:hAnsi="Arial" w:cs="Arial"/>
                <w:sz w:val="18"/>
                <w:szCs w:val="18"/>
                <w:lang w:eastAsia="ko-KR"/>
              </w:rPr>
              <w:t>.1</w:t>
            </w:r>
            <w:r>
              <w:rPr>
                <w:rFonts w:ascii="Arial" w:hAnsi="Arial" w:cs="Arial"/>
                <w:sz w:val="18"/>
                <w:szCs w:val="18"/>
                <w:lang w:val="en-US" w:eastAsia="ko-KR"/>
              </w:rPr>
              <w:t>.</w:t>
            </w:r>
          </w:p>
        </w:tc>
        <w:tc>
          <w:tcPr>
            <w:tcW w:w="9185" w:type="dxa"/>
          </w:tcPr>
          <w:p>
            <w:pPr>
              <w:widowControl w:val="0"/>
              <w:jc w:val="left"/>
            </w:pPr>
            <w:r>
              <w:t>TP for Clause 6.2.1.4 (UE sounding procedure for positioning purposes) TS 38.214:</w:t>
            </w:r>
          </w:p>
          <w:p>
            <w:pPr>
              <w:widowControl w:val="0"/>
              <w:jc w:val="left"/>
              <w:rPr>
                <w:rFonts w:eastAsia="等线"/>
              </w:rPr>
            </w:pPr>
            <w:r>
              <w:rPr>
                <w:rFonts w:eastAsia="等线"/>
                <w:highlight w:val="yellow"/>
              </w:rPr>
              <w:t>[…]</w:t>
            </w:r>
          </w:p>
          <w:p>
            <w:pPr>
              <w:widowControl w:val="0"/>
              <w:spacing w:after="60"/>
              <w:jc w:val="left"/>
              <w:rPr>
                <w:color w:val="FF0000"/>
                <w:u w:val="single"/>
              </w:rPr>
            </w:pPr>
            <w:r>
              <w:rPr>
                <w:color w:val="FF0000"/>
                <w:u w:val="single"/>
              </w:rPr>
              <w:t xml:space="preserve">If the UE is configured with the higher layer parameter </w:t>
            </w:r>
            <w:r>
              <w:rPr>
                <w:i/>
                <w:color w:val="FF0000"/>
                <w:u w:val="single"/>
              </w:rPr>
              <w:t>spatialRelationInfoPos-r16</w:t>
            </w:r>
            <w:r>
              <w:rPr>
                <w:color w:val="FF0000"/>
                <w:u w:val="single"/>
              </w:rPr>
              <w:t>, and if the reference RS is SS/PBCH block configured on a non-serving cell</w:t>
            </w:r>
          </w:p>
          <w:p>
            <w:pPr>
              <w:pStyle w:val="82"/>
              <w:widowControl w:val="0"/>
              <w:spacing w:after="60"/>
              <w:rPr>
                <w:color w:val="FF0000"/>
                <w:u w:val="single"/>
              </w:rPr>
            </w:pPr>
            <w:r>
              <w:rPr>
                <w:color w:val="FF0000"/>
                <w:u w:val="single"/>
              </w:rPr>
              <w:t>-</w:t>
            </w:r>
            <w:r>
              <w:rPr>
                <w:color w:val="FF0000"/>
                <w:u w:val="single"/>
              </w:rPr>
              <w:tab/>
            </w:r>
            <w:r>
              <w:rPr>
                <w:color w:val="FF0000"/>
                <w:u w:val="single"/>
              </w:rPr>
              <w:t>the UE is not required to make additional measurements on the SS/PBCH block for the sole purpose of positioning.</w:t>
            </w:r>
          </w:p>
          <w:p>
            <w:pPr>
              <w:pStyle w:val="82"/>
              <w:widowControl w:val="0"/>
              <w:spacing w:after="60"/>
              <w:rPr>
                <w:color w:val="FF0000"/>
                <w:u w:val="single"/>
              </w:rPr>
            </w:pPr>
            <w:r>
              <w:rPr>
                <w:color w:val="FF0000"/>
                <w:u w:val="single"/>
              </w:rPr>
              <w:t>-</w:t>
            </w:r>
            <w:r>
              <w:rPr>
                <w:color w:val="FF0000"/>
                <w:u w:val="single"/>
              </w:rPr>
              <w:tab/>
            </w:r>
            <w:r>
              <w:rPr>
                <w:color w:val="FF0000"/>
                <w:u w:val="single"/>
              </w:rPr>
              <w:t>the UE may reuse the measurement on the corresponding SS/PBCH block during RRM.</w:t>
            </w:r>
          </w:p>
          <w:p>
            <w:pPr>
              <w:widowControl w:val="0"/>
              <w:jc w:val="left"/>
              <w:rPr>
                <w:rFonts w:eastAsia="等线"/>
              </w:rPr>
            </w:pPr>
            <w:r>
              <w:rPr>
                <w:rFonts w:eastAsia="等线"/>
                <w:highlight w:val="yellow"/>
              </w:rPr>
              <w:t>[…]</w:t>
            </w:r>
          </w:p>
        </w:tc>
      </w:tr>
    </w:tbl>
    <w:p>
      <w:pPr>
        <w:rPr>
          <w:lang w:eastAsia="ko-KR"/>
        </w:rPr>
      </w:pPr>
    </w:p>
    <w:p>
      <w:pPr>
        <w:pStyle w:val="3"/>
        <w:rPr>
          <w:lang w:eastAsia="ko-KR"/>
        </w:rPr>
      </w:pPr>
      <w:r>
        <w:rPr>
          <w:lang w:eastAsia="ko-KR"/>
        </w:rPr>
        <w:t>3.2</w:t>
      </w:r>
      <w:r>
        <w:rPr>
          <w:lang w:eastAsia="ko-KR"/>
        </w:rPr>
        <w:tab/>
      </w:r>
      <w:r>
        <w:rPr>
          <w:lang w:eastAsia="ko-KR"/>
        </w:rPr>
        <w:t>Pathloss reference signal</w:t>
      </w:r>
    </w:p>
    <w:tbl>
      <w:tblPr>
        <w:tblStyle w:val="48"/>
        <w:tblW w:w="1503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96"/>
        <w:gridCol w:w="5400"/>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58"/>
              <w:rPr>
                <w:lang w:val="en-US" w:eastAsia="ko-KR"/>
              </w:rPr>
            </w:pPr>
            <w:r>
              <w:rPr>
                <w:lang w:val="en-US" w:eastAsia="ko-KR"/>
              </w:rPr>
              <w:t>Item #</w:t>
            </w:r>
          </w:p>
        </w:tc>
        <w:tc>
          <w:tcPr>
            <w:tcW w:w="1196" w:type="dxa"/>
          </w:tcPr>
          <w:p>
            <w:pPr>
              <w:pStyle w:val="58"/>
              <w:rPr>
                <w:lang w:eastAsia="ko-KR"/>
              </w:rPr>
            </w:pPr>
            <w:r>
              <w:rPr>
                <w:lang w:eastAsia="ko-KR"/>
              </w:rPr>
              <w:t>Company</w:t>
            </w:r>
          </w:p>
        </w:tc>
        <w:tc>
          <w:tcPr>
            <w:tcW w:w="5400" w:type="dxa"/>
          </w:tcPr>
          <w:p>
            <w:pPr>
              <w:pStyle w:val="58"/>
              <w:rPr>
                <w:lang w:eastAsia="ko-KR"/>
              </w:rPr>
            </w:pPr>
            <w:r>
              <w:rPr>
                <w:lang w:eastAsia="ko-KR"/>
              </w:rPr>
              <w:t>Observations/Proposals</w:t>
            </w:r>
          </w:p>
        </w:tc>
        <w:tc>
          <w:tcPr>
            <w:tcW w:w="7745" w:type="dxa"/>
          </w:tcPr>
          <w:p>
            <w:pPr>
              <w:pStyle w:val="58"/>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60"/>
              <w:keepNext w:val="0"/>
              <w:keepLines w:val="0"/>
              <w:widowControl w:val="0"/>
              <w:jc w:val="center"/>
              <w:rPr>
                <w:lang w:val="en-US" w:eastAsia="ko-KR"/>
              </w:rPr>
            </w:pPr>
            <w:r>
              <w:rPr>
                <w:lang w:val="en-US" w:eastAsia="ko-KR"/>
              </w:rPr>
              <w:t>19</w:t>
            </w:r>
          </w:p>
        </w:tc>
        <w:tc>
          <w:tcPr>
            <w:tcW w:w="1196" w:type="dxa"/>
          </w:tcPr>
          <w:p>
            <w:pPr>
              <w:pStyle w:val="60"/>
              <w:keepNext w:val="0"/>
              <w:keepLines w:val="0"/>
              <w:widowControl w:val="0"/>
              <w:jc w:val="left"/>
              <w:rPr>
                <w:lang w:val="en-US" w:eastAsia="ko-KR"/>
              </w:rPr>
            </w:pPr>
            <w:r>
              <w:rPr>
                <w:lang w:val="en-US" w:eastAsia="ko-KR"/>
              </w:rPr>
              <w:t>Huawei [1]</w:t>
            </w:r>
          </w:p>
        </w:tc>
        <w:tc>
          <w:tcPr>
            <w:tcW w:w="5400" w:type="dxa"/>
          </w:tcPr>
          <w:p>
            <w:pPr>
              <w:pStyle w:val="60"/>
              <w:keepNext w:val="0"/>
              <w:keepLines w:val="0"/>
              <w:widowControl w:val="0"/>
              <w:tabs>
                <w:tab w:val="left" w:pos="2768"/>
              </w:tabs>
              <w:jc w:val="left"/>
              <w:rPr>
                <w:lang w:eastAsia="ko-KR"/>
              </w:rPr>
            </w:pPr>
            <w:r>
              <w:rPr>
                <w:b/>
                <w:bCs/>
                <w:lang w:eastAsia="ko-KR"/>
              </w:rPr>
              <w:t>Proposal 7:</w:t>
            </w:r>
            <w:r>
              <w:rPr>
                <w:lang w:eastAsia="ko-KR"/>
              </w:rPr>
              <w:t xml:space="preserve"> Reuse the side conditions for SS-RSRP and potentially PRS-RSRP in RAN4 specification for determining whether UE is not able to accurately measure the PL.</w:t>
            </w:r>
          </w:p>
          <w:p>
            <w:pPr>
              <w:pStyle w:val="60"/>
              <w:keepNext w:val="0"/>
              <w:keepLines w:val="0"/>
              <w:widowControl w:val="0"/>
              <w:tabs>
                <w:tab w:val="left" w:pos="2768"/>
              </w:tabs>
              <w:jc w:val="left"/>
              <w:rPr>
                <w:lang w:eastAsia="ko-KR"/>
              </w:rPr>
            </w:pPr>
          </w:p>
        </w:tc>
        <w:tc>
          <w:tcPr>
            <w:tcW w:w="7745" w:type="dxa"/>
          </w:tcPr>
          <w:p>
            <w:pPr>
              <w:pStyle w:val="60"/>
              <w:keepNext w:val="0"/>
              <w:keepLines w:val="0"/>
              <w:widowControl w:val="0"/>
              <w:jc w:val="center"/>
              <w:rPr>
                <w:lang w:eastAsia="ko-KR"/>
              </w:rPr>
            </w:pPr>
          </w:p>
        </w:tc>
      </w:tr>
    </w:tbl>
    <w:p>
      <w:pPr>
        <w:rPr>
          <w:lang w:eastAsia="ko-KR"/>
        </w:rPr>
      </w:pPr>
    </w:p>
    <w:tbl>
      <w:tblPr>
        <w:tblStyle w:val="48"/>
        <w:tblW w:w="1503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96"/>
        <w:gridCol w:w="5400"/>
        <w:gridCol w:w="7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58"/>
              <w:rPr>
                <w:lang w:val="en-US" w:eastAsia="ko-KR"/>
              </w:rPr>
            </w:pPr>
            <w:r>
              <w:rPr>
                <w:lang w:val="en-US" w:eastAsia="ko-KR"/>
              </w:rPr>
              <w:t>Item #</w:t>
            </w:r>
          </w:p>
        </w:tc>
        <w:tc>
          <w:tcPr>
            <w:tcW w:w="1196" w:type="dxa"/>
          </w:tcPr>
          <w:p>
            <w:pPr>
              <w:pStyle w:val="58"/>
              <w:rPr>
                <w:lang w:eastAsia="ko-KR"/>
              </w:rPr>
            </w:pPr>
            <w:r>
              <w:rPr>
                <w:lang w:eastAsia="ko-KR"/>
              </w:rPr>
              <w:t>Company</w:t>
            </w:r>
          </w:p>
        </w:tc>
        <w:tc>
          <w:tcPr>
            <w:tcW w:w="5400" w:type="dxa"/>
          </w:tcPr>
          <w:p>
            <w:pPr>
              <w:pStyle w:val="58"/>
              <w:rPr>
                <w:lang w:eastAsia="ko-KR"/>
              </w:rPr>
            </w:pPr>
            <w:r>
              <w:rPr>
                <w:lang w:eastAsia="ko-KR"/>
              </w:rPr>
              <w:t>Observations/Proposals</w:t>
            </w:r>
          </w:p>
        </w:tc>
        <w:tc>
          <w:tcPr>
            <w:tcW w:w="7745" w:type="dxa"/>
          </w:tcPr>
          <w:p>
            <w:pPr>
              <w:pStyle w:val="58"/>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60"/>
              <w:keepNext w:val="0"/>
              <w:keepLines w:val="0"/>
              <w:widowControl w:val="0"/>
              <w:jc w:val="center"/>
              <w:rPr>
                <w:lang w:val="en-US" w:eastAsia="ko-KR"/>
              </w:rPr>
            </w:pPr>
            <w:r>
              <w:rPr>
                <w:lang w:val="en-US" w:eastAsia="ko-KR"/>
              </w:rPr>
              <w:t>20</w:t>
            </w:r>
          </w:p>
        </w:tc>
        <w:tc>
          <w:tcPr>
            <w:tcW w:w="1196" w:type="dxa"/>
          </w:tcPr>
          <w:p>
            <w:pPr>
              <w:pStyle w:val="60"/>
              <w:keepNext w:val="0"/>
              <w:keepLines w:val="0"/>
              <w:widowControl w:val="0"/>
              <w:jc w:val="left"/>
              <w:rPr>
                <w:lang w:val="en-US" w:eastAsia="ko-KR"/>
              </w:rPr>
            </w:pPr>
            <w:r>
              <w:rPr>
                <w:lang w:val="en-US" w:eastAsia="ko-KR"/>
              </w:rPr>
              <w:t>CATT [7]</w:t>
            </w:r>
          </w:p>
        </w:tc>
        <w:tc>
          <w:tcPr>
            <w:tcW w:w="5400" w:type="dxa"/>
          </w:tcPr>
          <w:p>
            <w:pPr>
              <w:widowControl w:val="0"/>
              <w:rPr>
                <w:rFonts w:ascii="Arial" w:hAnsi="Arial" w:cs="Arial" w:eastAsiaTheme="minorEastAsia"/>
                <w:bCs/>
                <w:iCs/>
                <w:sz w:val="18"/>
                <w:szCs w:val="18"/>
                <w:lang w:eastAsia="zh-CN"/>
              </w:rPr>
            </w:pPr>
            <w:bookmarkStart w:id="16" w:name="p6"/>
            <w:r>
              <w:rPr>
                <w:rFonts w:ascii="Arial" w:hAnsi="Arial" w:cs="Arial"/>
                <w:b/>
                <w:iCs/>
                <w:sz w:val="18"/>
                <w:szCs w:val="18"/>
                <w:lang w:eastAsia="zh-CN"/>
              </w:rPr>
              <w:t xml:space="preserve">Proposal </w:t>
            </w:r>
            <w:r>
              <w:rPr>
                <w:rFonts w:ascii="Arial" w:hAnsi="Arial" w:cs="Arial" w:eastAsiaTheme="minorEastAsia"/>
                <w:b/>
                <w:iCs/>
                <w:sz w:val="18"/>
                <w:szCs w:val="18"/>
                <w:lang w:eastAsia="zh-CN"/>
              </w:rPr>
              <w:t>4</w:t>
            </w:r>
            <w:r>
              <w:rPr>
                <w:rFonts w:ascii="Arial" w:hAnsi="Arial" w:cs="Arial"/>
                <w:b/>
                <w:iCs/>
                <w:sz w:val="18"/>
                <w:szCs w:val="18"/>
                <w:lang w:eastAsia="zh-CN"/>
              </w:rPr>
              <w:t>:</w:t>
            </w:r>
            <w:r>
              <w:rPr>
                <w:rFonts w:ascii="Arial" w:hAnsi="Arial" w:cs="Arial"/>
                <w:bCs/>
                <w:iCs/>
                <w:sz w:val="18"/>
                <w:szCs w:val="18"/>
                <w:lang w:eastAsia="zh-CN"/>
              </w:rPr>
              <w:t xml:space="preserve"> A criterion which based on RSRP threshold or other solution is needed to clarify the meaning of “the UE is not able to accurately measure</w:t>
            </w:r>
            <m:oMath>
              <m:sSub>
                <m:sSubPr>
                  <m:ctrlPr>
                    <w:rPr>
                      <w:rFonts w:ascii="Cambria Math" w:hAnsi="Cambria Math" w:eastAsia="Times New Roman" w:cs="Arial"/>
                      <w:bCs/>
                      <w:iCs/>
                      <w:sz w:val="18"/>
                      <w:szCs w:val="18"/>
                      <w:lang w:val="en-US" w:eastAsia="zh-CN"/>
                    </w:rPr>
                  </m:ctrlPr>
                </m:sSubPr>
                <m:e>
                  <m:r>
                    <m:rPr>
                      <m:sty m:val="p"/>
                    </m:rPr>
                    <w:rPr>
                      <w:rFonts w:ascii="Cambria Math" w:hAnsi="Cambria Math" w:cs="Arial"/>
                      <w:sz w:val="18"/>
                      <w:szCs w:val="18"/>
                      <w:lang w:eastAsia="zh-CN"/>
                    </w:rPr>
                    <m:t xml:space="preserve"> PL</m:t>
                  </m:r>
                  <m:ctrlPr>
                    <w:rPr>
                      <w:rFonts w:ascii="Cambria Math" w:hAnsi="Cambria Math" w:eastAsia="Times New Roman" w:cs="Arial"/>
                      <w:bCs/>
                      <w:iCs/>
                      <w:sz w:val="18"/>
                      <w:szCs w:val="18"/>
                      <w:lang w:val="en-US" w:eastAsia="zh-CN"/>
                    </w:rPr>
                  </m:ctrlPr>
                </m:e>
                <m:sub>
                  <m:r>
                    <m:rPr>
                      <m:sty m:val="p"/>
                    </m:rPr>
                    <w:rPr>
                      <w:rFonts w:ascii="Cambria Math" w:hAnsi="Cambria Math" w:cs="Arial"/>
                      <w:sz w:val="18"/>
                      <w:szCs w:val="18"/>
                      <w:lang w:eastAsia="zh-CN"/>
                    </w:rPr>
                    <m:t>b,f,c</m:t>
                  </m:r>
                  <m:ctrlPr>
                    <w:rPr>
                      <w:rFonts w:ascii="Cambria Math" w:hAnsi="Cambria Math" w:eastAsia="Times New Roman" w:cs="Arial"/>
                      <w:bCs/>
                      <w:iCs/>
                      <w:sz w:val="18"/>
                      <w:szCs w:val="18"/>
                      <w:lang w:val="en-US" w:eastAsia="zh-CN"/>
                    </w:rPr>
                  </m:ctrlPr>
                </m:sub>
              </m:sSub>
              <m:d>
                <m:dPr>
                  <m:ctrlPr>
                    <w:rPr>
                      <w:rFonts w:ascii="Cambria Math" w:hAnsi="Cambria Math" w:eastAsia="Times New Roman" w:cs="Arial"/>
                      <w:bCs/>
                      <w:iCs/>
                      <w:sz w:val="18"/>
                      <w:szCs w:val="18"/>
                      <w:lang w:val="en-US" w:eastAsia="zh-CN"/>
                    </w:rPr>
                  </m:ctrlPr>
                </m:dPr>
                <m:e>
                  <m:sSub>
                    <m:sSubPr>
                      <m:ctrlPr>
                        <w:rPr>
                          <w:rFonts w:ascii="Cambria Math" w:hAnsi="Cambria Math" w:eastAsia="Times New Roman" w:cs="Arial"/>
                          <w:bCs/>
                          <w:iCs/>
                          <w:sz w:val="18"/>
                          <w:szCs w:val="18"/>
                          <w:lang w:val="en-US" w:eastAsia="zh-CN"/>
                        </w:rPr>
                      </m:ctrlPr>
                    </m:sSubPr>
                    <m:e>
                      <m:r>
                        <m:rPr>
                          <m:sty m:val="p"/>
                        </m:rPr>
                        <w:rPr>
                          <w:rFonts w:ascii="Cambria Math" w:hAnsi="Cambria Math" w:cs="Arial"/>
                          <w:sz w:val="18"/>
                          <w:szCs w:val="18"/>
                          <w:lang w:eastAsia="zh-CN"/>
                        </w:rPr>
                        <m:t>q</m:t>
                      </m:r>
                      <m:ctrlPr>
                        <w:rPr>
                          <w:rFonts w:ascii="Cambria Math" w:hAnsi="Cambria Math" w:eastAsia="Times New Roman" w:cs="Arial"/>
                          <w:bCs/>
                          <w:iCs/>
                          <w:sz w:val="18"/>
                          <w:szCs w:val="18"/>
                          <w:lang w:val="en-US" w:eastAsia="zh-CN"/>
                        </w:rPr>
                      </m:ctrlPr>
                    </m:e>
                    <m:sub>
                      <m:r>
                        <m:rPr>
                          <m:sty m:val="p"/>
                        </m:rPr>
                        <w:rPr>
                          <w:rFonts w:ascii="Cambria Math" w:hAnsi="Cambria Math" w:cs="Arial"/>
                          <w:sz w:val="18"/>
                          <w:szCs w:val="18"/>
                          <w:lang w:eastAsia="zh-CN"/>
                        </w:rPr>
                        <m:t>d</m:t>
                      </m:r>
                      <m:ctrlPr>
                        <w:rPr>
                          <w:rFonts w:ascii="Cambria Math" w:hAnsi="Cambria Math" w:eastAsia="Times New Roman" w:cs="Arial"/>
                          <w:bCs/>
                          <w:iCs/>
                          <w:sz w:val="18"/>
                          <w:szCs w:val="18"/>
                          <w:lang w:val="en-US" w:eastAsia="zh-CN"/>
                        </w:rPr>
                      </m:ctrlPr>
                    </m:sub>
                  </m:sSub>
                  <m:ctrlPr>
                    <w:rPr>
                      <w:rFonts w:ascii="Cambria Math" w:hAnsi="Cambria Math" w:eastAsia="Times New Roman" w:cs="Arial"/>
                      <w:bCs/>
                      <w:iCs/>
                      <w:sz w:val="18"/>
                      <w:szCs w:val="18"/>
                      <w:lang w:val="en-US" w:eastAsia="zh-CN"/>
                    </w:rPr>
                  </m:ctrlPr>
                </m:e>
              </m:d>
            </m:oMath>
            <w:r>
              <w:rPr>
                <w:rFonts w:ascii="Arial" w:hAnsi="Arial" w:cs="Arial"/>
                <w:bCs/>
                <w:iCs/>
                <w:sz w:val="18"/>
                <w:szCs w:val="18"/>
                <w:lang w:eastAsia="zh-CN"/>
              </w:rPr>
              <w:t>”.</w:t>
            </w:r>
          </w:p>
          <w:p>
            <w:pPr>
              <w:widowControl w:val="0"/>
              <w:rPr>
                <w:rFonts w:eastAsiaTheme="minorEastAsia"/>
                <w:b/>
                <w:bCs/>
                <w:i/>
                <w:lang w:eastAsia="zh-CN"/>
              </w:rPr>
            </w:pPr>
            <w:r>
              <w:rPr>
                <w:rFonts w:ascii="Arial" w:hAnsi="Arial" w:cs="Arial"/>
                <w:b/>
                <w:iCs/>
                <w:sz w:val="18"/>
                <w:szCs w:val="18"/>
              </w:rPr>
              <w:t>Proposal</w:t>
            </w:r>
            <w:r>
              <w:rPr>
                <w:rFonts w:ascii="Arial" w:hAnsi="Arial" w:cs="Arial" w:eastAsiaTheme="minorEastAsia"/>
                <w:b/>
                <w:iCs/>
                <w:sz w:val="18"/>
                <w:szCs w:val="18"/>
                <w:lang w:eastAsia="zh-CN"/>
              </w:rPr>
              <w:t xml:space="preserve"> 5</w:t>
            </w:r>
            <w:r>
              <w:rPr>
                <w:rFonts w:ascii="Arial" w:hAnsi="Arial" w:cs="Arial"/>
                <w:b/>
                <w:iCs/>
                <w:sz w:val="18"/>
                <w:szCs w:val="18"/>
              </w:rPr>
              <w:t>:</w:t>
            </w:r>
            <w:r>
              <w:rPr>
                <w:rFonts w:ascii="Arial" w:hAnsi="Arial" w:cs="Arial"/>
                <w:bCs/>
                <w:iCs/>
                <w:sz w:val="18"/>
                <w:szCs w:val="18"/>
              </w:rPr>
              <w:t xml:space="preserve"> </w:t>
            </w:r>
            <w:r>
              <w:rPr>
                <w:rFonts w:ascii="Arial" w:hAnsi="Arial" w:cs="Arial" w:eastAsiaTheme="minorEastAsia"/>
                <w:bCs/>
                <w:iCs/>
                <w:sz w:val="18"/>
                <w:szCs w:val="18"/>
                <w:lang w:eastAsia="zh-CN"/>
              </w:rPr>
              <w:t>I</w:t>
            </w:r>
            <w:r>
              <w:rPr>
                <w:rFonts w:ascii="Arial" w:hAnsi="Arial" w:cs="Arial"/>
                <w:bCs/>
                <w:iCs/>
                <w:sz w:val="18"/>
                <w:szCs w:val="18"/>
              </w:rPr>
              <w:t>nform RAN</w:t>
            </w:r>
            <w:r>
              <w:rPr>
                <w:rFonts w:ascii="Arial" w:hAnsi="Arial" w:cs="Arial" w:eastAsiaTheme="minorEastAsia"/>
                <w:bCs/>
                <w:iCs/>
                <w:sz w:val="18"/>
                <w:szCs w:val="18"/>
                <w:lang w:eastAsia="zh-CN"/>
              </w:rPr>
              <w:t>4</w:t>
            </w:r>
            <w:r>
              <w:rPr>
                <w:rFonts w:ascii="Arial" w:hAnsi="Arial" w:cs="Arial"/>
                <w:bCs/>
                <w:iCs/>
                <w:sz w:val="18"/>
                <w:szCs w:val="18"/>
              </w:rPr>
              <w:t xml:space="preserve"> on the need to </w:t>
            </w:r>
            <w:r>
              <w:rPr>
                <w:rFonts w:ascii="Arial" w:hAnsi="Arial" w:cs="Arial" w:eastAsiaTheme="minorEastAsia"/>
                <w:bCs/>
                <w:iCs/>
                <w:sz w:val="18"/>
                <w:szCs w:val="18"/>
                <w:lang w:eastAsia="zh-CN"/>
              </w:rPr>
              <w:t>clarify the</w:t>
            </w:r>
            <w:r>
              <w:rPr>
                <w:rFonts w:ascii="Arial" w:hAnsi="Arial" w:cs="Arial"/>
                <w:bCs/>
                <w:iCs/>
                <w:sz w:val="18"/>
                <w:szCs w:val="18"/>
                <w:lang w:eastAsia="zh-CN"/>
              </w:rPr>
              <w:t xml:space="preserve"> meaning of “the UE is not able to accurately measure</w:t>
            </w:r>
            <m:oMath>
              <m:sSub>
                <m:sSubPr>
                  <m:ctrlPr>
                    <w:rPr>
                      <w:rFonts w:ascii="Cambria Math" w:hAnsi="Cambria Math" w:eastAsia="Times New Roman" w:cs="Arial"/>
                      <w:bCs/>
                      <w:iCs/>
                      <w:sz w:val="18"/>
                      <w:szCs w:val="18"/>
                      <w:lang w:val="en-US"/>
                    </w:rPr>
                  </m:ctrlPr>
                </m:sSubPr>
                <m:e>
                  <m:r>
                    <m:rPr>
                      <m:sty m:val="p"/>
                    </m:rPr>
                    <w:rPr>
                      <w:rFonts w:ascii="Cambria Math" w:hAnsi="Cambria Math" w:cs="Arial"/>
                      <w:sz w:val="18"/>
                      <w:szCs w:val="18"/>
                    </w:rPr>
                    <m:t xml:space="preserve"> PL</m:t>
                  </m:r>
                  <m:ctrlPr>
                    <w:rPr>
                      <w:rFonts w:ascii="Cambria Math" w:hAnsi="Cambria Math" w:eastAsia="Times New Roman" w:cs="Arial"/>
                      <w:bCs/>
                      <w:iCs/>
                      <w:sz w:val="18"/>
                      <w:szCs w:val="18"/>
                      <w:lang w:val="en-US"/>
                    </w:rPr>
                  </m:ctrlPr>
                </m:e>
                <m:sub>
                  <m:r>
                    <m:rPr>
                      <m:sty m:val="p"/>
                    </m:rPr>
                    <w:rPr>
                      <w:rFonts w:ascii="Cambria Math" w:hAnsi="Cambria Math" w:cs="Arial"/>
                      <w:sz w:val="18"/>
                      <w:szCs w:val="18"/>
                    </w:rPr>
                    <m:t>b,f,c</m:t>
                  </m:r>
                  <m:ctrlPr>
                    <w:rPr>
                      <w:rFonts w:ascii="Cambria Math" w:hAnsi="Cambria Math" w:eastAsia="Times New Roman" w:cs="Arial"/>
                      <w:bCs/>
                      <w:iCs/>
                      <w:sz w:val="18"/>
                      <w:szCs w:val="18"/>
                      <w:lang w:val="en-US"/>
                    </w:rPr>
                  </m:ctrlPr>
                </m:sub>
              </m:sSub>
              <m:d>
                <m:dPr>
                  <m:ctrlPr>
                    <w:rPr>
                      <w:rFonts w:ascii="Cambria Math" w:hAnsi="Cambria Math" w:eastAsia="MS Mincho" w:cs="Arial"/>
                      <w:bCs/>
                      <w:iCs/>
                      <w:sz w:val="18"/>
                      <w:szCs w:val="18"/>
                      <w:lang w:val="en-US" w:eastAsia="ja-JP"/>
                    </w:rPr>
                  </m:ctrlPr>
                </m:dPr>
                <m:e>
                  <m:sSub>
                    <m:sSubPr>
                      <m:ctrlPr>
                        <w:rPr>
                          <w:rFonts w:ascii="Cambria Math" w:hAnsi="Cambria Math" w:eastAsia="MS Mincho" w:cs="Arial"/>
                          <w:bCs/>
                          <w:iCs/>
                          <w:sz w:val="18"/>
                          <w:szCs w:val="18"/>
                          <w:lang w:val="en-US" w:eastAsia="ja-JP"/>
                        </w:rPr>
                      </m:ctrlPr>
                    </m:sSubPr>
                    <m:e>
                      <m:r>
                        <m:rPr>
                          <m:sty m:val="p"/>
                        </m:rPr>
                        <w:rPr>
                          <w:rFonts w:ascii="Cambria Math" w:hAnsi="Cambria Math" w:eastAsia="MS Mincho" w:cs="Arial"/>
                          <w:sz w:val="18"/>
                          <w:szCs w:val="18"/>
                          <w:lang w:eastAsia="ja-JP"/>
                        </w:rPr>
                        <m:t>q</m:t>
                      </m:r>
                      <m:ctrlPr>
                        <w:rPr>
                          <w:rFonts w:ascii="Cambria Math" w:hAnsi="Cambria Math" w:eastAsia="MS Mincho" w:cs="Arial"/>
                          <w:bCs/>
                          <w:iCs/>
                          <w:sz w:val="18"/>
                          <w:szCs w:val="18"/>
                          <w:lang w:val="en-US" w:eastAsia="ja-JP"/>
                        </w:rPr>
                      </m:ctrlPr>
                    </m:e>
                    <m:sub>
                      <m:r>
                        <m:rPr>
                          <m:sty m:val="p"/>
                        </m:rPr>
                        <w:rPr>
                          <w:rFonts w:ascii="Cambria Math" w:hAnsi="Cambria Math" w:eastAsia="MS Mincho" w:cs="Arial"/>
                          <w:sz w:val="18"/>
                          <w:szCs w:val="18"/>
                          <w:lang w:eastAsia="ja-JP"/>
                        </w:rPr>
                        <m:t>d</m:t>
                      </m:r>
                      <m:ctrlPr>
                        <w:rPr>
                          <w:rFonts w:ascii="Cambria Math" w:hAnsi="Cambria Math" w:eastAsia="MS Mincho" w:cs="Arial"/>
                          <w:bCs/>
                          <w:iCs/>
                          <w:sz w:val="18"/>
                          <w:szCs w:val="18"/>
                          <w:lang w:val="en-US" w:eastAsia="ja-JP"/>
                        </w:rPr>
                      </m:ctrlPr>
                    </m:sub>
                  </m:sSub>
                  <m:ctrlPr>
                    <w:rPr>
                      <w:rFonts w:ascii="Cambria Math" w:hAnsi="Cambria Math" w:eastAsia="MS Mincho" w:cs="Arial"/>
                      <w:bCs/>
                      <w:iCs/>
                      <w:sz w:val="18"/>
                      <w:szCs w:val="18"/>
                      <w:lang w:val="en-US" w:eastAsia="ja-JP"/>
                    </w:rPr>
                  </m:ctrlPr>
                </m:e>
              </m:d>
            </m:oMath>
            <w:r>
              <w:rPr>
                <w:rFonts w:ascii="Arial" w:hAnsi="Arial" w:cs="Arial"/>
                <w:bCs/>
                <w:iCs/>
                <w:sz w:val="18"/>
                <w:szCs w:val="18"/>
                <w:lang w:eastAsia="zh-CN"/>
              </w:rPr>
              <w:t>”</w:t>
            </w:r>
            <w:r>
              <w:rPr>
                <w:rFonts w:ascii="Arial" w:hAnsi="Arial" w:cs="Arial" w:eastAsiaTheme="minorEastAsia"/>
                <w:bCs/>
                <w:iCs/>
                <w:sz w:val="18"/>
                <w:szCs w:val="18"/>
                <w:lang w:eastAsia="zh-CN"/>
              </w:rPr>
              <w:t xml:space="preserve"> for SRS-Pos power control.</w:t>
            </w:r>
            <w:bookmarkEnd w:id="16"/>
          </w:p>
        </w:tc>
        <w:tc>
          <w:tcPr>
            <w:tcW w:w="7745" w:type="dxa"/>
          </w:tcPr>
          <w:p>
            <w:pPr>
              <w:pStyle w:val="60"/>
              <w:keepNext w:val="0"/>
              <w:keepLines w:val="0"/>
              <w:widowControl w:val="0"/>
              <w:jc w:val="center"/>
              <w:rPr>
                <w:lang w:eastAsia="ko-KR"/>
              </w:rPr>
            </w:pPr>
          </w:p>
        </w:tc>
      </w:tr>
    </w:tbl>
    <w:p>
      <w:pPr>
        <w:rPr>
          <w:lang w:eastAsia="ko-KR"/>
        </w:rPr>
      </w:pPr>
    </w:p>
    <w:tbl>
      <w:tblPr>
        <w:tblStyle w:val="48"/>
        <w:tblW w:w="1503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54"/>
        <w:gridCol w:w="3652"/>
        <w:gridCol w:w="9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58"/>
              <w:rPr>
                <w:lang w:val="en-US" w:eastAsia="ko-KR"/>
              </w:rPr>
            </w:pPr>
            <w:r>
              <w:rPr>
                <w:lang w:val="en-US" w:eastAsia="ko-KR"/>
              </w:rPr>
              <w:t>Item #</w:t>
            </w:r>
          </w:p>
        </w:tc>
        <w:tc>
          <w:tcPr>
            <w:tcW w:w="1054" w:type="dxa"/>
          </w:tcPr>
          <w:p>
            <w:pPr>
              <w:pStyle w:val="58"/>
              <w:rPr>
                <w:lang w:eastAsia="ko-KR"/>
              </w:rPr>
            </w:pPr>
            <w:r>
              <w:rPr>
                <w:lang w:eastAsia="ko-KR"/>
              </w:rPr>
              <w:t>Company</w:t>
            </w:r>
          </w:p>
        </w:tc>
        <w:tc>
          <w:tcPr>
            <w:tcW w:w="3652" w:type="dxa"/>
          </w:tcPr>
          <w:p>
            <w:pPr>
              <w:pStyle w:val="58"/>
              <w:rPr>
                <w:lang w:eastAsia="ko-KR"/>
              </w:rPr>
            </w:pPr>
            <w:r>
              <w:rPr>
                <w:lang w:eastAsia="ko-KR"/>
              </w:rPr>
              <w:t>Observations/Proposals</w:t>
            </w:r>
          </w:p>
        </w:tc>
        <w:tc>
          <w:tcPr>
            <w:tcW w:w="9635" w:type="dxa"/>
          </w:tcPr>
          <w:p>
            <w:pPr>
              <w:pStyle w:val="58"/>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60"/>
              <w:keepNext w:val="0"/>
              <w:keepLines w:val="0"/>
              <w:widowControl w:val="0"/>
              <w:jc w:val="center"/>
              <w:rPr>
                <w:lang w:val="en-US" w:eastAsia="ko-KR"/>
              </w:rPr>
            </w:pPr>
            <w:r>
              <w:rPr>
                <w:lang w:val="en-US" w:eastAsia="ko-KR"/>
              </w:rPr>
              <w:t>21</w:t>
            </w:r>
          </w:p>
        </w:tc>
        <w:tc>
          <w:tcPr>
            <w:tcW w:w="1054" w:type="dxa"/>
          </w:tcPr>
          <w:p>
            <w:pPr>
              <w:pStyle w:val="60"/>
              <w:keepNext w:val="0"/>
              <w:keepLines w:val="0"/>
              <w:widowControl w:val="0"/>
              <w:jc w:val="left"/>
              <w:rPr>
                <w:lang w:val="en-US" w:eastAsia="ko-KR"/>
              </w:rPr>
            </w:pPr>
            <w:r>
              <w:rPr>
                <w:lang w:val="en-US" w:eastAsia="ko-KR"/>
              </w:rPr>
              <w:t>OPPO [4]</w:t>
            </w:r>
          </w:p>
        </w:tc>
        <w:tc>
          <w:tcPr>
            <w:tcW w:w="3652" w:type="dxa"/>
          </w:tcPr>
          <w:p>
            <w:pPr>
              <w:pStyle w:val="60"/>
              <w:keepNext w:val="0"/>
              <w:keepLines w:val="0"/>
              <w:widowControl w:val="0"/>
              <w:tabs>
                <w:tab w:val="left" w:pos="2768"/>
              </w:tabs>
              <w:jc w:val="left"/>
              <w:rPr>
                <w:lang w:eastAsia="ko-KR"/>
              </w:rPr>
            </w:pPr>
          </w:p>
        </w:tc>
        <w:tc>
          <w:tcPr>
            <w:tcW w:w="9635" w:type="dxa"/>
          </w:tcPr>
          <w:p>
            <w:pPr>
              <w:widowControl w:val="0"/>
              <w:jc w:val="left"/>
            </w:pPr>
            <w:r>
              <w:t>TP for Clause 7.3.1 (Sounding reference signals - UE behaviour) TS 38.213:</w:t>
            </w:r>
          </w:p>
          <w:p>
            <w:pPr>
              <w:widowControl w:val="0"/>
              <w:jc w:val="left"/>
              <w:rPr>
                <w:rFonts w:eastAsia="等线"/>
              </w:rPr>
            </w:pPr>
            <w:r>
              <w:rPr>
                <w:rFonts w:eastAsia="等线"/>
                <w:highlight w:val="yellow"/>
              </w:rPr>
              <w:t>[…]</w:t>
            </w:r>
          </w:p>
          <w:p>
            <w:pPr>
              <w:widowControl w:val="0"/>
              <w:jc w:val="left"/>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hAnsi="Cambria Math" w:eastAsia="MS Mincho"/>
                  <w:lang w:eastAsia="ja-JP"/>
                </w:rPr>
                <m:t>b</m:t>
              </m:r>
            </m:oMath>
            <w:r>
              <w:rPr>
                <w:iCs/>
              </w:rPr>
              <w:t xml:space="preserve"> </w:t>
            </w:r>
            <w:r>
              <w:t xml:space="preserve">of carrier </w:t>
            </w:r>
            <m:oMath>
              <m:r>
                <w:rPr>
                  <w:rFonts w:ascii="Cambria Math" w:hAnsi="Cambria Math" w:eastAsia="MS Mincho"/>
                  <w:lang w:eastAsia="ja-JP"/>
                </w:rPr>
                <m:t>f</m:t>
              </m:r>
            </m:oMath>
            <w:r>
              <w:rPr>
                <w:iCs/>
              </w:rPr>
              <w:t xml:space="preserve"> of</w:t>
            </w:r>
            <w:r>
              <w:t xml:space="preserve"> serving cell </w:t>
            </w:r>
            <m:oMath>
              <m:r>
                <w:rPr>
                  <w:rFonts w:ascii="Cambria Math" w:hAnsi="Cambria Math" w:eastAsia="MS Mincho"/>
                  <w:lang w:eastAsia="ja-JP"/>
                </w:rPr>
                <m:t>c</m:t>
              </m:r>
            </m:oMath>
            <w:r>
              <w:t xml:space="preserve">, the UE determines the SRS transmission power </w:t>
            </w:r>
            <m:oMath>
              <m:sSub>
                <m:sSubPr>
                  <m:ctrlPr>
                    <w:rPr>
                      <w:rFonts w:ascii="Cambria Math" w:hAnsi="Cambria Math" w:eastAsia="Times New Roman"/>
                      <w:i/>
                    </w:rPr>
                  </m:ctrlPr>
                </m:sSubPr>
                <m:e>
                  <m:r>
                    <w:rPr>
                      <w:rFonts w:ascii="Cambria Math" w:hAnsi="Cambria Math"/>
                    </w:rPr>
                    <m:t>P</m:t>
                  </m:r>
                  <m:ctrlPr>
                    <w:rPr>
                      <w:rFonts w:ascii="Cambria Math" w:hAnsi="Cambria Math" w:eastAsia="Times New Roman"/>
                      <w:i/>
                    </w:rPr>
                  </m:ctrlPr>
                </m:e>
                <m:sub>
                  <m:r>
                    <w:rPr>
                      <w:rFonts w:ascii="Cambria Math" w:hAnsi="Cambria Math"/>
                    </w:rPr>
                    <m:t>SRS,b,f,c</m:t>
                  </m:r>
                  <m:ctrlPr>
                    <w:rPr>
                      <w:rFonts w:ascii="Cambria Math" w:hAnsi="Cambria Math" w:eastAsia="Times New Roman"/>
                      <w:i/>
                    </w:rPr>
                  </m:ctrlPr>
                </m:sub>
              </m:sSub>
              <m:d>
                <m:dPr>
                  <m:ctrlPr>
                    <w:rPr>
                      <w:rFonts w:ascii="Cambria Math" w:hAnsi="Cambria Math" w:eastAsia="MS Mincho"/>
                      <w:i/>
                      <w:lang w:eastAsia="ja-JP"/>
                    </w:rPr>
                  </m:ctrlPr>
                </m:dPr>
                <m:e>
                  <m:r>
                    <w:rPr>
                      <w:rFonts w:ascii="Cambria Math" w:hAnsi="Cambria Math" w:eastAsia="MS Mincho"/>
                      <w:lang w:eastAsia="ja-JP"/>
                    </w:rPr>
                    <m:t>i,</m:t>
                  </m:r>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s</m:t>
                      </m:r>
                      <m:ctrlPr>
                        <w:rPr>
                          <w:rFonts w:ascii="Cambria Math" w:hAnsi="Cambria Math" w:eastAsia="MS Mincho"/>
                          <w:i/>
                          <w:lang w:eastAsia="ja-JP"/>
                        </w:rPr>
                      </m:ctrlPr>
                    </m:sub>
                  </m:sSub>
                  <m:ctrlPr>
                    <w:rPr>
                      <w:rFonts w:ascii="Cambria Math" w:hAnsi="Cambria Math" w:eastAsia="MS Mincho"/>
                      <w:i/>
                      <w:lang w:eastAsia="ja-JP"/>
                    </w:rPr>
                  </m:ctrlPr>
                </m:e>
              </m:d>
            </m:oMath>
            <w:r>
              <w:t xml:space="preserve"> in SRS transmission occasion </w:t>
            </w:r>
            <m:oMath>
              <m:r>
                <w:rPr>
                  <w:rFonts w:ascii="Cambria Math" w:hAnsi="Cambria Math"/>
                </w:rPr>
                <m:t>i</m:t>
              </m:r>
            </m:oMath>
            <w:r>
              <w:rPr>
                <w:iCs/>
              </w:rPr>
              <w:t xml:space="preserve"> </w:t>
            </w:r>
            <w:r>
              <w:t xml:space="preserve">as </w:t>
            </w:r>
          </w:p>
          <w:p>
            <w:pPr>
              <w:widowControl w:val="0"/>
              <w:tabs>
                <w:tab w:val="center" w:pos="4536"/>
                <w:tab w:val="right" w:pos="9072"/>
              </w:tabs>
              <w:jc w:val="left"/>
            </w:pPr>
            <w:r>
              <w:rPr>
                <w:position w:val="-32"/>
                <w:lang w:val="en-US" w:eastAsia="zh-CN"/>
              </w:rPr>
              <w:drawing>
                <wp:inline distT="0" distB="0" distL="0" distR="0">
                  <wp:extent cx="4598035" cy="466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pPr>
              <w:widowControl w:val="0"/>
              <w:jc w:val="left"/>
            </w:pPr>
            <w:r>
              <w:t xml:space="preserve">where, </w:t>
            </w:r>
          </w:p>
          <w:p>
            <w:pPr>
              <w:widowControl w:val="0"/>
              <w:ind w:left="630" w:hanging="346"/>
              <w:jc w:val="left"/>
              <w:rPr>
                <w:lang w:val="en-US"/>
              </w:rPr>
            </w:pPr>
            <w:r>
              <w:rPr>
                <w:lang w:val="zh-CN"/>
              </w:rPr>
              <w:t>-</w:t>
            </w:r>
            <w:r>
              <w:rPr>
                <w:lang w:val="zh-CN"/>
              </w:rPr>
              <w:tab/>
            </w:r>
            <m:oMath>
              <m:sSub>
                <m:sSubPr>
                  <m:ctrlPr>
                    <w:rPr>
                      <w:rFonts w:ascii="Cambria Math" w:hAnsi="Cambria Math" w:eastAsia="Times New Roman"/>
                      <w:i/>
                      <w:lang w:val="zh-CN"/>
                    </w:rPr>
                  </m:ctrlPr>
                </m:sSubPr>
                <m:e>
                  <m:r>
                    <w:rPr>
                      <w:rFonts w:ascii="Cambria Math" w:hAnsi="Cambria Math"/>
                      <w:lang w:val="zh-CN"/>
                    </w:rPr>
                    <m:t>P</m:t>
                  </m:r>
                  <m:ctrlPr>
                    <w:rPr>
                      <w:rFonts w:ascii="Cambria Math" w:hAnsi="Cambria Math" w:eastAsia="Times New Roman"/>
                      <w:i/>
                      <w:lang w:val="zh-CN"/>
                    </w:rPr>
                  </m:ctrlPr>
                </m:e>
                <m:sub>
                  <m:r>
                    <m:rPr>
                      <m:sty m:val="p"/>
                    </m:rPr>
                    <w:rPr>
                      <w:rFonts w:ascii="Cambria Math" w:hAnsi="Cambria Math"/>
                      <w:lang w:val="zh-CN"/>
                    </w:rPr>
                    <m:t>O,SRS</m:t>
                  </m:r>
                  <m:r>
                    <w:rPr>
                      <w:rFonts w:ascii="Cambria Math" w:hAnsi="Cambria Math"/>
                      <w:lang w:val="zh-CN"/>
                    </w:rPr>
                    <m:t>,b,f,c</m:t>
                  </m:r>
                  <m:ctrlPr>
                    <w:rPr>
                      <w:rFonts w:ascii="Cambria Math" w:hAnsi="Cambria Math" w:eastAsia="Times New Roman"/>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lang w:val="zh-CN" w:eastAsia="ja-JP"/>
              </w:rPr>
              <w:t xml:space="preserve"> and </w:t>
            </w:r>
            <m:oMath>
              <m:sSub>
                <m:sSubPr>
                  <m:ctrlPr>
                    <w:rPr>
                      <w:rFonts w:ascii="Cambria Math" w:hAnsi="Cambria Math" w:eastAsia="Times New Roman"/>
                      <w:i/>
                      <w:lang w:val="zh-CN"/>
                    </w:rPr>
                  </m:ctrlPr>
                </m:sSubPr>
                <m:e>
                  <m:r>
                    <w:rPr>
                      <w:rFonts w:ascii="Cambria Math" w:hAnsi="Cambria Math"/>
                      <w:lang w:val="zh-CN"/>
                    </w:rPr>
                    <m:t>α</m:t>
                  </m:r>
                  <m:ctrlPr>
                    <w:rPr>
                      <w:rFonts w:ascii="Cambria Math" w:hAnsi="Cambria Math" w:eastAsia="Times New Roman"/>
                      <w:i/>
                      <w:lang w:val="zh-CN"/>
                    </w:rPr>
                  </m:ctrlPr>
                </m:e>
                <m:sub>
                  <m:r>
                    <m:rPr>
                      <m:sty m:val="p"/>
                    </m:rPr>
                    <w:rPr>
                      <w:rFonts w:ascii="Cambria Math" w:hAnsi="Cambria Math"/>
                      <w:lang w:val="zh-CN"/>
                    </w:rPr>
                    <m:t>O,SRS</m:t>
                  </m:r>
                  <m:r>
                    <w:rPr>
                      <w:rFonts w:ascii="Cambria Math" w:hAnsi="Cambria Math"/>
                      <w:lang w:val="zh-CN"/>
                    </w:rPr>
                    <m:t>,b,f,c</m:t>
                  </m:r>
                  <m:ctrlPr>
                    <w:rPr>
                      <w:rFonts w:ascii="Cambria Math" w:hAnsi="Cambria Math" w:eastAsia="Times New Roman"/>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lang w:val="zh-CN" w:eastAsia="ja-JP"/>
              </w:rPr>
              <w:t xml:space="preserve"> </w:t>
            </w:r>
            <w:r>
              <w:rPr>
                <w:lang w:val="zh-CN"/>
              </w:rPr>
              <w:t xml:space="preserve">are provided by </w:t>
            </w:r>
            <w:r>
              <w:rPr>
                <w:rFonts w:eastAsia="MS Mincho"/>
                <w:i/>
              </w:rPr>
              <w:t>p0</w:t>
            </w:r>
            <w:r>
              <w:rPr>
                <w:rFonts w:eastAsia="MS Mincho"/>
              </w:rPr>
              <w:t xml:space="preserve"> and</w:t>
            </w:r>
            <w:r>
              <w:rPr>
                <w:i/>
              </w:rPr>
              <w:t xml:space="preserve"> alpha</w:t>
            </w:r>
            <w:r>
              <w:t xml:space="preserve"> </w:t>
            </w:r>
            <w:r>
              <w:rPr>
                <w:lang w:val="zh-CN"/>
              </w:rPr>
              <w:t>respectively, f</w:t>
            </w:r>
            <w:r>
              <w:t xml:space="preserve">or active UL BWP </w:t>
            </w:r>
            <m:oMath>
              <m:r>
                <w:rPr>
                  <w:rFonts w:ascii="Cambria Math" w:hAnsi="Cambria Math" w:eastAsia="MS Mincho"/>
                  <w:lang w:val="zh-CN" w:eastAsia="ja-JP"/>
                </w:rPr>
                <m:t>b</m:t>
              </m:r>
            </m:oMath>
            <w:r>
              <w:rPr>
                <w:iCs/>
                <w:lang w:val="zh-CN"/>
              </w:rPr>
              <w:t xml:space="preserve"> </w:t>
            </w:r>
            <w:r>
              <w:t xml:space="preserve">of </w:t>
            </w:r>
            <w:r>
              <w:rPr>
                <w:lang w:val="zh-CN"/>
              </w:rPr>
              <w:t xml:space="preserve">carrier </w:t>
            </w:r>
            <m:oMath>
              <m:r>
                <w:rPr>
                  <w:rFonts w:ascii="Cambria Math" w:hAnsi="Cambria Math" w:eastAsia="MS Mincho"/>
                  <w:lang w:val="zh-CN" w:eastAsia="ja-JP"/>
                </w:rPr>
                <m:t>f</m:t>
              </m:r>
            </m:oMath>
            <w:r>
              <w:rPr>
                <w:iCs/>
                <w:lang w:val="zh-CN"/>
              </w:rPr>
              <w:t xml:space="preserve"> of</w:t>
            </w:r>
            <w:r>
              <w:rPr>
                <w:lang w:val="zh-CN"/>
              </w:rPr>
              <w:t xml:space="preserve"> serving cell </w:t>
            </w:r>
            <m:oMath>
              <m:r>
                <w:rPr>
                  <w:rFonts w:ascii="Cambria Math" w:hAnsi="Cambria Math" w:eastAsia="MS Mincho"/>
                  <w:lang w:val="zh-CN" w:eastAsia="ja-JP"/>
                </w:rPr>
                <m:t>c</m:t>
              </m:r>
            </m:oMath>
            <w:r>
              <w:rPr>
                <w:lang w:val="zh-CN" w:eastAsia="ja-JP"/>
              </w:rPr>
              <w:t>,</w:t>
            </w:r>
            <w:r>
              <w:rPr>
                <w:lang w:val="zh-CN"/>
              </w:rPr>
              <w:t xml:space="preserve"> and </w:t>
            </w:r>
            <w:r>
              <w:t xml:space="preserve">SRS resource set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oMath>
            <w:r>
              <w:t xml:space="preserve"> is indicated by </w:t>
            </w:r>
            <w:r>
              <w:rPr>
                <w:i/>
              </w:rPr>
              <w:t xml:space="preserve">SRS-ResourceSetId </w:t>
            </w:r>
            <w:r>
              <w:t xml:space="preserve">from </w:t>
            </w:r>
            <w:r>
              <w:rPr>
                <w:i/>
              </w:rPr>
              <w:t>SRS-ResourceSet</w:t>
            </w:r>
            <w:r>
              <w:t>, and</w:t>
            </w:r>
          </w:p>
          <w:p>
            <w:pPr>
              <w:widowControl w:val="0"/>
              <w:ind w:left="568" w:hanging="284"/>
              <w:jc w:val="left"/>
            </w:pPr>
            <w:r>
              <w:rPr>
                <w:lang w:val="zh-CN"/>
              </w:rPr>
              <w:t>-</w:t>
            </w:r>
            <w:r>
              <w:rPr>
                <w:lang w:val="zh-CN"/>
              </w:rPr>
              <w:tab/>
            </w:r>
            <m:oMath>
              <m:sSub>
                <m:sSubPr>
                  <m:ctrlPr>
                    <w:rPr>
                      <w:rFonts w:ascii="Cambria Math" w:hAnsi="Cambria Math" w:eastAsia="Times New Roman"/>
                      <w:i/>
                      <w:lang w:val="zh-CN"/>
                    </w:rPr>
                  </m:ctrlPr>
                </m:sSubPr>
                <m:e>
                  <m:r>
                    <w:rPr>
                      <w:rFonts w:ascii="Cambria Math" w:hAnsi="Cambria Math"/>
                      <w:lang w:val="zh-CN"/>
                    </w:rPr>
                    <m:t>PL</m:t>
                  </m:r>
                  <m:ctrlPr>
                    <w:rPr>
                      <w:rFonts w:ascii="Cambria Math" w:hAnsi="Cambria Math" w:eastAsia="Times New Roman"/>
                      <w:i/>
                      <w:lang w:val="zh-CN"/>
                    </w:rPr>
                  </m:ctrlPr>
                </m:e>
                <m:sub>
                  <m:r>
                    <w:rPr>
                      <w:rFonts w:ascii="Cambria Math" w:hAnsi="Cambria Math"/>
                      <w:lang w:val="zh-CN"/>
                    </w:rPr>
                    <m:t>b,f,c</m:t>
                  </m:r>
                  <m:ctrlPr>
                    <w:rPr>
                      <w:rFonts w:ascii="Cambria Math" w:hAnsi="Cambria Math" w:eastAsia="Times New Roman"/>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lang w:val="zh-CN" w:eastAsia="ja-JP"/>
              </w:rPr>
              <w:t xml:space="preserve"> </w:t>
            </w:r>
            <w:r>
              <w:rPr>
                <w:lang w:val="zh-CN"/>
              </w:rPr>
              <w:t xml:space="preserve">is </w:t>
            </w:r>
            <w:r>
              <w:t>a</w:t>
            </w:r>
            <w:r>
              <w:rPr>
                <w:lang w:val="zh-CN"/>
              </w:rPr>
              <w:t xml:space="preserve"> downlink pathloss estimate </w:t>
            </w:r>
            <w:r>
              <w:rPr>
                <w:rFonts w:eastAsia="MS Mincho"/>
                <w:lang w:val="zh-CN"/>
              </w:rPr>
              <w:t xml:space="preserve">in dB </w:t>
            </w:r>
            <w:r>
              <w:rPr>
                <w:lang w:val="zh-CN"/>
              </w:rPr>
              <w:t xml:space="preserve">calculated </w:t>
            </w:r>
            <w:r>
              <w:t>by</w:t>
            </w:r>
            <w:r>
              <w:rPr>
                <w:lang w:val="zh-CN"/>
              </w:rPr>
              <w:t xml:space="preserve"> the UE, </w:t>
            </w:r>
            <w:r>
              <w:t xml:space="preserve">as described in Clause 7.1.1 in case of an active DL BWP </w:t>
            </w:r>
            <w:r>
              <w:rPr>
                <w:iCs/>
                <w:lang w:val="zh-CN"/>
              </w:rPr>
              <w:t>of</w:t>
            </w:r>
            <w:r>
              <w:rPr>
                <w:lang w:val="zh-CN"/>
              </w:rPr>
              <w:t xml:space="preserve"> a serving cell </w:t>
            </w:r>
            <m:oMath>
              <m:r>
                <w:rPr>
                  <w:rFonts w:ascii="Cambria Math" w:hAnsi="Cambria Math" w:eastAsia="MS Mincho"/>
                  <w:lang w:val="zh-CN" w:eastAsia="ja-JP"/>
                </w:rPr>
                <m:t>c</m:t>
              </m:r>
            </m:oMath>
            <w:r>
              <w:rPr>
                <w:lang w:val="zh-CN" w:eastAsia="ja-JP"/>
              </w:rPr>
              <w:t>,</w:t>
            </w:r>
            <w:r>
              <w:rPr>
                <w:lang w:val="zh-CN"/>
              </w:rPr>
              <w:t xml:space="preserve"> </w:t>
            </w:r>
            <w:r>
              <w:t xml:space="preserve">using RS resource indexed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oMath>
            <w:r>
              <w:rPr>
                <w:iCs/>
                <w:lang w:val="zh-CN"/>
              </w:rPr>
              <w:t xml:space="preserve"> </w:t>
            </w:r>
            <w:r>
              <w:rPr>
                <w:lang w:val="zh-CN"/>
              </w:rPr>
              <w:t xml:space="preserve">in a serving or non-serving cell </w:t>
            </w:r>
            <w:r>
              <w:rPr>
                <w:rFonts w:eastAsia="MS Mincho"/>
              </w:rPr>
              <w:t xml:space="preserve">for SRS resource set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oMath>
            <w:r>
              <w:rPr>
                <w:lang w:val="zh-CN"/>
              </w:rPr>
              <w:t xml:space="preserve"> [</w:t>
            </w:r>
            <w:r>
              <w:t>6</w:t>
            </w:r>
            <w:r>
              <w:rPr>
                <w:lang w:val="zh-CN"/>
              </w:rPr>
              <w:t>, TS 38.214]</w:t>
            </w:r>
            <w:r>
              <w:t xml:space="preserve">. A configuration for RS resource index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oMath>
            <w:r>
              <w:t xml:space="preserve"> associated with SRS resource set </w:t>
            </w:r>
            <m:oMath>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s</m:t>
                  </m:r>
                  <m:ctrlPr>
                    <w:rPr>
                      <w:rFonts w:ascii="Cambria Math" w:hAnsi="Cambria Math" w:eastAsia="MS Mincho"/>
                      <w:i/>
                      <w:lang w:val="zh-CN" w:eastAsia="ja-JP"/>
                    </w:rPr>
                  </m:ctrlPr>
                </m:sub>
              </m:sSub>
            </m:oMath>
            <w:r>
              <w:t xml:space="preserve"> is provided </w:t>
            </w:r>
            <w:r>
              <w:rPr>
                <w:rFonts w:eastAsia="MS Mincho"/>
              </w:rPr>
              <w:t>by</w:t>
            </w:r>
            <w:r>
              <w:t xml:space="preserve"> </w:t>
            </w:r>
            <w:r>
              <w:rPr>
                <w:i/>
                <w:lang w:val="zh-CN"/>
              </w:rPr>
              <w:t>pathlossReferenceRS</w:t>
            </w:r>
            <w:r>
              <w:rPr>
                <w:lang w:val="zh-CN"/>
              </w:rPr>
              <w:t xml:space="preserve"> </w:t>
            </w:r>
          </w:p>
          <w:p>
            <w:pPr>
              <w:widowControl w:val="0"/>
              <w:ind w:left="851" w:hanging="284"/>
              <w:jc w:val="left"/>
            </w:pPr>
            <w:r>
              <w:rPr>
                <w:lang w:val="zh-CN"/>
              </w:rPr>
              <w:t>-</w:t>
            </w:r>
            <w:r>
              <w:rPr>
                <w:lang w:val="zh-CN"/>
              </w:rPr>
              <w:tab/>
            </w:r>
            <w:r>
              <w:rPr>
                <w:lang w:val="zh-CN"/>
              </w:rPr>
              <w:t xml:space="preserve">if </w:t>
            </w:r>
            <w:r>
              <w:rPr>
                <w:rFonts w:eastAsia="MS Mincho"/>
              </w:rPr>
              <w:t xml:space="preserve">a </w:t>
            </w:r>
            <w:r>
              <w:rPr>
                <w:i/>
                <w:lang w:val="zh-CN"/>
              </w:rPr>
              <w:t>ssb-Index</w:t>
            </w:r>
            <w:r>
              <w:rPr>
                <w:lang w:val="zh-CN"/>
              </w:rPr>
              <w:t xml:space="preserve"> is provided</w:t>
            </w:r>
            <w:r>
              <w:rPr>
                <w:iCs/>
              </w:rPr>
              <w:t xml:space="preserve">, </w:t>
            </w:r>
            <w:r>
              <w:rPr>
                <w:rFonts w:eastAsia="MS Mincho"/>
                <w:i/>
                <w:lang w:val="zh-CN"/>
              </w:rPr>
              <w:t>referenceSignalPower</w:t>
            </w:r>
            <w:r>
              <w:rPr>
                <w:rFonts w:eastAsia="MS Mincho"/>
                <w:lang w:val="zh-CN"/>
              </w:rPr>
              <w:t xml:space="preserve"> is provided by </w:t>
            </w:r>
            <w:r>
              <w:rPr>
                <w:i/>
                <w:lang w:val="zh-CN"/>
              </w:rPr>
              <w:t>ss-PBCH-BlockPower</w:t>
            </w:r>
          </w:p>
          <w:p>
            <w:pPr>
              <w:widowControl w:val="0"/>
              <w:ind w:left="851" w:hanging="284"/>
              <w:jc w:val="left"/>
            </w:pPr>
            <w:r>
              <w:rPr>
                <w:lang w:val="zh-CN"/>
              </w:rPr>
              <w:t>-</w:t>
            </w:r>
            <w:r>
              <w:rPr>
                <w:lang w:val="zh-CN"/>
              </w:rPr>
              <w:tab/>
            </w:r>
            <w:r>
              <w:rPr>
                <w:lang w:val="zh-CN"/>
              </w:rPr>
              <w:t xml:space="preserve">if </w:t>
            </w:r>
            <w:r>
              <w:rPr>
                <w:rFonts w:eastAsia="MS Mincho"/>
              </w:rPr>
              <w:t xml:space="preserve">a </w:t>
            </w:r>
            <w:r>
              <w:rPr>
                <w:i/>
                <w:lang w:val="zh-CN"/>
              </w:rPr>
              <w:t>dl-PRS-ResourceId</w:t>
            </w:r>
            <w:r>
              <w:rPr>
                <w:lang w:val="zh-CN"/>
              </w:rPr>
              <w:t xml:space="preserve"> is provided, </w:t>
            </w:r>
            <w:r>
              <w:rPr>
                <w:rFonts w:eastAsia="MS Mincho"/>
                <w:i/>
                <w:lang w:val="zh-CN"/>
              </w:rPr>
              <w:t>referenceSignalPower</w:t>
            </w:r>
            <w:r>
              <w:rPr>
                <w:rFonts w:eastAsia="MS Mincho"/>
                <w:lang w:val="zh-CN"/>
              </w:rPr>
              <w:t xml:space="preserve"> is provided by </w:t>
            </w:r>
            <w:r>
              <w:rPr>
                <w:i/>
                <w:lang w:val="zh-CN" w:eastAsia="zh-CN"/>
              </w:rPr>
              <w:t>dl-PRS-ResourcePower</w:t>
            </w:r>
          </w:p>
          <w:p>
            <w:pPr>
              <w:widowControl w:val="0"/>
              <w:ind w:left="568" w:hanging="284"/>
              <w:jc w:val="left"/>
              <w:rPr>
                <w:lang w:val="zh-CN"/>
              </w:rPr>
            </w:pPr>
            <w:r>
              <w:rPr>
                <w:lang w:val="zh-CN"/>
              </w:rPr>
              <w:tab/>
            </w:r>
            <w:r>
              <w:rPr>
                <w:lang w:val="zh-CN"/>
              </w:rPr>
              <w:t xml:space="preserve">If the UE determines that the UE is not able to accurately measure </w:t>
            </w:r>
            <m:oMath>
              <m:sSub>
                <m:sSubPr>
                  <m:ctrlPr>
                    <w:rPr>
                      <w:rFonts w:ascii="Cambria Math" w:hAnsi="Cambria Math" w:eastAsia="Times New Roman"/>
                      <w:i/>
                      <w:lang w:val="zh-CN"/>
                    </w:rPr>
                  </m:ctrlPr>
                </m:sSubPr>
                <m:e>
                  <m:r>
                    <w:rPr>
                      <w:rFonts w:ascii="Cambria Math" w:hAnsi="Cambria Math"/>
                      <w:lang w:val="zh-CN"/>
                    </w:rPr>
                    <m:t>PL</m:t>
                  </m:r>
                  <m:ctrlPr>
                    <w:rPr>
                      <w:rFonts w:ascii="Cambria Math" w:hAnsi="Cambria Math" w:eastAsia="Times New Roman"/>
                      <w:i/>
                      <w:lang w:val="zh-CN"/>
                    </w:rPr>
                  </m:ctrlPr>
                </m:e>
                <m:sub>
                  <m:r>
                    <w:rPr>
                      <w:rFonts w:ascii="Cambria Math" w:hAnsi="Cambria Math"/>
                      <w:lang w:val="zh-CN"/>
                    </w:rPr>
                    <m:t>b,f,c</m:t>
                  </m:r>
                  <m:ctrlPr>
                    <w:rPr>
                      <w:rFonts w:ascii="Cambria Math" w:hAnsi="Cambria Math" w:eastAsia="Times New Roman"/>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lang w:val="zh-CN" w:eastAsia="ja-JP"/>
              </w:rPr>
              <w:t xml:space="preserve"> </w:t>
            </w:r>
            <w:r>
              <w:rPr>
                <w:color w:val="FF0000"/>
                <w:u w:val="single"/>
                <w:lang w:val="zh-CN" w:eastAsia="ja-JP"/>
              </w:rPr>
              <w:t xml:space="preserve">or the UE is not provided with </w:t>
            </w:r>
            <w:r>
              <w:rPr>
                <w:i/>
                <w:iCs/>
                <w:color w:val="FF0000"/>
                <w:u w:val="single"/>
                <w:lang w:val="zh-CN" w:eastAsia="ja-JP"/>
              </w:rPr>
              <w:t>pathlossReferenceRS-Pos-r16</w:t>
            </w:r>
            <w:r>
              <w:rPr>
                <w:iCs/>
                <w:lang w:val="zh-CN"/>
              </w:rPr>
              <w:t xml:space="preserve">, the UE calculates </w:t>
            </w:r>
            <m:oMath>
              <m:sSub>
                <m:sSubPr>
                  <m:ctrlPr>
                    <w:rPr>
                      <w:rFonts w:ascii="Cambria Math" w:hAnsi="Cambria Math" w:eastAsia="Times New Roman"/>
                      <w:i/>
                      <w:lang w:val="zh-CN"/>
                    </w:rPr>
                  </m:ctrlPr>
                </m:sSubPr>
                <m:e>
                  <m:r>
                    <w:rPr>
                      <w:rFonts w:ascii="Cambria Math" w:hAnsi="Cambria Math"/>
                      <w:lang w:val="zh-CN"/>
                    </w:rPr>
                    <m:t>PL</m:t>
                  </m:r>
                  <m:ctrlPr>
                    <w:rPr>
                      <w:rFonts w:ascii="Cambria Math" w:hAnsi="Cambria Math" w:eastAsia="Times New Roman"/>
                      <w:i/>
                      <w:lang w:val="zh-CN"/>
                    </w:rPr>
                  </m:ctrlPr>
                </m:e>
                <m:sub>
                  <m:r>
                    <w:rPr>
                      <w:rFonts w:ascii="Cambria Math" w:hAnsi="Cambria Math"/>
                      <w:lang w:val="zh-CN"/>
                    </w:rPr>
                    <m:t>b,f,c</m:t>
                  </m:r>
                  <m:ctrlPr>
                    <w:rPr>
                      <w:rFonts w:ascii="Cambria Math" w:hAnsi="Cambria Math" w:eastAsia="Times New Roman"/>
                      <w:i/>
                      <w:lang w:val="zh-CN"/>
                    </w:rPr>
                  </m:ctrlPr>
                </m:sub>
              </m:sSub>
              <m:d>
                <m:dPr>
                  <m:ctrlPr>
                    <w:rPr>
                      <w:rFonts w:ascii="Cambria Math" w:hAnsi="Cambria Math" w:eastAsia="MS Mincho"/>
                      <w:i/>
                      <w:lang w:val="zh-CN" w:eastAsia="ja-JP"/>
                    </w:rPr>
                  </m:ctrlPr>
                </m:dPr>
                <m:e>
                  <m:sSub>
                    <m:sSubPr>
                      <m:ctrlPr>
                        <w:rPr>
                          <w:rFonts w:ascii="Cambria Math" w:hAnsi="Cambria Math" w:eastAsia="MS Mincho"/>
                          <w:i/>
                          <w:lang w:val="zh-CN" w:eastAsia="ja-JP"/>
                        </w:rPr>
                      </m:ctrlPr>
                    </m:sSubPr>
                    <m:e>
                      <m:r>
                        <w:rPr>
                          <w:rFonts w:ascii="Cambria Math" w:hAnsi="Cambria Math" w:eastAsia="MS Mincho"/>
                          <w:lang w:val="zh-CN" w:eastAsia="ja-JP"/>
                        </w:rPr>
                        <m:t>q</m:t>
                      </m:r>
                      <m:ctrlPr>
                        <w:rPr>
                          <w:rFonts w:ascii="Cambria Math" w:hAnsi="Cambria Math" w:eastAsia="MS Mincho"/>
                          <w:i/>
                          <w:lang w:val="zh-CN" w:eastAsia="ja-JP"/>
                        </w:rPr>
                      </m:ctrlPr>
                    </m:e>
                    <m:sub>
                      <m:r>
                        <w:rPr>
                          <w:rFonts w:ascii="Cambria Math" w:hAnsi="Cambria Math" w:eastAsia="MS Mincho"/>
                          <w:lang w:val="zh-CN" w:eastAsia="ja-JP"/>
                        </w:rPr>
                        <m:t>d</m:t>
                      </m:r>
                      <m:ctrlPr>
                        <w:rPr>
                          <w:rFonts w:ascii="Cambria Math" w:hAnsi="Cambria Math" w:eastAsia="MS Mincho"/>
                          <w:i/>
                          <w:lang w:val="zh-CN" w:eastAsia="ja-JP"/>
                        </w:rPr>
                      </m:ctrlPr>
                    </m:sub>
                  </m:sSub>
                  <m:ctrlPr>
                    <w:rPr>
                      <w:rFonts w:ascii="Cambria Math" w:hAnsi="Cambria Math" w:eastAsia="MS Mincho"/>
                      <w:i/>
                      <w:lang w:val="zh-CN" w:eastAsia="ja-JP"/>
                    </w:rPr>
                  </m:ctrlPr>
                </m:e>
              </m:d>
            </m:oMath>
            <w:r>
              <w:rPr>
                <w:lang w:val="zh-CN"/>
              </w:rPr>
              <w:t xml:space="preserve"> using </w:t>
            </w:r>
            <w:r>
              <w:rPr>
                <w:iCs/>
                <w:lang w:val="zh-CN"/>
              </w:rPr>
              <w:t xml:space="preserve">a RS resource obtained from the SS/PBCH block </w:t>
            </w:r>
            <w:r>
              <w:rPr>
                <w:iCs/>
              </w:rPr>
              <w:t xml:space="preserve">of the serving cell </w:t>
            </w:r>
            <w:r>
              <w:rPr>
                <w:iCs/>
                <w:lang w:val="zh-CN"/>
              </w:rPr>
              <w:t xml:space="preserve">that the UE </w:t>
            </w:r>
            <w:r>
              <w:rPr>
                <w:iCs/>
              </w:rPr>
              <w:t xml:space="preserve">uses to </w:t>
            </w:r>
            <w:r>
              <w:rPr>
                <w:iCs/>
                <w:lang w:val="zh-CN"/>
              </w:rPr>
              <w:t xml:space="preserve">obtain </w:t>
            </w:r>
            <w:r>
              <w:rPr>
                <w:i/>
              </w:rPr>
              <w:t>MIB</w:t>
            </w:r>
          </w:p>
          <w:p>
            <w:pPr>
              <w:widowControl w:val="0"/>
              <w:ind w:left="568" w:hanging="284"/>
              <w:jc w:val="left"/>
              <w:rPr>
                <w:u w:val="single"/>
                <w:lang w:val="zh-CN"/>
              </w:rPr>
            </w:pPr>
            <w:r>
              <w:rPr>
                <w:lang w:val="zh-CN"/>
              </w:rPr>
              <w:tab/>
            </w:r>
            <w:r>
              <w:rPr>
                <w:lang w:val="zh-CN"/>
              </w:rPr>
              <w:t xml:space="preserve">The UE indicates a capability for a number of pathloss estimates that the UE can simultaneously maintain </w:t>
            </w:r>
            <w:r>
              <w:rPr>
                <w:color w:val="FF0000"/>
                <w:u w:val="single"/>
                <w:lang w:val="zh-CN"/>
              </w:rPr>
              <w:t xml:space="preserve">for all the SRS resource set configured through </w:t>
            </w:r>
            <w:r>
              <w:rPr>
                <w:i/>
                <w:iCs/>
                <w:color w:val="FF0000"/>
                <w:u w:val="single"/>
              </w:rPr>
              <w:t xml:space="preserve">SRS-PosResourceSet-r16 </w:t>
            </w:r>
            <w:r>
              <w:rPr>
                <w:color w:val="FF0000"/>
                <w:u w:val="single"/>
              </w:rPr>
              <w:t>in all the serving cells</w:t>
            </w:r>
            <w:r>
              <w:rPr>
                <w:color w:val="FF0000"/>
                <w:u w:val="single"/>
                <w:lang w:val="zh-CN"/>
              </w:rPr>
              <w:t>.</w:t>
            </w:r>
          </w:p>
          <w:p>
            <w:pPr>
              <w:widowControl w:val="0"/>
              <w:jc w:val="left"/>
              <w:rPr>
                <w:rFonts w:eastAsia="等线"/>
              </w:rPr>
            </w:pPr>
            <w:r>
              <w:rPr>
                <w:rFonts w:eastAsia="等线"/>
                <w:highlight w:val="yellow"/>
              </w:rPr>
              <w:t>[…]</w:t>
            </w:r>
          </w:p>
        </w:tc>
      </w:tr>
    </w:tbl>
    <w:p>
      <w:pPr>
        <w:rPr>
          <w:lang w:eastAsia="ko-KR"/>
        </w:rPr>
      </w:pPr>
    </w:p>
    <w:tbl>
      <w:tblPr>
        <w:tblStyle w:val="48"/>
        <w:tblW w:w="151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97"/>
        <w:gridCol w:w="4042"/>
        <w:gridCol w:w="9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tcPr>
          <w:p>
            <w:pPr>
              <w:pStyle w:val="58"/>
              <w:keepNext w:val="0"/>
              <w:keepLines w:val="0"/>
              <w:widowControl w:val="0"/>
              <w:rPr>
                <w:lang w:val="en-US" w:eastAsia="ko-KR"/>
              </w:rPr>
            </w:pPr>
            <w:r>
              <w:rPr>
                <w:lang w:val="en-US" w:eastAsia="ko-KR"/>
              </w:rPr>
              <w:t>Item #</w:t>
            </w:r>
          </w:p>
        </w:tc>
        <w:tc>
          <w:tcPr>
            <w:tcW w:w="1097" w:type="dxa"/>
          </w:tcPr>
          <w:p>
            <w:pPr>
              <w:pStyle w:val="58"/>
              <w:keepNext w:val="0"/>
              <w:keepLines w:val="0"/>
              <w:widowControl w:val="0"/>
              <w:rPr>
                <w:lang w:eastAsia="ko-KR"/>
              </w:rPr>
            </w:pPr>
            <w:r>
              <w:rPr>
                <w:lang w:eastAsia="ko-KR"/>
              </w:rPr>
              <w:t>Company</w:t>
            </w:r>
          </w:p>
        </w:tc>
        <w:tc>
          <w:tcPr>
            <w:tcW w:w="4042" w:type="dxa"/>
          </w:tcPr>
          <w:p>
            <w:pPr>
              <w:pStyle w:val="58"/>
              <w:keepNext w:val="0"/>
              <w:keepLines w:val="0"/>
              <w:widowControl w:val="0"/>
              <w:rPr>
                <w:lang w:eastAsia="ko-KR"/>
              </w:rPr>
            </w:pPr>
            <w:r>
              <w:rPr>
                <w:lang w:eastAsia="ko-KR"/>
              </w:rPr>
              <w:t>Observations/Proposals</w:t>
            </w:r>
          </w:p>
        </w:tc>
        <w:tc>
          <w:tcPr>
            <w:tcW w:w="9262" w:type="dxa"/>
          </w:tcPr>
          <w:p>
            <w:pPr>
              <w:pStyle w:val="58"/>
              <w:keepNext w:val="0"/>
              <w:keepLines w:val="0"/>
              <w:widowControl w:val="0"/>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9" w:type="dxa"/>
          </w:tcPr>
          <w:p>
            <w:pPr>
              <w:pStyle w:val="60"/>
              <w:keepNext w:val="0"/>
              <w:keepLines w:val="0"/>
              <w:widowControl w:val="0"/>
              <w:jc w:val="center"/>
              <w:rPr>
                <w:lang w:val="en-US" w:eastAsia="ko-KR"/>
              </w:rPr>
            </w:pPr>
            <w:r>
              <w:rPr>
                <w:lang w:val="en-US" w:eastAsia="ko-KR"/>
              </w:rPr>
              <w:t>22</w:t>
            </w:r>
          </w:p>
        </w:tc>
        <w:tc>
          <w:tcPr>
            <w:tcW w:w="1097" w:type="dxa"/>
          </w:tcPr>
          <w:p>
            <w:pPr>
              <w:pStyle w:val="60"/>
              <w:keepNext w:val="0"/>
              <w:keepLines w:val="0"/>
              <w:widowControl w:val="0"/>
              <w:jc w:val="left"/>
              <w:rPr>
                <w:lang w:val="en-US" w:eastAsia="ko-KR"/>
              </w:rPr>
            </w:pPr>
            <w:r>
              <w:rPr>
                <w:lang w:val="en-US" w:eastAsia="ko-KR"/>
              </w:rPr>
              <w:t>LG Electronics [5]</w:t>
            </w:r>
          </w:p>
        </w:tc>
        <w:tc>
          <w:tcPr>
            <w:tcW w:w="4042" w:type="dxa"/>
          </w:tcPr>
          <w:p>
            <w:pPr>
              <w:widowControl w:val="0"/>
              <w:spacing w:after="0"/>
              <w:jc w:val="left"/>
              <w:rPr>
                <w:rFonts w:ascii="Arial" w:hAnsi="Arial" w:cs="Arial"/>
                <w:b/>
                <w:bCs/>
                <w:sz w:val="18"/>
                <w:szCs w:val="18"/>
              </w:rPr>
            </w:pPr>
            <w:r>
              <w:rPr>
                <w:rFonts w:ascii="Arial" w:hAnsi="Arial" w:cs="Arial"/>
                <w:b/>
                <w:bCs/>
                <w:sz w:val="18"/>
                <w:szCs w:val="18"/>
              </w:rPr>
              <w:t>Proposal 2:</w:t>
            </w:r>
          </w:p>
          <w:p>
            <w:pPr>
              <w:widowControl w:val="0"/>
              <w:spacing w:after="0"/>
              <w:jc w:val="left"/>
              <w:rPr>
                <w:rFonts w:ascii="Arial" w:hAnsi="Arial" w:cs="Arial"/>
                <w:sz w:val="18"/>
                <w:szCs w:val="18"/>
              </w:rPr>
            </w:pPr>
            <w:r>
              <w:rPr>
                <w:rFonts w:ascii="Arial" w:hAnsi="Arial" w:cs="Arial"/>
                <w:sz w:val="18"/>
                <w:szCs w:val="18"/>
              </w:rPr>
              <w:t>Adopt the following text proposal on Section 7.3.1 of TS 38.213</w:t>
            </w:r>
          </w:p>
        </w:tc>
        <w:tc>
          <w:tcPr>
            <w:tcW w:w="9262" w:type="dxa"/>
          </w:tcPr>
          <w:p>
            <w:pPr>
              <w:widowControl w:val="0"/>
              <w:jc w:val="left"/>
            </w:pPr>
            <w:r>
              <w:t>TP for Clause 7.3.1 (Sounding reference signals - UE behaviour) TS 38.213:</w:t>
            </w:r>
          </w:p>
          <w:p>
            <w:pPr>
              <w:widowControl w:val="0"/>
              <w:jc w:val="left"/>
              <w:rPr>
                <w:rFonts w:eastAsia="等线"/>
              </w:rPr>
            </w:pPr>
            <w:r>
              <w:rPr>
                <w:rFonts w:eastAsia="等线"/>
                <w:highlight w:val="yellow"/>
              </w:rPr>
              <w:t>[…]</w:t>
            </w:r>
          </w:p>
          <w:p>
            <w:pPr>
              <w:widowControl w:val="0"/>
              <w:jc w:val="left"/>
            </w:pPr>
            <w:r>
              <w:t xml:space="preserve">If a UE transmits SRS based on a configuration by IE </w:t>
            </w:r>
            <w:r>
              <w:rPr>
                <w:i/>
              </w:rPr>
              <w:t xml:space="preserve">SRS-Positioning-Config </w:t>
            </w:r>
            <w:r>
              <w:t xml:space="preserve">on active </w:t>
            </w:r>
            <w:r>
              <w:rPr>
                <w:lang w:val="en-US"/>
              </w:rPr>
              <w:t xml:space="preserve">UL BWP </w:t>
            </w:r>
            <m:oMath>
              <m:r>
                <w:rPr>
                  <w:rFonts w:ascii="Cambria Math" w:hAnsi="Cambria Math" w:eastAsia="MS Mincho"/>
                  <w:lang w:eastAsia="ja-JP"/>
                </w:rPr>
                <m:t>b</m:t>
              </m:r>
            </m:oMath>
            <w:r>
              <w:rPr>
                <w:iCs/>
                <w:lang w:val="en-US"/>
              </w:rPr>
              <w:t xml:space="preserve"> </w:t>
            </w:r>
            <w:r>
              <w:rPr>
                <w:lang w:val="en-US"/>
              </w:rPr>
              <w:t xml:space="preserve">of </w:t>
            </w:r>
            <w:r>
              <w:t xml:space="preserve">carrier </w:t>
            </w:r>
            <m:oMath>
              <m:r>
                <w:rPr>
                  <w:rFonts w:ascii="Cambria Math" w:hAnsi="Cambria Math" w:eastAsia="MS Mincho"/>
                  <w:lang w:eastAsia="ja-JP"/>
                </w:rPr>
                <m:t>f</m:t>
              </m:r>
            </m:oMath>
            <w:r>
              <w:rPr>
                <w:iCs/>
              </w:rPr>
              <w:t xml:space="preserve"> of</w:t>
            </w:r>
            <w:r>
              <w:t xml:space="preserve"> serving cell </w:t>
            </w:r>
            <m:oMath>
              <m:r>
                <w:rPr>
                  <w:rFonts w:ascii="Cambria Math" w:hAnsi="Cambria Math" w:eastAsia="MS Mincho"/>
                  <w:lang w:eastAsia="ja-JP"/>
                </w:rPr>
                <m:t>c</m:t>
              </m:r>
            </m:oMath>
            <w:r>
              <w:t xml:space="preserve">, the UE determines the SRS transmission power </w:t>
            </w:r>
            <m:oMath>
              <m:sSub>
                <m:sSubPr>
                  <m:ctrlPr>
                    <w:rPr>
                      <w:rFonts w:ascii="Cambria Math" w:hAnsi="Cambria Math" w:eastAsia="Batang"/>
                      <w:i/>
                      <w:szCs w:val="24"/>
                    </w:rPr>
                  </m:ctrlPr>
                </m:sSubPr>
                <m:e>
                  <m:r>
                    <w:rPr>
                      <w:rFonts w:ascii="Cambria Math" w:hAnsi="Cambria Math"/>
                    </w:rPr>
                    <m:t>P</m:t>
                  </m:r>
                  <m:ctrlPr>
                    <w:rPr>
                      <w:rFonts w:ascii="Cambria Math" w:hAnsi="Cambria Math" w:eastAsia="Batang"/>
                      <w:i/>
                      <w:szCs w:val="24"/>
                    </w:rPr>
                  </m:ctrlPr>
                </m:e>
                <m:sub>
                  <m:r>
                    <w:rPr>
                      <w:rFonts w:ascii="Cambria Math" w:hAnsi="Cambria Math"/>
                    </w:rPr>
                    <m:t>SRS,b,f,c</m:t>
                  </m:r>
                  <m:ctrlPr>
                    <w:rPr>
                      <w:rFonts w:ascii="Cambria Math" w:hAnsi="Cambria Math" w:eastAsia="Batang"/>
                      <w:i/>
                      <w:szCs w:val="24"/>
                    </w:rPr>
                  </m:ctrlPr>
                </m:sub>
              </m:sSub>
              <m:d>
                <m:dPr>
                  <m:ctrlPr>
                    <w:rPr>
                      <w:rFonts w:ascii="Cambria Math" w:hAnsi="Cambria Math" w:eastAsia="MS Mincho"/>
                      <w:i/>
                      <w:szCs w:val="24"/>
                      <w:lang w:eastAsia="ja-JP"/>
                    </w:rPr>
                  </m:ctrlPr>
                </m:dPr>
                <m:e>
                  <m:r>
                    <w:rPr>
                      <w:rFonts w:ascii="Cambria Math" w:hAnsi="Cambria Math" w:eastAsia="MS Mincho"/>
                      <w:lang w:eastAsia="ja-JP"/>
                    </w:rPr>
                    <m:t>i,</m:t>
                  </m:r>
                  <m:sSub>
                    <m:sSubPr>
                      <m:ctrlPr>
                        <w:rPr>
                          <w:rFonts w:ascii="Cambria Math" w:hAnsi="Cambria Math" w:eastAsia="MS Mincho"/>
                          <w:i/>
                          <w:szCs w:val="24"/>
                          <w:lang w:eastAsia="ja-JP"/>
                        </w:rPr>
                      </m:ctrlPr>
                    </m:sSubPr>
                    <m:e>
                      <m:r>
                        <w:rPr>
                          <w:rFonts w:ascii="Cambria Math" w:hAnsi="Cambria Math" w:eastAsia="MS Mincho"/>
                          <w:lang w:eastAsia="ja-JP"/>
                        </w:rPr>
                        <m:t>q</m:t>
                      </m:r>
                      <m:ctrlPr>
                        <w:rPr>
                          <w:rFonts w:ascii="Cambria Math" w:hAnsi="Cambria Math" w:eastAsia="MS Mincho"/>
                          <w:i/>
                          <w:szCs w:val="24"/>
                          <w:lang w:eastAsia="ja-JP"/>
                        </w:rPr>
                      </m:ctrlPr>
                    </m:e>
                    <m:sub>
                      <m:r>
                        <w:rPr>
                          <w:rFonts w:ascii="Cambria Math" w:hAnsi="Cambria Math" w:eastAsia="MS Mincho"/>
                          <w:lang w:eastAsia="ja-JP"/>
                        </w:rPr>
                        <m:t>s</m:t>
                      </m:r>
                      <m:ctrlPr>
                        <w:rPr>
                          <w:rFonts w:ascii="Cambria Math" w:hAnsi="Cambria Math" w:eastAsia="MS Mincho"/>
                          <w:i/>
                          <w:szCs w:val="24"/>
                          <w:lang w:eastAsia="ja-JP"/>
                        </w:rPr>
                      </m:ctrlPr>
                    </m:sub>
                  </m:sSub>
                  <m:ctrlPr>
                    <w:rPr>
                      <w:rFonts w:ascii="Cambria Math" w:hAnsi="Cambria Math" w:eastAsia="MS Mincho"/>
                      <w:i/>
                      <w:szCs w:val="24"/>
                      <w:lang w:eastAsia="ja-JP"/>
                    </w:rPr>
                  </m:ctrlPr>
                </m:e>
              </m:d>
            </m:oMath>
            <w:r>
              <w:t xml:space="preserve"> in SRS transmission occasion </w:t>
            </w:r>
            <m:oMath>
              <m:r>
                <w:rPr>
                  <w:rFonts w:ascii="Cambria Math" w:hAnsi="Cambria Math"/>
                </w:rPr>
                <m:t>i</m:t>
              </m:r>
            </m:oMath>
            <w:r>
              <w:rPr>
                <w:iCs/>
              </w:rPr>
              <w:t xml:space="preserve"> </w:t>
            </w:r>
            <w:r>
              <w:t xml:space="preserve">as </w:t>
            </w:r>
          </w:p>
          <w:p>
            <w:pPr>
              <w:pStyle w:val="69"/>
              <w:keepLines w:val="0"/>
              <w:widowControl w:val="0"/>
              <w:jc w:val="left"/>
            </w:pPr>
            <w:r>
              <w:rPr>
                <w:position w:val="-32"/>
                <w:lang w:val="en-US" w:eastAsia="zh-CN"/>
              </w:rPr>
              <w:drawing>
                <wp:inline distT="0" distB="0" distL="0" distR="0">
                  <wp:extent cx="4598035"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98035" cy="457200"/>
                          </a:xfrm>
                          <a:prstGeom prst="rect">
                            <a:avLst/>
                          </a:prstGeom>
                          <a:noFill/>
                          <a:ln>
                            <a:noFill/>
                          </a:ln>
                        </pic:spPr>
                      </pic:pic>
                    </a:graphicData>
                  </a:graphic>
                </wp:inline>
              </w:drawing>
            </w:r>
            <w:r>
              <w:t xml:space="preserve"> [dBm]</w:t>
            </w:r>
          </w:p>
          <w:p>
            <w:pPr>
              <w:widowControl w:val="0"/>
              <w:jc w:val="left"/>
            </w:pPr>
            <w:r>
              <w:t xml:space="preserve">where, </w:t>
            </w:r>
          </w:p>
          <w:p>
            <w:pPr>
              <w:pStyle w:val="82"/>
              <w:widowControl w:val="0"/>
              <w:ind w:left="630" w:hanging="346"/>
              <w:jc w:val="left"/>
              <w:rPr>
                <w:lang w:val="en-US"/>
              </w:rPr>
            </w:pPr>
            <w:r>
              <w:t>-</w:t>
            </w:r>
            <w:r>
              <w:tab/>
            </w:r>
            <m:oMath>
              <m:sSub>
                <m:sSubPr>
                  <m:ctrlPr>
                    <w:rPr>
                      <w:rFonts w:ascii="Cambria Math" w:hAnsi="Cambria Math"/>
                      <w:i/>
                    </w:rPr>
                  </m:ctrlPr>
                </m:sSubPr>
                <m:e>
                  <m:r>
                    <w:rPr>
                      <w:rFonts w:ascii="Cambria Math" w:hAnsi="Cambria Math"/>
                    </w:rPr>
                    <m:t>P</m:t>
                  </m:r>
                  <m:ctrlPr>
                    <w:rPr>
                      <w:rFonts w:ascii="Cambria Math" w:hAnsi="Cambria Math"/>
                      <w:i/>
                    </w:rPr>
                  </m:ctrlPr>
                </m:e>
                <m:sub>
                  <m:r>
                    <m:rPr>
                      <m:sty m:val="p"/>
                    </m:rPr>
                    <w:rPr>
                      <w:rFonts w:ascii="Cambria Math" w:hAnsi="Cambria Math"/>
                    </w:rPr>
                    <m:t>O,SRS</m:t>
                  </m:r>
                  <m:r>
                    <w:rPr>
                      <w:rFonts w:ascii="Cambria Math" w:hAnsi="Cambria Math"/>
                    </w:rPr>
                    <m:t>,b,f,c</m:t>
                  </m:r>
                  <m:ctrlPr>
                    <w:rPr>
                      <w:rFonts w:ascii="Cambria Math" w:hAnsi="Cambria Math"/>
                      <w:i/>
                    </w:rPr>
                  </m:ctrlPr>
                </m:sub>
              </m:sSub>
              <m:d>
                <m:dPr>
                  <m:ctrlPr>
                    <w:rPr>
                      <w:rFonts w:ascii="Cambria Math" w:hAnsi="Cambria Math" w:eastAsia="MS Mincho"/>
                      <w:i/>
                      <w:lang w:eastAsia="ja-JP"/>
                    </w:rPr>
                  </m:ctrlPr>
                </m:dPr>
                <m:e>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s</m:t>
                      </m:r>
                      <m:ctrlPr>
                        <w:rPr>
                          <w:rFonts w:ascii="Cambria Math" w:hAnsi="Cambria Math" w:eastAsia="MS Mincho"/>
                          <w:i/>
                          <w:lang w:eastAsia="ja-JP"/>
                        </w:rPr>
                      </m:ctrlPr>
                    </m:sub>
                  </m:sSub>
                  <m:ctrlPr>
                    <w:rPr>
                      <w:rFonts w:ascii="Cambria Math" w:hAnsi="Cambria Math" w:eastAsia="MS Mincho"/>
                      <w:i/>
                      <w:lang w:eastAsia="ja-JP"/>
                    </w:rPr>
                  </m:ctrlPr>
                </m:e>
              </m:d>
            </m:oMath>
            <w:r>
              <w:rPr>
                <w:lang w:eastAsia="ja-JP"/>
              </w:rPr>
              <w:t xml:space="preserve"> and </w:t>
            </w:r>
            <m:oMath>
              <m:sSub>
                <m:sSubPr>
                  <m:ctrlPr>
                    <w:rPr>
                      <w:rFonts w:ascii="Cambria Math" w:hAnsi="Cambria Math"/>
                      <w:i/>
                    </w:rPr>
                  </m:ctrlPr>
                </m:sSubPr>
                <m:e>
                  <m:r>
                    <w:rPr>
                      <w:rFonts w:ascii="Cambria Math" w:hAnsi="Cambria Math"/>
                    </w:rPr>
                    <m:t>α</m:t>
                  </m:r>
                  <m:ctrlPr>
                    <w:rPr>
                      <w:rFonts w:ascii="Cambria Math" w:hAnsi="Cambria Math"/>
                      <w:i/>
                    </w:rPr>
                  </m:ctrlPr>
                </m:e>
                <m:sub>
                  <m:r>
                    <m:rPr>
                      <m:sty m:val="p"/>
                    </m:rPr>
                    <w:rPr>
                      <w:rFonts w:ascii="Cambria Math" w:hAnsi="Cambria Math"/>
                    </w:rPr>
                    <m:t>O,SRS</m:t>
                  </m:r>
                  <m:r>
                    <w:rPr>
                      <w:rFonts w:ascii="Cambria Math" w:hAnsi="Cambria Math"/>
                    </w:rPr>
                    <m:t>,b,f,c</m:t>
                  </m:r>
                  <m:ctrlPr>
                    <w:rPr>
                      <w:rFonts w:ascii="Cambria Math" w:hAnsi="Cambria Math"/>
                      <w:i/>
                    </w:rPr>
                  </m:ctrlPr>
                </m:sub>
              </m:sSub>
              <m:d>
                <m:dPr>
                  <m:ctrlPr>
                    <w:rPr>
                      <w:rFonts w:ascii="Cambria Math" w:hAnsi="Cambria Math" w:eastAsia="MS Mincho"/>
                      <w:i/>
                      <w:lang w:eastAsia="ja-JP"/>
                    </w:rPr>
                  </m:ctrlPr>
                </m:dPr>
                <m:e>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s</m:t>
                      </m:r>
                      <m:ctrlPr>
                        <w:rPr>
                          <w:rFonts w:ascii="Cambria Math" w:hAnsi="Cambria Math" w:eastAsia="MS Mincho"/>
                          <w:i/>
                          <w:lang w:eastAsia="ja-JP"/>
                        </w:rPr>
                      </m:ctrlPr>
                    </m:sub>
                  </m:sSub>
                  <m:ctrlPr>
                    <w:rPr>
                      <w:rFonts w:ascii="Cambria Math" w:hAnsi="Cambria Math" w:eastAsia="MS Mincho"/>
                      <w:i/>
                      <w:lang w:eastAsia="ja-JP"/>
                    </w:rPr>
                  </m:ctrlPr>
                </m:e>
              </m:d>
            </m:oMath>
            <w:r>
              <w:rPr>
                <w:lang w:eastAsia="ja-JP"/>
              </w:rPr>
              <w:t xml:space="preserve"> </w:t>
            </w:r>
            <w: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w:t>
            </w:r>
            <w:r>
              <w:t>respectively, f</w:t>
            </w:r>
            <w:r>
              <w:rPr>
                <w:lang w:val="en-US"/>
              </w:rPr>
              <w:t xml:space="preserve">or active UL BWP </w:t>
            </w:r>
            <m:oMath>
              <m:r>
                <w:rPr>
                  <w:rFonts w:ascii="Cambria Math" w:hAnsi="Cambria Math" w:eastAsia="MS Mincho"/>
                  <w:lang w:eastAsia="ja-JP"/>
                </w:rPr>
                <m:t>b</m:t>
              </m:r>
            </m:oMath>
            <w:r>
              <w:rPr>
                <w:iCs/>
                <w:lang w:val="en-US"/>
              </w:rPr>
              <w:t xml:space="preserve"> </w:t>
            </w:r>
            <w:r>
              <w:rPr>
                <w:lang w:val="en-US"/>
              </w:rPr>
              <w:t xml:space="preserve">of </w:t>
            </w:r>
            <w:r>
              <w:t xml:space="preserve">carrier </w:t>
            </w:r>
            <m:oMath>
              <m:r>
                <w:rPr>
                  <w:rFonts w:ascii="Cambria Math" w:hAnsi="Cambria Math" w:eastAsia="MS Mincho"/>
                  <w:lang w:eastAsia="ja-JP"/>
                </w:rPr>
                <m:t>f</m:t>
              </m:r>
            </m:oMath>
            <w:r>
              <w:rPr>
                <w:iCs/>
              </w:rPr>
              <w:t xml:space="preserve"> of</w:t>
            </w:r>
            <w:r>
              <w:t xml:space="preserve"> serving cell </w:t>
            </w:r>
            <m:oMath>
              <m:r>
                <w:rPr>
                  <w:rFonts w:ascii="Cambria Math" w:hAnsi="Cambria Math" w:eastAsia="MS Mincho"/>
                  <w:lang w:eastAsia="ja-JP"/>
                </w:rPr>
                <m:t>c</m:t>
              </m:r>
            </m:oMath>
            <w:r>
              <w:rPr>
                <w:lang w:eastAsia="ja-JP"/>
              </w:rPr>
              <w:t>,</w:t>
            </w:r>
            <w:r>
              <w:t xml:space="preserve"> and </w:t>
            </w:r>
            <w:r>
              <w:rPr>
                <w:lang w:val="en-US"/>
              </w:rPr>
              <w:t xml:space="preserve">SRS resource set </w:t>
            </w:r>
            <m:oMath>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s</m:t>
                  </m:r>
                  <m:ctrlPr>
                    <w:rPr>
                      <w:rFonts w:ascii="Cambria Math" w:hAnsi="Cambria Math" w:eastAsia="MS Mincho"/>
                      <w:i/>
                      <w:lang w:eastAsia="ja-JP"/>
                    </w:rPr>
                  </m:ctrlPr>
                </m:sub>
              </m:sSub>
            </m:oMath>
            <w:r>
              <w:rPr>
                <w:lang w:val="en-US"/>
              </w:rPr>
              <w:t xml:space="preserve"> is indicated by </w:t>
            </w:r>
            <w:r>
              <w:rPr>
                <w:i/>
                <w:lang w:val="en-US"/>
              </w:rPr>
              <w:t xml:space="preserve">SRS-ResourceSetId </w:t>
            </w:r>
            <w:r>
              <w:rPr>
                <w:lang w:val="en-US"/>
              </w:rPr>
              <w:t xml:space="preserve">from </w:t>
            </w:r>
            <w:r>
              <w:rPr>
                <w:i/>
                <w:lang w:val="en-US"/>
              </w:rPr>
              <w:t>SRS-ResourceSet</w:t>
            </w:r>
            <w:r>
              <w:rPr>
                <w:lang w:val="en-US"/>
              </w:rPr>
              <w:t>, and</w:t>
            </w:r>
          </w:p>
          <w:p>
            <w:pPr>
              <w:pStyle w:val="82"/>
              <w:widowControl w:val="0"/>
              <w:jc w:val="left"/>
              <w:rPr>
                <w:lang w:val="en-US"/>
              </w:rPr>
            </w:pPr>
            <w:r>
              <w:t>-</w:t>
            </w:r>
            <w:r>
              <w:tab/>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d>
                <m:dPr>
                  <m:ctrlPr>
                    <w:rPr>
                      <w:rFonts w:ascii="Cambria Math" w:hAnsi="Cambria Math" w:eastAsia="MS Mincho"/>
                      <w:i/>
                      <w:lang w:eastAsia="ja-JP"/>
                    </w:rPr>
                  </m:ctrlPr>
                </m:dPr>
                <m:e>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d</m:t>
                      </m:r>
                      <m:ctrlPr>
                        <w:rPr>
                          <w:rFonts w:ascii="Cambria Math" w:hAnsi="Cambria Math" w:eastAsia="MS Mincho"/>
                          <w:i/>
                          <w:lang w:eastAsia="ja-JP"/>
                        </w:rPr>
                      </m:ctrlPr>
                    </m:sub>
                  </m:sSub>
                  <m:ctrlPr>
                    <w:rPr>
                      <w:rFonts w:ascii="Cambria Math" w:hAnsi="Cambria Math" w:eastAsia="MS Mincho"/>
                      <w:i/>
                      <w:lang w:eastAsia="ja-JP"/>
                    </w:rPr>
                  </m:ctrlPr>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hAnsi="Cambria Math" w:eastAsia="MS Mincho"/>
                  <w:lang w:eastAsia="ja-JP"/>
                </w:rPr>
                <m:t>c</m:t>
              </m:r>
            </m:oMath>
            <w:r>
              <w:rPr>
                <w:lang w:eastAsia="ja-JP"/>
              </w:rPr>
              <w:t>,</w:t>
            </w:r>
            <w:r>
              <w:t xml:space="preserve"> </w:t>
            </w:r>
            <w:r>
              <w:rPr>
                <w:lang w:val="en-US"/>
              </w:rPr>
              <w:t xml:space="preserve">using RS resource indexed </w:t>
            </w:r>
            <m:oMath>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d</m:t>
                  </m:r>
                  <m:ctrlPr>
                    <w:rPr>
                      <w:rFonts w:ascii="Cambria Math" w:hAnsi="Cambria Math" w:eastAsia="MS Mincho"/>
                      <w:i/>
                      <w:lang w:eastAsia="ja-JP"/>
                    </w:rPr>
                  </m:ctrlP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s</m:t>
                  </m:r>
                  <m:ctrlPr>
                    <w:rPr>
                      <w:rFonts w:ascii="Cambria Math" w:hAnsi="Cambria Math" w:eastAsia="MS Mincho"/>
                      <w:i/>
                      <w:lang w:eastAsia="ja-JP"/>
                    </w:rPr>
                  </m:ctrlP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d</m:t>
                  </m:r>
                  <m:ctrlPr>
                    <w:rPr>
                      <w:rFonts w:ascii="Cambria Math" w:hAnsi="Cambria Math" w:eastAsia="MS Mincho"/>
                      <w:i/>
                      <w:lang w:eastAsia="ja-JP"/>
                    </w:rPr>
                  </m:ctrlPr>
                </m:sub>
              </m:sSub>
            </m:oMath>
            <w:r>
              <w:rPr>
                <w:lang w:val="en-US"/>
              </w:rPr>
              <w:t xml:space="preserve"> associated with SRS resource set </w:t>
            </w:r>
            <m:oMath>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s</m:t>
                  </m:r>
                  <m:ctrlPr>
                    <w:rPr>
                      <w:rFonts w:ascii="Cambria Math" w:hAnsi="Cambria Math" w:eastAsia="MS Mincho"/>
                      <w:i/>
                      <w:lang w:eastAsia="ja-JP"/>
                    </w:rPr>
                  </m:ctrlPr>
                </m:sub>
              </m:sSub>
            </m:oMath>
            <w:r>
              <w:rPr>
                <w:lang w:val="en-US"/>
              </w:rPr>
              <w:t xml:space="preserve"> is provided </w:t>
            </w:r>
            <w:r>
              <w:rPr>
                <w:rFonts w:eastAsia="MS Mincho"/>
                <w:lang w:val="en-US"/>
              </w:rPr>
              <w:t>by</w:t>
            </w:r>
            <w:r>
              <w:rPr>
                <w:lang w:val="en-US"/>
              </w:rPr>
              <w:t xml:space="preserve"> </w:t>
            </w:r>
            <w:r>
              <w:rPr>
                <w:i/>
              </w:rPr>
              <w:t>pathlossReferenceRS</w:t>
            </w:r>
            <w:r>
              <w:rPr>
                <w:lang w:val="en-US"/>
              </w:rPr>
              <w:t xml:space="preserve"> </w:t>
            </w:r>
          </w:p>
          <w:p>
            <w:pPr>
              <w:pStyle w:val="83"/>
              <w:widowControl w:val="0"/>
              <w:jc w:val="left"/>
              <w:rPr>
                <w:lang w:val="en-US"/>
              </w:rPr>
            </w:pPr>
            <w:r>
              <w:t>-</w:t>
            </w:r>
            <w:r>
              <w:tab/>
            </w:r>
            <w:r>
              <w:t xml:space="preserve">if </w:t>
            </w:r>
            <w:r>
              <w:rPr>
                <w:rFonts w:eastAsia="MS Mincho"/>
                <w:lang w:val="en-US"/>
              </w:rPr>
              <w:t xml:space="preserve">a </w:t>
            </w:r>
            <w:r>
              <w:rPr>
                <w:i/>
              </w:rPr>
              <w:t>ssb-Index</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p>
          <w:p>
            <w:pPr>
              <w:pStyle w:val="83"/>
              <w:widowControl w:val="0"/>
              <w:jc w:val="left"/>
              <w:rPr>
                <w:lang w:val="en-US"/>
              </w:rPr>
            </w:pPr>
            <w:r>
              <w:t>-</w:t>
            </w:r>
            <w:r>
              <w:tab/>
            </w:r>
            <w:r>
              <w:t xml:space="preserve">if </w:t>
            </w:r>
            <w:r>
              <w:rPr>
                <w:rFonts w:eastAsia="MS Mincho"/>
                <w:lang w:val="en-US"/>
              </w:rPr>
              <w:t xml:space="preserve">a </w:t>
            </w:r>
            <w:r>
              <w:rPr>
                <w:i/>
              </w:rPr>
              <w:t>dl-PRS-ResourceId</w:t>
            </w:r>
            <w:r>
              <w:t xml:space="preserve"> is provided,</w:t>
            </w:r>
            <w:r>
              <w:rPr>
                <w:lang w:val="en-US"/>
              </w:rPr>
              <w:t xml:space="preserve"> </w:t>
            </w:r>
            <w:r>
              <w:rPr>
                <w:rFonts w:eastAsia="MS Mincho"/>
                <w:i/>
              </w:rPr>
              <w:t>referenceSignalPower</w:t>
            </w:r>
            <w:r>
              <w:rPr>
                <w:rFonts w:eastAsia="MS Mincho"/>
              </w:rPr>
              <w:t xml:space="preserve"> is provided by </w:t>
            </w:r>
            <w:r>
              <w:rPr>
                <w:i/>
                <w:lang w:eastAsia="zh-CN"/>
              </w:rPr>
              <w:t>dl-PRS-ResourcePower</w:t>
            </w:r>
          </w:p>
          <w:p>
            <w:pPr>
              <w:pStyle w:val="82"/>
              <w:widowControl w:val="0"/>
              <w:jc w:val="left"/>
              <w:rPr>
                <w:lang w:val="en-GB"/>
              </w:rPr>
            </w:pPr>
            <w:r>
              <w:tab/>
            </w:r>
            <w:r>
              <w:t xml:space="preserve">If the UE determines that the UE is not able to accurately measure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d>
                <m:dPr>
                  <m:ctrlPr>
                    <w:rPr>
                      <w:rFonts w:ascii="Cambria Math" w:hAnsi="Cambria Math" w:eastAsia="MS Mincho"/>
                      <w:i/>
                      <w:lang w:eastAsia="ja-JP"/>
                    </w:rPr>
                  </m:ctrlPr>
                </m:dPr>
                <m:e>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d</m:t>
                      </m:r>
                      <m:ctrlPr>
                        <w:rPr>
                          <w:rFonts w:ascii="Cambria Math" w:hAnsi="Cambria Math" w:eastAsia="MS Mincho"/>
                          <w:i/>
                          <w:lang w:eastAsia="ja-JP"/>
                        </w:rPr>
                      </m:ctrlPr>
                    </m:sub>
                  </m:sSub>
                  <m:ctrlPr>
                    <w:rPr>
                      <w:rFonts w:ascii="Cambria Math" w:hAnsi="Cambria Math" w:eastAsia="MS Mincho"/>
                      <w:i/>
                      <w:lang w:eastAsia="ja-JP"/>
                    </w:rPr>
                  </m:ctrlPr>
                </m:e>
              </m:d>
            </m:oMath>
            <w:r>
              <w:rPr>
                <w:iCs/>
              </w:rPr>
              <w:t xml:space="preserve">, the UE calculates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d>
                <m:dPr>
                  <m:ctrlPr>
                    <w:rPr>
                      <w:rFonts w:ascii="Cambria Math" w:hAnsi="Cambria Math" w:eastAsia="MS Mincho"/>
                      <w:i/>
                      <w:lang w:eastAsia="ja-JP"/>
                    </w:rPr>
                  </m:ctrlPr>
                </m:dPr>
                <m:e>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d</m:t>
                      </m:r>
                      <m:ctrlPr>
                        <w:rPr>
                          <w:rFonts w:ascii="Cambria Math" w:hAnsi="Cambria Math" w:eastAsia="MS Mincho"/>
                          <w:i/>
                          <w:lang w:eastAsia="ja-JP"/>
                        </w:rPr>
                      </m:ctrlPr>
                    </m:sub>
                  </m:sSub>
                  <m:ctrlPr>
                    <w:rPr>
                      <w:rFonts w:ascii="Cambria Math" w:hAnsi="Cambria Math" w:eastAsia="MS Mincho"/>
                      <w:i/>
                      <w:lang w:eastAsia="ja-JP"/>
                    </w:rPr>
                  </m:ctrlPr>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Pr>
                <w:iCs/>
              </w:rPr>
              <w:t xml:space="preserve">obtain </w:t>
            </w:r>
            <w:r>
              <w:rPr>
                <w:i/>
                <w:lang w:val="en-US"/>
              </w:rPr>
              <w:t>MIB</w:t>
            </w:r>
          </w:p>
          <w:p>
            <w:pPr>
              <w:pStyle w:val="82"/>
              <w:widowControl w:val="0"/>
              <w:jc w:val="left"/>
            </w:pPr>
            <w:r>
              <w:tab/>
            </w:r>
            <w:r>
              <w:t>The UE indicates a capability for a number of pathloss estimates that the UE can simultaneously maintain.</w:t>
            </w:r>
          </w:p>
          <w:p>
            <w:pPr>
              <w:widowControl w:val="0"/>
              <w:spacing w:line="276" w:lineRule="auto"/>
              <w:ind w:left="596" w:leftChars="298"/>
              <w:jc w:val="left"/>
              <w:rPr>
                <w:color w:val="FF0000"/>
                <w:u w:val="single"/>
                <w:lang w:eastAsia="ko-KR"/>
              </w:rPr>
            </w:pPr>
            <w:r>
              <w:rPr>
                <w:color w:val="FF0000"/>
                <w:u w:val="single"/>
                <w:lang w:eastAsia="ko-KR"/>
              </w:rPr>
              <w:t xml:space="preserve">If the UE is not provided with </w:t>
            </w:r>
            <w:r>
              <w:rPr>
                <w:i/>
                <w:color w:val="FF0000"/>
                <w:u w:val="single"/>
                <w:lang w:eastAsia="ko-KR"/>
              </w:rPr>
              <w:t>pathlossReferenceRS-Pos-r16</w:t>
            </w:r>
            <w:r>
              <w:rPr>
                <w:color w:val="FF0000"/>
                <w:u w:val="single"/>
                <w:lang w:eastAsia="ko-KR"/>
              </w:rPr>
              <w:t xml:space="preserve">, the UE calculates </w:t>
            </w:r>
            <m:oMath>
              <m:sSub>
                <m:sSubPr>
                  <m:ctrlPr>
                    <w:rPr>
                      <w:rFonts w:ascii="Cambria Math" w:hAnsi="Cambria Math" w:eastAsia="Batang"/>
                      <w:color w:val="FF0000"/>
                      <w:szCs w:val="24"/>
                      <w:u w:val="single"/>
                      <w:lang w:eastAsia="ko-KR"/>
                    </w:rPr>
                  </m:ctrlPr>
                </m:sSubPr>
                <m:e>
                  <m:r>
                    <w:rPr>
                      <w:rFonts w:ascii="Cambria Math" w:hAnsi="Cambria Math"/>
                      <w:color w:val="FF0000"/>
                      <w:u w:val="single"/>
                      <w:lang w:eastAsia="ko-KR"/>
                    </w:rPr>
                    <m:t>PL</m:t>
                  </m:r>
                  <m:ctrlPr>
                    <w:rPr>
                      <w:rFonts w:ascii="Cambria Math" w:hAnsi="Cambria Math" w:eastAsia="Batang"/>
                      <w:color w:val="FF0000"/>
                      <w:szCs w:val="24"/>
                      <w:u w:val="single"/>
                      <w:lang w:eastAsia="ko-KR"/>
                    </w:rPr>
                  </m:ctrlP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ctrlPr>
                    <w:rPr>
                      <w:rFonts w:ascii="Cambria Math" w:hAnsi="Cambria Math" w:eastAsia="Batang"/>
                      <w:color w:val="FF0000"/>
                      <w:szCs w:val="24"/>
                      <w:u w:val="single"/>
                      <w:lang w:eastAsia="ko-KR"/>
                    </w:rPr>
                  </m:ctrlPr>
                </m:sub>
              </m:sSub>
              <m:r>
                <m:rPr>
                  <m:sty m:val="p"/>
                </m:rPr>
                <w:rPr>
                  <w:rFonts w:ascii="Cambria Math" w:hAnsi="Cambria Math"/>
                  <w:color w:val="FF0000"/>
                  <w:u w:val="single"/>
                  <w:lang w:eastAsia="ko-KR"/>
                </w:rPr>
                <m:t>(</m:t>
              </m:r>
              <m:sSub>
                <m:sSubPr>
                  <m:ctrlPr>
                    <w:rPr>
                      <w:rFonts w:ascii="Cambria Math" w:hAnsi="Cambria Math" w:eastAsia="Batang"/>
                      <w:color w:val="FF0000"/>
                      <w:szCs w:val="24"/>
                      <w:u w:val="single"/>
                      <w:lang w:eastAsia="ko-KR"/>
                    </w:rPr>
                  </m:ctrlPr>
                </m:sSubPr>
                <m:e>
                  <m:r>
                    <w:rPr>
                      <w:rFonts w:ascii="Cambria Math" w:hAnsi="Cambria Math"/>
                      <w:color w:val="FF0000"/>
                      <w:u w:val="single"/>
                      <w:lang w:eastAsia="ko-KR"/>
                    </w:rPr>
                    <m:t>q</m:t>
                  </m:r>
                  <m:ctrlPr>
                    <w:rPr>
                      <w:rFonts w:ascii="Cambria Math" w:hAnsi="Cambria Math" w:eastAsia="Batang"/>
                      <w:color w:val="FF0000"/>
                      <w:szCs w:val="24"/>
                      <w:u w:val="single"/>
                      <w:lang w:eastAsia="ko-KR"/>
                    </w:rPr>
                  </m:ctrlPr>
                </m:e>
                <m:sub>
                  <m:r>
                    <w:rPr>
                      <w:rFonts w:ascii="Cambria Math" w:hAnsi="Cambria Math"/>
                      <w:color w:val="FF0000"/>
                      <w:u w:val="single"/>
                      <w:lang w:eastAsia="ko-KR"/>
                    </w:rPr>
                    <m:t>d</m:t>
                  </m:r>
                  <m:ctrlPr>
                    <w:rPr>
                      <w:rFonts w:ascii="Cambria Math" w:hAnsi="Cambria Math" w:eastAsia="Batang"/>
                      <w:color w:val="FF0000"/>
                      <w:szCs w:val="24"/>
                      <w:u w:val="single"/>
                      <w:lang w:eastAsia="ko-KR"/>
                    </w:rPr>
                  </m:ctrlPr>
                </m:sub>
              </m:sSub>
              <m:r>
                <m:rPr>
                  <m:sty m:val="p"/>
                </m:rPr>
                <w:rPr>
                  <w:rFonts w:ascii="Cambria Math" w:hAnsi="Cambria Math"/>
                  <w:color w:val="FF0000"/>
                  <w:u w:val="single"/>
                  <w:lang w:eastAsia="ko-KR"/>
                </w:rPr>
                <m:t>)</m:t>
              </m:r>
            </m:oMath>
            <w:r>
              <w:rPr>
                <w:color w:val="FF0000"/>
                <w:u w:val="single"/>
                <w:lang w:eastAsia="ko-KR"/>
              </w:rPr>
              <w:t xml:space="preserve"> using a RS resource configured within </w:t>
            </w:r>
            <w:r>
              <w:rPr>
                <w:i/>
                <w:color w:val="FF0000"/>
                <w:szCs w:val="22"/>
                <w:u w:val="single"/>
              </w:rPr>
              <w:t xml:space="preserve">SRS-SpatialRelationInfoPos-r16. </w:t>
            </w:r>
            <w:r>
              <w:rPr>
                <w:color w:val="FF0000"/>
                <w:szCs w:val="22"/>
                <w:u w:val="single"/>
              </w:rPr>
              <w:t xml:space="preserve">If the RS resource configured within </w:t>
            </w:r>
            <w:r>
              <w:rPr>
                <w:i/>
                <w:color w:val="FF0000"/>
                <w:szCs w:val="22"/>
                <w:u w:val="single"/>
              </w:rPr>
              <w:t xml:space="preserve">SRS-SpatialRelationInfoPos-r16 </w:t>
            </w:r>
            <w:r>
              <w:rPr>
                <w:color w:val="FF0000"/>
                <w:szCs w:val="22"/>
                <w:u w:val="single"/>
              </w:rPr>
              <w:t xml:space="preserve">is a SRS resource or the </w:t>
            </w:r>
            <w:r>
              <w:rPr>
                <w:i/>
                <w:color w:val="FF0000"/>
                <w:szCs w:val="22"/>
                <w:u w:val="single"/>
              </w:rPr>
              <w:t xml:space="preserve">SRS-SpatialRelationInfoPos-r16 </w:t>
            </w:r>
            <w:r>
              <w:rPr>
                <w:color w:val="FF0000"/>
                <w:szCs w:val="22"/>
                <w:u w:val="single"/>
              </w:rPr>
              <w:t xml:space="preserve">is not configured, </w:t>
            </w:r>
            <w:r>
              <w:rPr>
                <w:color w:val="FF0000"/>
                <w:u w:val="single"/>
                <w:lang w:eastAsia="ko-KR"/>
              </w:rPr>
              <w:t xml:space="preserve">the UE calculates </w:t>
            </w:r>
            <m:oMath>
              <m:sSub>
                <m:sSubPr>
                  <m:ctrlPr>
                    <w:rPr>
                      <w:rFonts w:ascii="Cambria Math" w:hAnsi="Cambria Math" w:eastAsia="Batang"/>
                      <w:color w:val="FF0000"/>
                      <w:szCs w:val="24"/>
                      <w:u w:val="single"/>
                      <w:lang w:eastAsia="ko-KR"/>
                    </w:rPr>
                  </m:ctrlPr>
                </m:sSubPr>
                <m:e>
                  <m:r>
                    <w:rPr>
                      <w:rFonts w:ascii="Cambria Math" w:hAnsi="Cambria Math"/>
                      <w:color w:val="FF0000"/>
                      <w:u w:val="single"/>
                      <w:lang w:eastAsia="ko-KR"/>
                    </w:rPr>
                    <m:t>PL</m:t>
                  </m:r>
                  <m:ctrlPr>
                    <w:rPr>
                      <w:rFonts w:ascii="Cambria Math" w:hAnsi="Cambria Math" w:eastAsia="Batang"/>
                      <w:color w:val="FF0000"/>
                      <w:szCs w:val="24"/>
                      <w:u w:val="single"/>
                      <w:lang w:eastAsia="ko-KR"/>
                    </w:rPr>
                  </m:ctrlPr>
                </m:e>
                <m:sub>
                  <m:r>
                    <w:rPr>
                      <w:rFonts w:ascii="Cambria Math" w:hAnsi="Cambria Math"/>
                      <w:color w:val="FF0000"/>
                      <w:u w:val="single"/>
                      <w:lang w:eastAsia="ko-KR"/>
                    </w:rPr>
                    <m:t>b</m:t>
                  </m:r>
                  <m:r>
                    <m:rPr>
                      <m:sty m:val="p"/>
                    </m:rPr>
                    <w:rPr>
                      <w:rFonts w:ascii="Cambria Math" w:hAnsi="Cambria Math"/>
                      <w:color w:val="FF0000"/>
                      <w:u w:val="single"/>
                      <w:lang w:eastAsia="ko-KR"/>
                    </w:rPr>
                    <m:t>,</m:t>
                  </m:r>
                  <m:r>
                    <w:rPr>
                      <w:rFonts w:ascii="Cambria Math" w:hAnsi="Cambria Math"/>
                      <w:color w:val="FF0000"/>
                      <w:u w:val="single"/>
                      <w:lang w:eastAsia="ko-KR"/>
                    </w:rPr>
                    <m:t>f</m:t>
                  </m:r>
                  <m:r>
                    <m:rPr>
                      <m:sty m:val="p"/>
                    </m:rPr>
                    <w:rPr>
                      <w:rFonts w:ascii="Cambria Math" w:hAnsi="Cambria Math"/>
                      <w:color w:val="FF0000"/>
                      <w:u w:val="single"/>
                      <w:lang w:eastAsia="ko-KR"/>
                    </w:rPr>
                    <m:t>,</m:t>
                  </m:r>
                  <m:r>
                    <w:rPr>
                      <w:rFonts w:ascii="Cambria Math" w:hAnsi="Cambria Math"/>
                      <w:color w:val="FF0000"/>
                      <w:u w:val="single"/>
                      <w:lang w:eastAsia="ko-KR"/>
                    </w:rPr>
                    <m:t>c</m:t>
                  </m:r>
                  <m:ctrlPr>
                    <w:rPr>
                      <w:rFonts w:ascii="Cambria Math" w:hAnsi="Cambria Math" w:eastAsia="Batang"/>
                      <w:color w:val="FF0000"/>
                      <w:szCs w:val="24"/>
                      <w:u w:val="single"/>
                      <w:lang w:eastAsia="ko-KR"/>
                    </w:rPr>
                  </m:ctrlPr>
                </m:sub>
              </m:sSub>
              <m:r>
                <m:rPr>
                  <m:sty m:val="p"/>
                </m:rPr>
                <w:rPr>
                  <w:rFonts w:ascii="Cambria Math" w:hAnsi="Cambria Math"/>
                  <w:color w:val="FF0000"/>
                  <w:u w:val="single"/>
                  <w:lang w:eastAsia="ko-KR"/>
                </w:rPr>
                <m:t>(</m:t>
              </m:r>
              <m:sSub>
                <m:sSubPr>
                  <m:ctrlPr>
                    <w:rPr>
                      <w:rFonts w:ascii="Cambria Math" w:hAnsi="Cambria Math" w:eastAsia="Batang"/>
                      <w:color w:val="FF0000"/>
                      <w:szCs w:val="24"/>
                      <w:u w:val="single"/>
                      <w:lang w:eastAsia="ko-KR"/>
                    </w:rPr>
                  </m:ctrlPr>
                </m:sSubPr>
                <m:e>
                  <m:r>
                    <w:rPr>
                      <w:rFonts w:ascii="Cambria Math" w:hAnsi="Cambria Math"/>
                      <w:color w:val="FF0000"/>
                      <w:u w:val="single"/>
                      <w:lang w:eastAsia="ko-KR"/>
                    </w:rPr>
                    <m:t>q</m:t>
                  </m:r>
                  <m:ctrlPr>
                    <w:rPr>
                      <w:rFonts w:ascii="Cambria Math" w:hAnsi="Cambria Math" w:eastAsia="Batang"/>
                      <w:color w:val="FF0000"/>
                      <w:szCs w:val="24"/>
                      <w:u w:val="single"/>
                      <w:lang w:eastAsia="ko-KR"/>
                    </w:rPr>
                  </m:ctrlPr>
                </m:e>
                <m:sub>
                  <m:r>
                    <w:rPr>
                      <w:rFonts w:ascii="Cambria Math" w:hAnsi="Cambria Math"/>
                      <w:color w:val="FF0000"/>
                      <w:u w:val="single"/>
                      <w:lang w:eastAsia="ko-KR"/>
                    </w:rPr>
                    <m:t>d</m:t>
                  </m:r>
                  <m:ctrlPr>
                    <w:rPr>
                      <w:rFonts w:ascii="Cambria Math" w:hAnsi="Cambria Math" w:eastAsia="Batang"/>
                      <w:color w:val="FF0000"/>
                      <w:szCs w:val="24"/>
                      <w:u w:val="single"/>
                      <w:lang w:eastAsia="ko-KR"/>
                    </w:rPr>
                  </m:ctrlPr>
                </m:sub>
              </m:sSub>
              <m:r>
                <m:rPr>
                  <m:sty m:val="p"/>
                </m:rPr>
                <w:rPr>
                  <w:rFonts w:ascii="Cambria Math" w:hAnsi="Cambria Math"/>
                  <w:color w:val="FF0000"/>
                  <w:u w:val="single"/>
                  <w:lang w:eastAsia="ko-KR"/>
                </w:rPr>
                <m:t>)</m:t>
              </m:r>
            </m:oMath>
            <w:r>
              <w:rPr>
                <w:color w:val="FF0000"/>
                <w:u w:val="single"/>
                <w:lang w:eastAsia="ko-KR"/>
              </w:rPr>
              <w:t xml:space="preserve"> using a RS resource obtained from SS/PBCH block of the serving cell that the UE uses to obtain MIB.</w:t>
            </w:r>
          </w:p>
          <w:p>
            <w:pPr>
              <w:widowControl w:val="0"/>
              <w:jc w:val="left"/>
              <w:rPr>
                <w:rFonts w:eastAsia="等线"/>
              </w:rPr>
            </w:pPr>
            <w:r>
              <w:rPr>
                <w:rFonts w:eastAsia="等线"/>
                <w:highlight w:val="yellow"/>
              </w:rPr>
              <w:t>[…]</w:t>
            </w:r>
          </w:p>
        </w:tc>
      </w:tr>
    </w:tbl>
    <w:p>
      <w:pPr>
        <w:rPr>
          <w:lang w:eastAsia="ko-KR"/>
        </w:rPr>
      </w:pPr>
    </w:p>
    <w:tbl>
      <w:tblPr>
        <w:tblStyle w:val="48"/>
        <w:tblW w:w="1503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54"/>
        <w:gridCol w:w="4102"/>
        <w:gridCol w:w="9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58"/>
              <w:rPr>
                <w:lang w:val="en-US" w:eastAsia="ko-KR"/>
              </w:rPr>
            </w:pPr>
            <w:r>
              <w:rPr>
                <w:lang w:val="en-US" w:eastAsia="ko-KR"/>
              </w:rPr>
              <w:t>Item #</w:t>
            </w:r>
          </w:p>
        </w:tc>
        <w:tc>
          <w:tcPr>
            <w:tcW w:w="1054" w:type="dxa"/>
          </w:tcPr>
          <w:p>
            <w:pPr>
              <w:pStyle w:val="58"/>
              <w:rPr>
                <w:lang w:eastAsia="ko-KR"/>
              </w:rPr>
            </w:pPr>
            <w:r>
              <w:rPr>
                <w:lang w:eastAsia="ko-KR"/>
              </w:rPr>
              <w:t>Company</w:t>
            </w:r>
          </w:p>
        </w:tc>
        <w:tc>
          <w:tcPr>
            <w:tcW w:w="4102" w:type="dxa"/>
          </w:tcPr>
          <w:p>
            <w:pPr>
              <w:pStyle w:val="58"/>
              <w:rPr>
                <w:lang w:eastAsia="ko-KR"/>
              </w:rPr>
            </w:pPr>
            <w:r>
              <w:rPr>
                <w:lang w:eastAsia="ko-KR"/>
              </w:rPr>
              <w:t>Observations/Proposals</w:t>
            </w:r>
          </w:p>
        </w:tc>
        <w:tc>
          <w:tcPr>
            <w:tcW w:w="9185" w:type="dxa"/>
          </w:tcPr>
          <w:p>
            <w:pPr>
              <w:pStyle w:val="58"/>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60"/>
              <w:keepNext w:val="0"/>
              <w:keepLines w:val="0"/>
              <w:widowControl w:val="0"/>
              <w:jc w:val="center"/>
              <w:rPr>
                <w:lang w:val="en-US" w:eastAsia="ko-KR"/>
              </w:rPr>
            </w:pPr>
            <w:r>
              <w:rPr>
                <w:lang w:val="en-US" w:eastAsia="ko-KR"/>
              </w:rPr>
              <w:t>23</w:t>
            </w:r>
          </w:p>
        </w:tc>
        <w:tc>
          <w:tcPr>
            <w:tcW w:w="1054" w:type="dxa"/>
          </w:tcPr>
          <w:p>
            <w:pPr>
              <w:pStyle w:val="60"/>
              <w:keepNext w:val="0"/>
              <w:keepLines w:val="0"/>
              <w:widowControl w:val="0"/>
              <w:jc w:val="left"/>
              <w:rPr>
                <w:lang w:val="en-US" w:eastAsia="ko-KR"/>
              </w:rPr>
            </w:pPr>
            <w:r>
              <w:rPr>
                <w:lang w:val="en-US" w:eastAsia="ko-KR"/>
              </w:rPr>
              <w:t>Samsung [8]</w:t>
            </w:r>
          </w:p>
        </w:tc>
        <w:tc>
          <w:tcPr>
            <w:tcW w:w="4102" w:type="dxa"/>
          </w:tcPr>
          <w:p>
            <w:pPr>
              <w:widowControl w:val="0"/>
              <w:spacing w:before="60" w:after="60" w:line="288" w:lineRule="auto"/>
              <w:jc w:val="left"/>
              <w:rPr>
                <w:rFonts w:ascii="Arial" w:hAnsi="Arial" w:cs="Arial"/>
                <w:iCs/>
                <w:sz w:val="18"/>
                <w:szCs w:val="18"/>
                <w:lang w:eastAsia="ko-KR"/>
              </w:rPr>
            </w:pPr>
            <w:r>
              <w:rPr>
                <w:rFonts w:ascii="Arial" w:hAnsi="Arial" w:cs="Arial"/>
                <w:b/>
                <w:iCs/>
                <w:sz w:val="18"/>
                <w:szCs w:val="18"/>
              </w:rPr>
              <w:t>Proposal 2</w:t>
            </w:r>
            <w:r>
              <w:rPr>
                <w:rFonts w:ascii="Arial" w:hAnsi="Arial" w:cs="Arial"/>
                <w:iCs/>
                <w:sz w:val="18"/>
                <w:szCs w:val="18"/>
              </w:rPr>
              <w:t>: UE should identify the weakest link quality and transmit based on the weakest link quality as long as it is lower than the maximum allowed transmit power per carrier to ensure successful reception of SRS by the non-serving cells. The following TP should be captured in TS 38.213.</w:t>
            </w:r>
          </w:p>
        </w:tc>
        <w:tc>
          <w:tcPr>
            <w:tcW w:w="9185" w:type="dxa"/>
          </w:tcPr>
          <w:p>
            <w:pPr>
              <w:widowControl w:val="0"/>
              <w:jc w:val="left"/>
            </w:pPr>
            <w:r>
              <w:t>TP for Clause 7.3.1 (Sounding reference signals - UE behaviour) TS 38.213:</w:t>
            </w:r>
          </w:p>
          <w:p>
            <w:pPr>
              <w:widowControl w:val="0"/>
              <w:jc w:val="left"/>
              <w:rPr>
                <w:rFonts w:eastAsia="等线"/>
              </w:rPr>
            </w:pPr>
            <w:r>
              <w:rPr>
                <w:rFonts w:eastAsia="等线"/>
                <w:highlight w:val="yellow"/>
              </w:rPr>
              <w:t>[…]</w:t>
            </w:r>
          </w:p>
          <w:p>
            <w:pPr>
              <w:widowControl w:val="0"/>
              <w:jc w:val="left"/>
            </w:pPr>
            <w:r>
              <w:t xml:space="preserve">If a UE transmits SRS based on a configuration by IE </w:t>
            </w:r>
            <w:r>
              <w:rPr>
                <w:i/>
              </w:rPr>
              <w:t xml:space="preserve">SRS-Positioning-Config </w:t>
            </w:r>
            <w:r>
              <w:t xml:space="preserve">on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t xml:space="preserve">, the UE determines the SRS transmission power </w:t>
            </w:r>
            <m:oMath>
              <m:sSub>
                <m:sSubPr>
                  <m:ctrlPr>
                    <w:rPr>
                      <w:rFonts w:ascii="Cambria Math" w:hAnsi="Cambria Math"/>
                      <w:i/>
                      <w:lang w:val="en-US" w:eastAsia="ko-KR"/>
                    </w:rPr>
                  </m:ctrlPr>
                </m:sSubPr>
                <m:e>
                  <m:r>
                    <w:rPr>
                      <w:rFonts w:ascii="Cambria Math" w:hAnsi="Cambria Math"/>
                    </w:rPr>
                    <m:t>P</m:t>
                  </m:r>
                  <m:ctrlPr>
                    <w:rPr>
                      <w:rFonts w:ascii="Cambria Math" w:hAnsi="Cambria Math"/>
                      <w:i/>
                      <w:lang w:val="en-US" w:eastAsia="ko-KR"/>
                    </w:rPr>
                  </m:ctrlPr>
                </m:e>
                <m:sub>
                  <m:r>
                    <w:rPr>
                      <w:rFonts w:ascii="Cambria Math" w:hAnsi="Cambria Math"/>
                    </w:rPr>
                    <m:t>SRS,b,f,c</m:t>
                  </m:r>
                  <m:ctrlPr>
                    <w:rPr>
                      <w:rFonts w:ascii="Cambria Math" w:hAnsi="Cambria Math"/>
                      <w:i/>
                      <w:lang w:val="en-US" w:eastAsia="ko-KR"/>
                    </w:rPr>
                  </m:ctrlPr>
                </m:sub>
              </m:sSub>
              <m:d>
                <m:dPr>
                  <m:ctrlPr>
                    <w:rPr>
                      <w:rFonts w:ascii="Cambria Math" w:hAnsi="Cambria Math"/>
                      <w:i/>
                      <w:lang w:val="en-US" w:eastAsia="ja-JP"/>
                    </w:rPr>
                  </m:ctrlPr>
                </m:dPr>
                <m:e>
                  <m:r>
                    <w:rPr>
                      <w:rFonts w:ascii="Cambria Math" w:hAnsi="Cambria Math"/>
                      <w:lang w:eastAsia="ja-JP"/>
                    </w:rPr>
                    <m:t>i,</m:t>
                  </m:r>
                  <m:sSub>
                    <m:sSubPr>
                      <m:ctrlPr>
                        <w:rPr>
                          <w:rFonts w:ascii="Cambria Math" w:hAnsi="Cambria Math"/>
                          <w:i/>
                          <w:lang w:val="en-US" w:eastAsia="ja-JP"/>
                        </w:rPr>
                      </m:ctrlPr>
                    </m:sSubPr>
                    <m:e>
                      <m:r>
                        <w:rPr>
                          <w:rFonts w:ascii="Cambria Math" w:hAnsi="Cambria Math"/>
                          <w:lang w:eastAsia="ja-JP"/>
                        </w:rPr>
                        <m:t>q</m:t>
                      </m:r>
                      <m:ctrlPr>
                        <w:rPr>
                          <w:rFonts w:ascii="Cambria Math" w:hAnsi="Cambria Math"/>
                          <w:i/>
                          <w:lang w:val="en-US" w:eastAsia="ja-JP"/>
                        </w:rPr>
                      </m:ctrlPr>
                    </m:e>
                    <m:sub>
                      <m:r>
                        <w:rPr>
                          <w:rFonts w:ascii="Cambria Math" w:hAnsi="Cambria Math"/>
                          <w:lang w:eastAsia="ja-JP"/>
                        </w:rPr>
                        <m:t>s</m:t>
                      </m:r>
                      <m:ctrlPr>
                        <w:rPr>
                          <w:rFonts w:ascii="Cambria Math" w:hAnsi="Cambria Math"/>
                          <w:i/>
                          <w:lang w:val="en-US" w:eastAsia="ja-JP"/>
                        </w:rPr>
                      </m:ctrlPr>
                    </m:sub>
                  </m:sSub>
                  <m:ctrlPr>
                    <w:rPr>
                      <w:rFonts w:ascii="Cambria Math" w:hAnsi="Cambria Math"/>
                      <w:i/>
                      <w:lang w:val="en-US" w:eastAsia="ja-JP"/>
                    </w:rPr>
                  </m:ctrlPr>
                </m:e>
              </m:d>
            </m:oMath>
            <w:r>
              <w:t xml:space="preserve"> in SRS transmission occasion </w:t>
            </w:r>
            <m:oMath>
              <m:r>
                <w:rPr>
                  <w:rFonts w:ascii="Cambria Math" w:hAnsi="Cambria Math"/>
                </w:rPr>
                <m:t>i</m:t>
              </m:r>
            </m:oMath>
            <w:r>
              <w:rPr>
                <w:iCs/>
              </w:rPr>
              <w:t xml:space="preserve"> </w:t>
            </w:r>
            <w:r>
              <w:t xml:space="preserve">as </w:t>
            </w:r>
          </w:p>
          <w:p>
            <w:pPr>
              <w:pStyle w:val="69"/>
              <w:keepLines w:val="0"/>
              <w:widowControl w:val="0"/>
              <w:jc w:val="left"/>
            </w:pPr>
            <w:r>
              <w:rPr>
                <w:position w:val="-32"/>
                <w:lang w:val="en-US" w:eastAsia="zh-CN"/>
              </w:rPr>
              <w:drawing>
                <wp:inline distT="0" distB="0" distL="0" distR="0">
                  <wp:extent cx="4598035" cy="466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pPr>
              <w:widowControl w:val="0"/>
              <w:jc w:val="left"/>
            </w:pPr>
            <w:r>
              <w:t xml:space="preserve">where, </w:t>
            </w:r>
          </w:p>
          <w:p>
            <w:pPr>
              <w:pStyle w:val="82"/>
              <w:widowControl w:val="0"/>
              <w:ind w:left="630" w:hanging="346"/>
              <w:jc w:val="left"/>
            </w:pPr>
            <w:r>
              <w:t>-</w:t>
            </w:r>
            <w:r>
              <w:tab/>
            </w:r>
            <m:oMath>
              <m:sSub>
                <m:sSubPr>
                  <m:ctrlPr>
                    <w:rPr>
                      <w:rFonts w:ascii="Cambria Math" w:hAnsi="Cambria Math"/>
                      <w:i/>
                      <w:lang w:val="en-US" w:eastAsia="ko-KR"/>
                    </w:rPr>
                  </m:ctrlPr>
                </m:sSubPr>
                <m:e>
                  <m:r>
                    <w:rPr>
                      <w:rFonts w:ascii="Cambria Math" w:hAnsi="Cambria Math"/>
                    </w:rPr>
                    <m:t>P</m:t>
                  </m:r>
                  <m:ctrlPr>
                    <w:rPr>
                      <w:rFonts w:ascii="Cambria Math" w:hAnsi="Cambria Math"/>
                      <w:i/>
                      <w:lang w:val="en-US" w:eastAsia="ko-KR"/>
                    </w:rPr>
                  </m:ctrlPr>
                </m:e>
                <m:sub>
                  <m:r>
                    <m:rPr>
                      <m:sty m:val="p"/>
                    </m:rPr>
                    <w:rPr>
                      <w:rFonts w:ascii="Cambria Math" w:hAnsi="Cambria Math"/>
                    </w:rPr>
                    <m:t>O,SRS</m:t>
                  </m:r>
                  <m:r>
                    <w:rPr>
                      <w:rFonts w:ascii="Cambria Math" w:hAnsi="Cambria Math"/>
                    </w:rPr>
                    <m:t>,b,f,c</m:t>
                  </m:r>
                  <m:ctrlPr>
                    <w:rPr>
                      <w:rFonts w:ascii="Cambria Math" w:hAnsi="Cambria Math"/>
                      <w:i/>
                      <w:lang w:val="en-US" w:eastAsia="ko-KR"/>
                    </w:rPr>
                  </m:ctrlP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ctrlPr>
                        <w:rPr>
                          <w:rFonts w:ascii="Cambria Math" w:hAnsi="Cambria Math"/>
                          <w:i/>
                          <w:lang w:val="en-US" w:eastAsia="ja-JP"/>
                        </w:rPr>
                      </m:ctrlPr>
                    </m:e>
                    <m:sub>
                      <m:r>
                        <w:rPr>
                          <w:rFonts w:ascii="Cambria Math" w:hAnsi="Cambria Math"/>
                          <w:lang w:eastAsia="ja-JP"/>
                        </w:rPr>
                        <m:t>s</m:t>
                      </m:r>
                      <m:ctrlPr>
                        <w:rPr>
                          <w:rFonts w:ascii="Cambria Math" w:hAnsi="Cambria Math"/>
                          <w:i/>
                          <w:lang w:val="en-US" w:eastAsia="ja-JP"/>
                        </w:rPr>
                      </m:ctrlPr>
                    </m:sub>
                  </m:sSub>
                  <m:ctrlPr>
                    <w:rPr>
                      <w:rFonts w:ascii="Cambria Math" w:hAnsi="Cambria Math"/>
                      <w:i/>
                      <w:lang w:val="en-US" w:eastAsia="ja-JP"/>
                    </w:rPr>
                  </m:ctrlPr>
                </m:e>
              </m:d>
            </m:oMath>
            <w:r>
              <w:rPr>
                <w:lang w:eastAsia="ja-JP"/>
              </w:rPr>
              <w:t xml:space="preserve"> and </w:t>
            </w:r>
            <m:oMath>
              <m:sSub>
                <m:sSubPr>
                  <m:ctrlPr>
                    <w:rPr>
                      <w:rFonts w:ascii="Cambria Math" w:hAnsi="Cambria Math"/>
                      <w:i/>
                      <w:lang w:val="en-US" w:eastAsia="ko-KR"/>
                    </w:rPr>
                  </m:ctrlPr>
                </m:sSubPr>
                <m:e>
                  <m:r>
                    <w:rPr>
                      <w:rFonts w:ascii="Cambria Math" w:hAnsi="Cambria Math"/>
                    </w:rPr>
                    <m:t>α</m:t>
                  </m:r>
                  <m:ctrlPr>
                    <w:rPr>
                      <w:rFonts w:ascii="Cambria Math" w:hAnsi="Cambria Math"/>
                      <w:i/>
                      <w:lang w:val="en-US" w:eastAsia="ko-KR"/>
                    </w:rPr>
                  </m:ctrlPr>
                </m:e>
                <m:sub>
                  <m:r>
                    <m:rPr>
                      <m:sty m:val="p"/>
                    </m:rPr>
                    <w:rPr>
                      <w:rFonts w:ascii="Cambria Math" w:hAnsi="Cambria Math"/>
                    </w:rPr>
                    <m:t>O,SRS</m:t>
                  </m:r>
                  <m:r>
                    <w:rPr>
                      <w:rFonts w:ascii="Cambria Math" w:hAnsi="Cambria Math"/>
                    </w:rPr>
                    <m:t>,b,f,c</m:t>
                  </m:r>
                  <m:ctrlPr>
                    <w:rPr>
                      <w:rFonts w:ascii="Cambria Math" w:hAnsi="Cambria Math"/>
                      <w:i/>
                      <w:lang w:val="en-US" w:eastAsia="ko-KR"/>
                    </w:rPr>
                  </m:ctrlP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ctrlPr>
                        <w:rPr>
                          <w:rFonts w:ascii="Cambria Math" w:hAnsi="Cambria Math"/>
                          <w:i/>
                          <w:lang w:val="en-US" w:eastAsia="ja-JP"/>
                        </w:rPr>
                      </m:ctrlPr>
                    </m:e>
                    <m:sub>
                      <m:r>
                        <w:rPr>
                          <w:rFonts w:ascii="Cambria Math" w:hAnsi="Cambria Math"/>
                          <w:lang w:eastAsia="ja-JP"/>
                        </w:rPr>
                        <m:t>s</m:t>
                      </m:r>
                      <m:ctrlPr>
                        <w:rPr>
                          <w:rFonts w:ascii="Cambria Math" w:hAnsi="Cambria Math"/>
                          <w:i/>
                          <w:lang w:val="en-US" w:eastAsia="ja-JP"/>
                        </w:rPr>
                      </m:ctrlPr>
                    </m:sub>
                  </m:sSub>
                  <m:ctrlPr>
                    <w:rPr>
                      <w:rFonts w:ascii="Cambria Math" w:hAnsi="Cambria Math"/>
                      <w:i/>
                      <w:lang w:val="en-US" w:eastAsia="ja-JP"/>
                    </w:rPr>
                  </m:ctrlPr>
                </m:e>
              </m:d>
            </m:oMath>
            <w:r>
              <w:rPr>
                <w:lang w:eastAsia="ja-JP"/>
              </w:rPr>
              <w:t xml:space="preserve"> </w:t>
            </w:r>
            <w:r>
              <w:t xml:space="preserve">are provided by </w:t>
            </w:r>
            <w:r>
              <w:rPr>
                <w:i/>
              </w:rPr>
              <w:t>p0</w:t>
            </w:r>
            <w:r>
              <w:t xml:space="preserve"> and</w:t>
            </w:r>
            <w:r>
              <w:rPr>
                <w:i/>
              </w:rPr>
              <w:t xml:space="preserve"> alpha</w:t>
            </w:r>
            <w:r>
              <w:t xml:space="preserve"> respectively, for active UL BWP </w:t>
            </w:r>
            <m:oMath>
              <m:r>
                <w:rPr>
                  <w:rFonts w:ascii="Cambria Math" w:hAnsi="Cambria Math"/>
                  <w:lang w:eastAsia="ja-JP"/>
                </w:rPr>
                <m:t>b</m:t>
              </m:r>
            </m:oMath>
            <w:r>
              <w:rPr>
                <w:iCs/>
              </w:rPr>
              <w:t xml:space="preserve"> </w:t>
            </w:r>
            <w:r>
              <w:t xml:space="preserve">of carrier </w:t>
            </w:r>
            <m:oMath>
              <m:r>
                <w:rPr>
                  <w:rFonts w:ascii="Cambria Math" w:hAnsi="Cambria Math"/>
                  <w:lang w:eastAsia="ja-JP"/>
                </w:rPr>
                <m:t>f</m:t>
              </m:r>
            </m:oMath>
            <w:r>
              <w:rPr>
                <w:iCs/>
              </w:rPr>
              <w:t xml:space="preserve"> of</w:t>
            </w:r>
            <w:r>
              <w:t xml:space="preserve"> serving cell </w:t>
            </w:r>
            <m:oMath>
              <m:r>
                <w:rPr>
                  <w:rFonts w:ascii="Cambria Math" w:hAnsi="Cambria Math"/>
                  <w:lang w:eastAsia="ja-JP"/>
                </w:rPr>
                <m:t>c</m:t>
              </m:r>
            </m:oMath>
            <w:r>
              <w:rPr>
                <w:lang w:eastAsia="ja-JP"/>
              </w:rPr>
              <w:t>,</w:t>
            </w:r>
            <w:r>
              <w:t xml:space="preserve"> and SRS resource set </w:t>
            </w:r>
            <m:oMath>
              <m:sSub>
                <m:sSubPr>
                  <m:ctrlPr>
                    <w:rPr>
                      <w:rFonts w:ascii="Cambria Math" w:hAnsi="Cambria Math"/>
                      <w:i/>
                      <w:lang w:val="en-US" w:eastAsia="ja-JP"/>
                    </w:rPr>
                  </m:ctrlPr>
                </m:sSubPr>
                <m:e>
                  <m:r>
                    <w:rPr>
                      <w:rFonts w:ascii="Cambria Math" w:hAnsi="Cambria Math"/>
                      <w:lang w:eastAsia="ja-JP"/>
                    </w:rPr>
                    <m:t>q</m:t>
                  </m:r>
                  <m:ctrlPr>
                    <w:rPr>
                      <w:rFonts w:ascii="Cambria Math" w:hAnsi="Cambria Math"/>
                      <w:i/>
                      <w:lang w:val="en-US" w:eastAsia="ja-JP"/>
                    </w:rPr>
                  </m:ctrlPr>
                </m:e>
                <m:sub>
                  <m:r>
                    <w:rPr>
                      <w:rFonts w:ascii="Cambria Math" w:hAnsi="Cambria Math"/>
                      <w:lang w:eastAsia="ja-JP"/>
                    </w:rPr>
                    <m:t>s</m:t>
                  </m:r>
                  <m:ctrlPr>
                    <w:rPr>
                      <w:rFonts w:ascii="Cambria Math" w:hAnsi="Cambria Math"/>
                      <w:i/>
                      <w:lang w:val="en-US" w:eastAsia="ja-JP"/>
                    </w:rPr>
                  </m:ctrlPr>
                </m:sub>
              </m:sSub>
            </m:oMath>
            <w:r>
              <w:t xml:space="preserve"> is indicated by </w:t>
            </w:r>
            <w:r>
              <w:rPr>
                <w:i/>
              </w:rPr>
              <w:t xml:space="preserve">SRS-ResourceSetId </w:t>
            </w:r>
            <w:r>
              <w:t xml:space="preserve">from </w:t>
            </w:r>
            <w:r>
              <w:rPr>
                <w:i/>
              </w:rPr>
              <w:t>SRS-ResourceSet</w:t>
            </w:r>
            <w:r>
              <w:t>, and</w:t>
            </w:r>
          </w:p>
          <w:p>
            <w:pPr>
              <w:pStyle w:val="82"/>
              <w:widowControl w:val="0"/>
              <w:jc w:val="left"/>
            </w:pPr>
            <w:r>
              <w:t>-</w:t>
            </w:r>
            <w:r>
              <w:tab/>
            </w:r>
            <m:oMath>
              <m:sSub>
                <m:sSubPr>
                  <m:ctrlPr>
                    <w:rPr>
                      <w:rFonts w:ascii="Cambria Math" w:hAnsi="Cambria Math"/>
                      <w:i/>
                      <w:lang w:val="en-US" w:eastAsia="ko-KR"/>
                    </w:rPr>
                  </m:ctrlPr>
                </m:sSubPr>
                <m:e>
                  <m:r>
                    <w:rPr>
                      <w:rFonts w:ascii="Cambria Math" w:hAnsi="Cambria Math"/>
                    </w:rPr>
                    <m:t>PL</m:t>
                  </m:r>
                  <m:ctrlPr>
                    <w:rPr>
                      <w:rFonts w:ascii="Cambria Math" w:hAnsi="Cambria Math"/>
                      <w:i/>
                      <w:lang w:val="en-US" w:eastAsia="ko-KR"/>
                    </w:rPr>
                  </m:ctrlPr>
                </m:e>
                <m:sub>
                  <m:r>
                    <w:rPr>
                      <w:rFonts w:ascii="Cambria Math" w:hAnsi="Cambria Math"/>
                    </w:rPr>
                    <m:t>b,f,c</m:t>
                  </m:r>
                  <m:ctrlPr>
                    <w:rPr>
                      <w:rFonts w:ascii="Cambria Math" w:hAnsi="Cambria Math"/>
                      <w:i/>
                      <w:lang w:val="en-US" w:eastAsia="ko-KR"/>
                    </w:rPr>
                  </m:ctrlPr>
                </m:sub>
              </m:sSub>
              <m:d>
                <m:dPr>
                  <m:ctrlPr>
                    <w:rPr>
                      <w:rFonts w:ascii="Cambria Math" w:hAnsi="Cambria Math"/>
                      <w:i/>
                      <w:lang w:val="en-US" w:eastAsia="ja-JP"/>
                    </w:rPr>
                  </m:ctrlPr>
                </m:dPr>
                <m:e>
                  <m:sSub>
                    <m:sSubPr>
                      <m:ctrlPr>
                        <w:rPr>
                          <w:rFonts w:ascii="Cambria Math" w:hAnsi="Cambria Math"/>
                          <w:i/>
                          <w:lang w:val="en-US" w:eastAsia="ja-JP"/>
                        </w:rPr>
                      </m:ctrlPr>
                    </m:sSubPr>
                    <m:e>
                      <m:r>
                        <w:rPr>
                          <w:rFonts w:ascii="Cambria Math" w:hAnsi="Cambria Math"/>
                          <w:lang w:eastAsia="ja-JP"/>
                        </w:rPr>
                        <m:t>q</m:t>
                      </m:r>
                      <m:ctrlPr>
                        <w:rPr>
                          <w:rFonts w:ascii="Cambria Math" w:hAnsi="Cambria Math"/>
                          <w:i/>
                          <w:lang w:val="en-US" w:eastAsia="ja-JP"/>
                        </w:rPr>
                      </m:ctrlPr>
                    </m:e>
                    <m:sub>
                      <m:r>
                        <w:rPr>
                          <w:rFonts w:ascii="Cambria Math" w:hAnsi="Cambria Math"/>
                          <w:lang w:eastAsia="ja-JP"/>
                        </w:rPr>
                        <m:t>d</m:t>
                      </m:r>
                      <m:ctrlPr>
                        <w:rPr>
                          <w:rFonts w:ascii="Cambria Math" w:hAnsi="Cambria Math"/>
                          <w:i/>
                          <w:lang w:val="en-US" w:eastAsia="ja-JP"/>
                        </w:rPr>
                      </m:ctrlPr>
                    </m:sub>
                  </m:sSub>
                  <m:ctrlPr>
                    <w:rPr>
                      <w:rFonts w:ascii="Cambria Math" w:hAnsi="Cambria Math"/>
                      <w:i/>
                      <w:lang w:val="en-US" w:eastAsia="ja-JP"/>
                    </w:rPr>
                  </m:ctrlPr>
                </m:e>
              </m:d>
            </m:oMath>
            <w:r>
              <w:rPr>
                <w:lang w:eastAsia="ja-JP"/>
              </w:rPr>
              <w:t xml:space="preserve"> </w:t>
            </w:r>
            <w:r>
              <w:t xml:space="preserve">is a downlink pathloss estimate in dB calculated by the UE, as described in Clause 7.1.1 in case of an active DL BWP </w:t>
            </w:r>
            <w:r>
              <w:rPr>
                <w:iCs/>
              </w:rPr>
              <w:t>of</w:t>
            </w:r>
            <w:r>
              <w:t xml:space="preserve"> a serving cell </w:t>
            </w:r>
            <m:oMath>
              <m:r>
                <w:rPr>
                  <w:rFonts w:ascii="Cambria Math" w:hAnsi="Cambria Math"/>
                  <w:lang w:eastAsia="ja-JP"/>
                </w:rPr>
                <m:t>c</m:t>
              </m:r>
            </m:oMath>
            <w:r>
              <w:rPr>
                <w:lang w:eastAsia="ja-JP"/>
              </w:rPr>
              <w:t>,</w:t>
            </w:r>
            <w:r>
              <w:t xml:space="preserve"> using RS resource indexed </w:t>
            </w:r>
            <m:oMath>
              <m:sSub>
                <m:sSubPr>
                  <m:ctrlPr>
                    <w:rPr>
                      <w:rFonts w:ascii="Cambria Math" w:hAnsi="Cambria Math"/>
                      <w:i/>
                      <w:lang w:val="en-US" w:eastAsia="ja-JP"/>
                    </w:rPr>
                  </m:ctrlPr>
                </m:sSubPr>
                <m:e>
                  <m:r>
                    <w:rPr>
                      <w:rFonts w:ascii="Cambria Math" w:hAnsi="Cambria Math"/>
                      <w:lang w:eastAsia="ja-JP"/>
                    </w:rPr>
                    <m:t>q</m:t>
                  </m:r>
                  <m:ctrlPr>
                    <w:rPr>
                      <w:rFonts w:ascii="Cambria Math" w:hAnsi="Cambria Math"/>
                      <w:i/>
                      <w:lang w:val="en-US" w:eastAsia="ja-JP"/>
                    </w:rPr>
                  </m:ctrlPr>
                </m:e>
                <m:sub>
                  <m:r>
                    <w:rPr>
                      <w:rFonts w:ascii="Cambria Math" w:hAnsi="Cambria Math"/>
                      <w:lang w:eastAsia="ja-JP"/>
                    </w:rPr>
                    <m:t>d</m:t>
                  </m:r>
                  <m:ctrlPr>
                    <w:rPr>
                      <w:rFonts w:ascii="Cambria Math" w:hAnsi="Cambria Math"/>
                      <w:i/>
                      <w:lang w:val="en-US" w:eastAsia="ja-JP"/>
                    </w:rPr>
                  </m:ctrlPr>
                </m:sub>
              </m:sSub>
            </m:oMath>
            <w:r>
              <w:rPr>
                <w:iCs/>
              </w:rPr>
              <w:t xml:space="preserve"> </w:t>
            </w:r>
            <w:r>
              <w:t xml:space="preserve">in a serving or non-serving cell for SRS resource set </w:t>
            </w:r>
            <m:oMath>
              <m:sSub>
                <m:sSubPr>
                  <m:ctrlPr>
                    <w:rPr>
                      <w:rFonts w:ascii="Cambria Math" w:hAnsi="Cambria Math"/>
                      <w:i/>
                      <w:lang w:val="en-US" w:eastAsia="ja-JP"/>
                    </w:rPr>
                  </m:ctrlPr>
                </m:sSubPr>
                <m:e>
                  <m:r>
                    <w:rPr>
                      <w:rFonts w:ascii="Cambria Math" w:hAnsi="Cambria Math"/>
                      <w:lang w:eastAsia="ja-JP"/>
                    </w:rPr>
                    <m:t>q</m:t>
                  </m:r>
                  <m:ctrlPr>
                    <w:rPr>
                      <w:rFonts w:ascii="Cambria Math" w:hAnsi="Cambria Math"/>
                      <w:i/>
                      <w:lang w:val="en-US" w:eastAsia="ja-JP"/>
                    </w:rPr>
                  </m:ctrlPr>
                </m:e>
                <m:sub>
                  <m:r>
                    <w:rPr>
                      <w:rFonts w:ascii="Cambria Math" w:hAnsi="Cambria Math"/>
                      <w:lang w:eastAsia="ja-JP"/>
                    </w:rPr>
                    <m:t>s</m:t>
                  </m:r>
                  <m:ctrlPr>
                    <w:rPr>
                      <w:rFonts w:ascii="Cambria Math" w:hAnsi="Cambria Math"/>
                      <w:i/>
                      <w:lang w:val="en-US" w:eastAsia="ja-JP"/>
                    </w:rPr>
                  </m:ctrlPr>
                </m:sub>
              </m:sSub>
            </m:oMath>
            <w:r>
              <w:t xml:space="preserve"> [6, TS 38.214]</w:t>
            </w:r>
            <w:r>
              <w:rPr>
                <w:color w:val="FF0000"/>
                <w:u w:val="single"/>
              </w:rPr>
              <w:t xml:space="preserve">, where </w:t>
            </w:r>
            <m:oMath>
              <m:sSub>
                <m:sSubPr>
                  <m:ctrlPr>
                    <w:rPr>
                      <w:rFonts w:ascii="Cambria Math" w:hAnsi="Cambria Math"/>
                      <w:i/>
                      <w:color w:val="FF0000"/>
                      <w:u w:val="single"/>
                      <w:lang w:val="en-US" w:eastAsia="ko-KR"/>
                    </w:rPr>
                  </m:ctrlPr>
                </m:sSubPr>
                <m:e>
                  <m:r>
                    <w:rPr>
                      <w:rFonts w:ascii="Cambria Math" w:hAnsi="Cambria Math"/>
                      <w:color w:val="FF0000"/>
                      <w:u w:val="single"/>
                    </w:rPr>
                    <m:t>PL</m:t>
                  </m:r>
                  <m:ctrlPr>
                    <w:rPr>
                      <w:rFonts w:ascii="Cambria Math" w:hAnsi="Cambria Math"/>
                      <w:i/>
                      <w:color w:val="FF0000"/>
                      <w:u w:val="single"/>
                      <w:lang w:val="en-US" w:eastAsia="ko-KR"/>
                    </w:rPr>
                  </m:ctrlPr>
                </m:e>
                <m:sub>
                  <m:r>
                    <w:rPr>
                      <w:rFonts w:ascii="Cambria Math" w:hAnsi="Cambria Math"/>
                      <w:color w:val="FF0000"/>
                      <w:u w:val="single"/>
                    </w:rPr>
                    <m:t>b,f,c</m:t>
                  </m:r>
                  <m:ctrlPr>
                    <w:rPr>
                      <w:rFonts w:ascii="Cambria Math" w:hAnsi="Cambria Math"/>
                      <w:i/>
                      <w:color w:val="FF0000"/>
                      <w:u w:val="single"/>
                      <w:lang w:val="en-US" w:eastAsia="ko-KR"/>
                    </w:rPr>
                  </m:ctrlPr>
                </m:sub>
              </m:sSub>
              <m:d>
                <m:dPr>
                  <m:ctrlPr>
                    <w:rPr>
                      <w:rFonts w:ascii="Cambria Math" w:hAnsi="Cambria Math"/>
                      <w:i/>
                      <w:color w:val="FF0000"/>
                      <w:u w:val="single"/>
                      <w:lang w:val="en-US" w:eastAsia="ja-JP"/>
                    </w:rPr>
                  </m:ctrlPr>
                </m:dPr>
                <m:e>
                  <m:sSub>
                    <m:sSubPr>
                      <m:ctrlPr>
                        <w:rPr>
                          <w:rFonts w:ascii="Cambria Math" w:hAnsi="Cambria Math"/>
                          <w:i/>
                          <w:color w:val="FF0000"/>
                          <w:u w:val="single"/>
                          <w:lang w:val="en-US" w:eastAsia="ja-JP"/>
                        </w:rPr>
                      </m:ctrlPr>
                    </m:sSubPr>
                    <m:e>
                      <m:r>
                        <w:rPr>
                          <w:rFonts w:ascii="Cambria Math" w:hAnsi="Cambria Math"/>
                          <w:color w:val="FF0000"/>
                          <w:u w:val="single"/>
                          <w:lang w:eastAsia="ja-JP"/>
                        </w:rPr>
                        <m:t>q</m:t>
                      </m:r>
                      <m:ctrlPr>
                        <w:rPr>
                          <w:rFonts w:ascii="Cambria Math" w:hAnsi="Cambria Math"/>
                          <w:i/>
                          <w:color w:val="FF0000"/>
                          <w:u w:val="single"/>
                          <w:lang w:val="en-US" w:eastAsia="ja-JP"/>
                        </w:rPr>
                      </m:ctrlPr>
                    </m:e>
                    <m:sub>
                      <m:r>
                        <w:rPr>
                          <w:rFonts w:ascii="Cambria Math" w:hAnsi="Cambria Math"/>
                          <w:color w:val="FF0000"/>
                          <w:u w:val="single"/>
                          <w:lang w:eastAsia="ja-JP"/>
                        </w:rPr>
                        <m:t>s</m:t>
                      </m:r>
                      <m:ctrlPr>
                        <w:rPr>
                          <w:rFonts w:ascii="Cambria Math" w:hAnsi="Cambria Math"/>
                          <w:i/>
                          <w:color w:val="FF0000"/>
                          <w:u w:val="single"/>
                          <w:lang w:val="en-US" w:eastAsia="ja-JP"/>
                        </w:rPr>
                      </m:ctrlPr>
                    </m:sub>
                  </m:sSub>
                  <m:ctrlPr>
                    <w:rPr>
                      <w:rFonts w:ascii="Cambria Math" w:hAnsi="Cambria Math"/>
                      <w:i/>
                      <w:color w:val="FF0000"/>
                      <w:u w:val="single"/>
                      <w:lang w:val="en-US" w:eastAsia="ja-JP"/>
                    </w:rPr>
                  </m:ctrlPr>
                </m:e>
              </m:d>
            </m:oMath>
            <w:r>
              <w:rPr>
                <w:color w:val="FF0000"/>
                <w:u w:val="single"/>
                <w:lang w:eastAsia="ja-JP"/>
              </w:rPr>
              <w:t xml:space="preserve"> </w:t>
            </w:r>
            <w:r>
              <w:rPr>
                <w:color w:val="FF0000"/>
                <w:u w:val="single"/>
              </w:rPr>
              <w:t>is the smallest value of all measured non-serving cells.</w:t>
            </w:r>
            <w:r>
              <w:t xml:space="preserve"> A configuration for RS resource index </w:t>
            </w:r>
            <m:oMath>
              <m:sSub>
                <m:sSubPr>
                  <m:ctrlPr>
                    <w:rPr>
                      <w:rFonts w:ascii="Cambria Math" w:hAnsi="Cambria Math"/>
                      <w:i/>
                      <w:lang w:val="en-US" w:eastAsia="ja-JP"/>
                    </w:rPr>
                  </m:ctrlPr>
                </m:sSubPr>
                <m:e>
                  <m:r>
                    <w:rPr>
                      <w:rFonts w:ascii="Cambria Math" w:hAnsi="Cambria Math"/>
                      <w:lang w:eastAsia="ja-JP"/>
                    </w:rPr>
                    <m:t>q</m:t>
                  </m:r>
                  <m:ctrlPr>
                    <w:rPr>
                      <w:rFonts w:ascii="Cambria Math" w:hAnsi="Cambria Math"/>
                      <w:i/>
                      <w:lang w:val="en-US" w:eastAsia="ja-JP"/>
                    </w:rPr>
                  </m:ctrlPr>
                </m:e>
                <m:sub>
                  <m:r>
                    <w:rPr>
                      <w:rFonts w:ascii="Cambria Math" w:hAnsi="Cambria Math"/>
                      <w:lang w:eastAsia="ja-JP"/>
                    </w:rPr>
                    <m:t>d</m:t>
                  </m:r>
                  <m:ctrlPr>
                    <w:rPr>
                      <w:rFonts w:ascii="Cambria Math" w:hAnsi="Cambria Math"/>
                      <w:i/>
                      <w:lang w:val="en-US" w:eastAsia="ja-JP"/>
                    </w:rPr>
                  </m:ctrlPr>
                </m:sub>
              </m:sSub>
            </m:oMath>
            <w:r>
              <w:t xml:space="preserve"> associated with SRS resource set </w:t>
            </w:r>
            <m:oMath>
              <m:sSub>
                <m:sSubPr>
                  <m:ctrlPr>
                    <w:rPr>
                      <w:rFonts w:ascii="Cambria Math" w:hAnsi="Cambria Math"/>
                      <w:i/>
                      <w:lang w:val="en-US" w:eastAsia="ja-JP"/>
                    </w:rPr>
                  </m:ctrlPr>
                </m:sSubPr>
                <m:e>
                  <m:r>
                    <w:rPr>
                      <w:rFonts w:ascii="Cambria Math" w:hAnsi="Cambria Math"/>
                      <w:lang w:eastAsia="ja-JP"/>
                    </w:rPr>
                    <m:t>q</m:t>
                  </m:r>
                  <m:ctrlPr>
                    <w:rPr>
                      <w:rFonts w:ascii="Cambria Math" w:hAnsi="Cambria Math"/>
                      <w:i/>
                      <w:lang w:val="en-US" w:eastAsia="ja-JP"/>
                    </w:rPr>
                  </m:ctrlPr>
                </m:e>
                <m:sub>
                  <m:r>
                    <w:rPr>
                      <w:rFonts w:ascii="Cambria Math" w:hAnsi="Cambria Math"/>
                      <w:lang w:eastAsia="ja-JP"/>
                    </w:rPr>
                    <m:t>s</m:t>
                  </m:r>
                  <m:ctrlPr>
                    <w:rPr>
                      <w:rFonts w:ascii="Cambria Math" w:hAnsi="Cambria Math"/>
                      <w:i/>
                      <w:lang w:val="en-US" w:eastAsia="ja-JP"/>
                    </w:rPr>
                  </m:ctrlPr>
                </m:sub>
              </m:sSub>
            </m:oMath>
            <w:r>
              <w:t xml:space="preserve"> is provided by </w:t>
            </w:r>
            <w:r>
              <w:rPr>
                <w:i/>
              </w:rPr>
              <w:t>pathlossReferenceRS</w:t>
            </w:r>
            <w:r>
              <w:t xml:space="preserve"> </w:t>
            </w:r>
          </w:p>
          <w:p>
            <w:pPr>
              <w:pStyle w:val="83"/>
              <w:widowControl w:val="0"/>
              <w:jc w:val="left"/>
            </w:pPr>
            <w:r>
              <w:t>-</w:t>
            </w:r>
            <w:r>
              <w:tab/>
            </w:r>
            <w:r>
              <w:t xml:space="preserve">if a </w:t>
            </w:r>
            <w:r>
              <w:rPr>
                <w:i/>
              </w:rPr>
              <w:t>ssb-Index</w:t>
            </w:r>
            <w:r>
              <w:t xml:space="preserve"> is provided</w:t>
            </w:r>
            <w:r>
              <w:rPr>
                <w:rFonts w:asciiTheme="majorBidi" w:hAnsiTheme="majorBidi" w:cstheme="majorBidi"/>
                <w:iCs/>
              </w:rPr>
              <w:t xml:space="preserve">, </w:t>
            </w:r>
            <w:r>
              <w:rPr>
                <w:i/>
              </w:rPr>
              <w:t>referenceSignalPower</w:t>
            </w:r>
            <w:r>
              <w:t xml:space="preserve"> is provided by </w:t>
            </w:r>
            <w:r>
              <w:rPr>
                <w:i/>
              </w:rPr>
              <w:t>ss-PBCH-BlockPower</w:t>
            </w:r>
          </w:p>
          <w:p>
            <w:pPr>
              <w:pStyle w:val="83"/>
              <w:widowControl w:val="0"/>
              <w:jc w:val="left"/>
            </w:pPr>
            <w:r>
              <w:t>-</w:t>
            </w:r>
            <w:r>
              <w:tab/>
            </w:r>
            <w:r>
              <w:t xml:space="preserve">if a </w:t>
            </w:r>
            <w:r>
              <w:rPr>
                <w:i/>
              </w:rPr>
              <w:t>dl-PRS-ResourceId</w:t>
            </w:r>
            <w:r>
              <w:t xml:space="preserve"> is provided, </w:t>
            </w:r>
            <w:r>
              <w:rPr>
                <w:i/>
              </w:rPr>
              <w:t>referenceSignalPower</w:t>
            </w:r>
            <w:r>
              <w:t xml:space="preserve"> is provided by </w:t>
            </w:r>
            <w:r>
              <w:rPr>
                <w:i/>
                <w:lang w:eastAsia="zh-CN"/>
              </w:rPr>
              <w:t>dl-PRS-ResourcePower</w:t>
            </w:r>
          </w:p>
          <w:p>
            <w:pPr>
              <w:widowControl w:val="0"/>
              <w:jc w:val="left"/>
              <w:rPr>
                <w:rFonts w:eastAsia="等线"/>
              </w:rPr>
            </w:pPr>
            <w:r>
              <w:rPr>
                <w:rFonts w:eastAsia="等线"/>
                <w:highlight w:val="yellow"/>
              </w:rPr>
              <w:t>[…]</w:t>
            </w:r>
          </w:p>
        </w:tc>
      </w:tr>
    </w:tbl>
    <w:p>
      <w:pPr>
        <w:rPr>
          <w:lang w:eastAsia="ko-KR"/>
        </w:rPr>
      </w:pPr>
    </w:p>
    <w:p>
      <w:pPr>
        <w:pStyle w:val="3"/>
        <w:rPr>
          <w:lang w:eastAsia="ko-KR"/>
        </w:rPr>
      </w:pPr>
      <w:r>
        <w:rPr>
          <w:lang w:eastAsia="ko-KR"/>
        </w:rPr>
        <w:t>3.3</w:t>
      </w:r>
      <w:r>
        <w:rPr>
          <w:lang w:eastAsia="ko-KR"/>
        </w:rPr>
        <w:tab/>
      </w:r>
      <w:r>
        <w:rPr>
          <w:lang w:eastAsia="ko-KR"/>
        </w:rPr>
        <w:t>Spatial Relation</w:t>
      </w:r>
    </w:p>
    <w:tbl>
      <w:tblPr>
        <w:tblStyle w:val="48"/>
        <w:tblW w:w="1503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54"/>
        <w:gridCol w:w="4102"/>
        <w:gridCol w:w="9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58"/>
              <w:rPr>
                <w:lang w:val="en-US" w:eastAsia="ko-KR"/>
              </w:rPr>
            </w:pPr>
            <w:r>
              <w:rPr>
                <w:lang w:val="en-US" w:eastAsia="ko-KR"/>
              </w:rPr>
              <w:t>Item #</w:t>
            </w:r>
          </w:p>
        </w:tc>
        <w:tc>
          <w:tcPr>
            <w:tcW w:w="1054" w:type="dxa"/>
          </w:tcPr>
          <w:p>
            <w:pPr>
              <w:pStyle w:val="58"/>
              <w:rPr>
                <w:lang w:eastAsia="ko-KR"/>
              </w:rPr>
            </w:pPr>
            <w:r>
              <w:rPr>
                <w:lang w:eastAsia="ko-KR"/>
              </w:rPr>
              <w:t>Company</w:t>
            </w:r>
          </w:p>
        </w:tc>
        <w:tc>
          <w:tcPr>
            <w:tcW w:w="4102" w:type="dxa"/>
          </w:tcPr>
          <w:p>
            <w:pPr>
              <w:pStyle w:val="58"/>
              <w:rPr>
                <w:lang w:eastAsia="ko-KR"/>
              </w:rPr>
            </w:pPr>
            <w:r>
              <w:rPr>
                <w:lang w:eastAsia="ko-KR"/>
              </w:rPr>
              <w:t>Observations/Proposals</w:t>
            </w:r>
          </w:p>
        </w:tc>
        <w:tc>
          <w:tcPr>
            <w:tcW w:w="9185" w:type="dxa"/>
          </w:tcPr>
          <w:p>
            <w:pPr>
              <w:pStyle w:val="58"/>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60"/>
              <w:keepNext w:val="0"/>
              <w:keepLines w:val="0"/>
              <w:widowControl w:val="0"/>
              <w:jc w:val="center"/>
              <w:rPr>
                <w:lang w:val="en-US" w:eastAsia="ko-KR"/>
              </w:rPr>
            </w:pPr>
            <w:r>
              <w:rPr>
                <w:lang w:val="en-US" w:eastAsia="ko-KR"/>
              </w:rPr>
              <w:t>24</w:t>
            </w:r>
          </w:p>
        </w:tc>
        <w:tc>
          <w:tcPr>
            <w:tcW w:w="1054" w:type="dxa"/>
          </w:tcPr>
          <w:p>
            <w:pPr>
              <w:pStyle w:val="60"/>
              <w:keepNext w:val="0"/>
              <w:keepLines w:val="0"/>
              <w:widowControl w:val="0"/>
              <w:jc w:val="left"/>
              <w:rPr>
                <w:lang w:val="en-US" w:eastAsia="ko-KR"/>
              </w:rPr>
            </w:pPr>
            <w:r>
              <w:rPr>
                <w:lang w:val="en-US" w:eastAsia="ko-KR"/>
              </w:rPr>
              <w:t>OPPO [4]</w:t>
            </w:r>
          </w:p>
        </w:tc>
        <w:tc>
          <w:tcPr>
            <w:tcW w:w="4102" w:type="dxa"/>
          </w:tcPr>
          <w:p>
            <w:pPr>
              <w:pStyle w:val="60"/>
              <w:keepNext w:val="0"/>
              <w:keepLines w:val="0"/>
              <w:widowControl w:val="0"/>
              <w:tabs>
                <w:tab w:val="left" w:pos="2768"/>
              </w:tabs>
              <w:jc w:val="left"/>
              <w:rPr>
                <w:lang w:eastAsia="ko-KR"/>
              </w:rPr>
            </w:pPr>
          </w:p>
        </w:tc>
        <w:tc>
          <w:tcPr>
            <w:tcW w:w="9185" w:type="dxa"/>
          </w:tcPr>
          <w:p>
            <w:pPr>
              <w:widowControl w:val="0"/>
              <w:jc w:val="left"/>
            </w:pPr>
            <w:bookmarkStart w:id="17" w:name="_Toc29674357"/>
            <w:bookmarkStart w:id="18" w:name="_Toc29673364"/>
            <w:bookmarkStart w:id="19" w:name="_Toc29673223"/>
            <w:r>
              <w:t>TP for Clause 6.2.1.4 (UE sounding procedure for positioning purposes) TS 38.214:</w:t>
            </w:r>
          </w:p>
          <w:p>
            <w:pPr>
              <w:widowControl w:val="0"/>
              <w:jc w:val="left"/>
              <w:rPr>
                <w:rFonts w:eastAsia="等线"/>
              </w:rPr>
            </w:pPr>
            <w:r>
              <w:rPr>
                <w:rFonts w:eastAsia="等线"/>
                <w:highlight w:val="yellow"/>
              </w:rPr>
              <w:t>[…]</w:t>
            </w:r>
          </w:p>
          <w:bookmarkEnd w:id="17"/>
          <w:bookmarkEnd w:id="18"/>
          <w:bookmarkEnd w:id="19"/>
          <w:p>
            <w:pPr>
              <w:widowControl w:val="0"/>
              <w:rPr>
                <w:lang w:val="en-US"/>
              </w:rPr>
            </w:pPr>
            <w:r>
              <w:t>The UE is not expected to transmit multiple SRS resources with different spatial relations in the same OFDM symbol.</w:t>
            </w:r>
          </w:p>
          <w:p>
            <w:pPr>
              <w:widowControl w:val="0"/>
              <w:rPr>
                <w:strike/>
                <w:color w:val="FF0000"/>
                <w:u w:val="single"/>
              </w:rPr>
            </w:pPr>
            <w:r>
              <w:rPr>
                <w:strike/>
                <w:color w:val="FF0000"/>
                <w:u w:val="single"/>
              </w:rPr>
              <w:t xml:space="preserve">If the UE is not configured with the higher layer parameter </w:t>
            </w:r>
            <w:r>
              <w:rPr>
                <w:i/>
                <w:strike/>
                <w:color w:val="FF0000"/>
                <w:u w:val="single"/>
              </w:rPr>
              <w:t>spatialRelationInfo</w:t>
            </w:r>
            <w:r>
              <w:rPr>
                <w:strike/>
                <w:color w:val="FF0000"/>
                <w:u w:val="single"/>
              </w:rPr>
              <w:t xml:space="preserve"> the UE may use a fixed spatial domain transmission filter for transmissions of the SRS configured by the higher layer parameter [SRS-for-positioning] across multiple SRS resources or it may use a different spatial domain transmission filter across multiple SRS resources. </w:t>
            </w:r>
          </w:p>
          <w:p>
            <w:pPr>
              <w:widowControl w:val="0"/>
            </w:pPr>
            <w:r>
              <w:t>The UE is only expected to transmit an SRS configured the by the higher layer parameter [SRS-for-positioning] within the active UL BWP of the UE.</w:t>
            </w:r>
          </w:p>
          <w:p>
            <w:pPr>
              <w:pStyle w:val="60"/>
              <w:keepNext w:val="0"/>
              <w:keepLines w:val="0"/>
              <w:widowControl w:val="0"/>
              <w:jc w:val="left"/>
              <w:rPr>
                <w:lang w:eastAsia="ko-KR"/>
              </w:rPr>
            </w:pPr>
            <w:r>
              <w:rPr>
                <w:rFonts w:eastAsia="等线"/>
                <w:highlight w:val="yellow"/>
              </w:rPr>
              <w:t>[…]</w:t>
            </w:r>
          </w:p>
        </w:tc>
      </w:tr>
    </w:tbl>
    <w:p>
      <w:pPr>
        <w:rPr>
          <w:lang w:eastAsia="ko-KR"/>
        </w:rPr>
      </w:pPr>
    </w:p>
    <w:tbl>
      <w:tblPr>
        <w:tblStyle w:val="48"/>
        <w:tblW w:w="1503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54"/>
        <w:gridCol w:w="4102"/>
        <w:gridCol w:w="9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58"/>
              <w:keepNext w:val="0"/>
              <w:keepLines w:val="0"/>
              <w:widowControl w:val="0"/>
              <w:rPr>
                <w:lang w:val="en-US" w:eastAsia="ko-KR"/>
              </w:rPr>
            </w:pPr>
            <w:r>
              <w:rPr>
                <w:lang w:val="en-US" w:eastAsia="ko-KR"/>
              </w:rPr>
              <w:t>Item #</w:t>
            </w:r>
          </w:p>
        </w:tc>
        <w:tc>
          <w:tcPr>
            <w:tcW w:w="1054" w:type="dxa"/>
          </w:tcPr>
          <w:p>
            <w:pPr>
              <w:pStyle w:val="58"/>
              <w:keepNext w:val="0"/>
              <w:keepLines w:val="0"/>
              <w:widowControl w:val="0"/>
              <w:rPr>
                <w:lang w:eastAsia="ko-KR"/>
              </w:rPr>
            </w:pPr>
            <w:r>
              <w:rPr>
                <w:lang w:eastAsia="ko-KR"/>
              </w:rPr>
              <w:t>Company</w:t>
            </w:r>
          </w:p>
        </w:tc>
        <w:tc>
          <w:tcPr>
            <w:tcW w:w="4102" w:type="dxa"/>
          </w:tcPr>
          <w:p>
            <w:pPr>
              <w:pStyle w:val="58"/>
              <w:keepNext w:val="0"/>
              <w:keepLines w:val="0"/>
              <w:widowControl w:val="0"/>
              <w:rPr>
                <w:lang w:eastAsia="ko-KR"/>
              </w:rPr>
            </w:pPr>
            <w:r>
              <w:rPr>
                <w:lang w:eastAsia="ko-KR"/>
              </w:rPr>
              <w:t>Observations/Proposals</w:t>
            </w:r>
          </w:p>
        </w:tc>
        <w:tc>
          <w:tcPr>
            <w:tcW w:w="9185" w:type="dxa"/>
          </w:tcPr>
          <w:p>
            <w:pPr>
              <w:pStyle w:val="58"/>
              <w:keepNext w:val="0"/>
              <w:keepLines w:val="0"/>
              <w:widowControl w:val="0"/>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60"/>
              <w:keepNext w:val="0"/>
              <w:keepLines w:val="0"/>
              <w:widowControl w:val="0"/>
              <w:jc w:val="center"/>
              <w:rPr>
                <w:lang w:val="en-US" w:eastAsia="ko-KR"/>
              </w:rPr>
            </w:pPr>
            <w:r>
              <w:rPr>
                <w:lang w:val="en-US" w:eastAsia="ko-KR"/>
              </w:rPr>
              <w:t>25</w:t>
            </w:r>
          </w:p>
        </w:tc>
        <w:tc>
          <w:tcPr>
            <w:tcW w:w="1054" w:type="dxa"/>
          </w:tcPr>
          <w:p>
            <w:pPr>
              <w:pStyle w:val="60"/>
              <w:keepNext w:val="0"/>
              <w:keepLines w:val="0"/>
              <w:widowControl w:val="0"/>
              <w:jc w:val="left"/>
              <w:rPr>
                <w:lang w:val="en-US" w:eastAsia="ko-KR"/>
              </w:rPr>
            </w:pPr>
            <w:r>
              <w:rPr>
                <w:lang w:val="en-US" w:eastAsia="ko-KR"/>
              </w:rPr>
              <w:t>CMCC [9]</w:t>
            </w:r>
          </w:p>
        </w:tc>
        <w:tc>
          <w:tcPr>
            <w:tcW w:w="4102" w:type="dxa"/>
          </w:tcPr>
          <w:p>
            <w:pPr>
              <w:widowControl w:val="0"/>
              <w:spacing w:before="120" w:beforeLines="50" w:line="264" w:lineRule="auto"/>
              <w:jc w:val="left"/>
              <w:rPr>
                <w:rFonts w:ascii="Arial" w:hAnsi="Arial" w:cs="Arial"/>
                <w:sz w:val="18"/>
                <w:szCs w:val="18"/>
                <w:lang w:eastAsia="zh-CN"/>
              </w:rPr>
            </w:pPr>
            <w:r>
              <w:rPr>
                <w:rFonts w:ascii="Arial" w:hAnsi="Arial" w:cs="Arial"/>
                <w:b/>
                <w:bCs/>
                <w:sz w:val="18"/>
                <w:szCs w:val="18"/>
                <w:lang w:eastAsia="zh-CN"/>
              </w:rPr>
              <w:t>Proposal 1:</w:t>
            </w:r>
            <w:r>
              <w:rPr>
                <w:rFonts w:ascii="Arial" w:hAnsi="Arial" w:cs="Arial"/>
                <w:sz w:val="18"/>
                <w:szCs w:val="18"/>
                <w:lang w:eastAsia="zh-CN"/>
              </w:rPr>
              <w:t xml:space="preserve"> The spatial relation information fallback mechanism should be defined for the UL SRS for positioning.</w:t>
            </w:r>
          </w:p>
          <w:p>
            <w:pPr>
              <w:pStyle w:val="60"/>
              <w:keepNext w:val="0"/>
              <w:keepLines w:val="0"/>
              <w:widowControl w:val="0"/>
              <w:tabs>
                <w:tab w:val="left" w:pos="2768"/>
              </w:tabs>
              <w:jc w:val="left"/>
              <w:rPr>
                <w:szCs w:val="18"/>
                <w:lang w:eastAsia="ko-KR"/>
              </w:rPr>
            </w:pPr>
            <w:r>
              <w:rPr>
                <w:b/>
                <w:bCs/>
                <w:szCs w:val="18"/>
                <w:lang w:eastAsia="ko-KR"/>
              </w:rPr>
              <w:t>Proposal 2:</w:t>
            </w:r>
            <w:r>
              <w:rPr>
                <w:szCs w:val="18"/>
                <w:lang w:eastAsia="ko-KR"/>
              </w:rPr>
              <w:t xml:space="preserve"> For the UL SRS for positioning that transmitted towards the neighboring cell, the DL RS that can be detected with the highest RSRP from the same neighboring cell should be used as the fallback spatialRelationInfo RS.</w:t>
            </w:r>
          </w:p>
          <w:p>
            <w:pPr>
              <w:pStyle w:val="60"/>
              <w:keepNext w:val="0"/>
              <w:keepLines w:val="0"/>
              <w:widowControl w:val="0"/>
              <w:tabs>
                <w:tab w:val="left" w:pos="2768"/>
              </w:tabs>
              <w:jc w:val="left"/>
              <w:rPr>
                <w:szCs w:val="18"/>
                <w:lang w:eastAsia="ko-KR"/>
              </w:rPr>
            </w:pPr>
          </w:p>
          <w:p>
            <w:pPr>
              <w:pStyle w:val="60"/>
              <w:keepNext w:val="0"/>
              <w:keepLines w:val="0"/>
              <w:widowControl w:val="0"/>
              <w:tabs>
                <w:tab w:val="left" w:pos="2768"/>
              </w:tabs>
              <w:jc w:val="left"/>
              <w:rPr>
                <w:szCs w:val="18"/>
                <w:lang w:eastAsia="ko-KR"/>
              </w:rPr>
            </w:pPr>
            <w:r>
              <w:rPr>
                <w:b/>
                <w:bCs/>
                <w:szCs w:val="18"/>
                <w:lang w:eastAsia="ko-KR"/>
              </w:rPr>
              <w:t>Proposal 3:</w:t>
            </w:r>
            <w:r>
              <w:rPr>
                <w:szCs w:val="18"/>
                <w:lang w:eastAsia="ko-KR"/>
              </w:rPr>
              <w:t xml:space="preserve"> For the UL SRS for positioning that transmitted towards the serving cell, the RS that obtaining MIB from the serving cell should be used as the fallback spatialRelationInfo RS.</w:t>
            </w:r>
          </w:p>
        </w:tc>
        <w:tc>
          <w:tcPr>
            <w:tcW w:w="9185" w:type="dxa"/>
          </w:tcPr>
          <w:p>
            <w:pPr>
              <w:pStyle w:val="60"/>
              <w:keepNext w:val="0"/>
              <w:keepLines w:val="0"/>
              <w:widowControl w:val="0"/>
              <w:jc w:val="center"/>
              <w:rPr>
                <w:lang w:eastAsia="ko-KR"/>
              </w:rPr>
            </w:pPr>
          </w:p>
        </w:tc>
      </w:tr>
    </w:tbl>
    <w:p>
      <w:pPr>
        <w:rPr>
          <w:lang w:eastAsia="ko-KR"/>
        </w:rPr>
      </w:pPr>
    </w:p>
    <w:p>
      <w:pPr>
        <w:pStyle w:val="3"/>
        <w:rPr>
          <w:lang w:eastAsia="ko-KR"/>
        </w:rPr>
      </w:pPr>
      <w:r>
        <w:rPr>
          <w:lang w:eastAsia="ko-KR"/>
        </w:rPr>
        <w:t>3.4</w:t>
      </w:r>
      <w:r>
        <w:rPr>
          <w:lang w:eastAsia="ko-KR"/>
        </w:rPr>
        <w:tab/>
      </w:r>
      <w:r>
        <w:rPr>
          <w:lang w:eastAsia="ko-KR"/>
        </w:rPr>
        <w:t>Prioritizations for transmission power reductions</w:t>
      </w:r>
    </w:p>
    <w:tbl>
      <w:tblPr>
        <w:tblStyle w:val="48"/>
        <w:tblW w:w="1503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97"/>
        <w:gridCol w:w="4093"/>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58"/>
              <w:rPr>
                <w:lang w:val="en-US" w:eastAsia="ko-KR"/>
              </w:rPr>
            </w:pPr>
            <w:r>
              <w:rPr>
                <w:lang w:val="en-US" w:eastAsia="ko-KR"/>
              </w:rPr>
              <w:t>Item #</w:t>
            </w:r>
          </w:p>
        </w:tc>
        <w:tc>
          <w:tcPr>
            <w:tcW w:w="1097" w:type="dxa"/>
          </w:tcPr>
          <w:p>
            <w:pPr>
              <w:pStyle w:val="58"/>
              <w:rPr>
                <w:lang w:eastAsia="ko-KR"/>
              </w:rPr>
            </w:pPr>
            <w:r>
              <w:rPr>
                <w:lang w:eastAsia="ko-KR"/>
              </w:rPr>
              <w:t>Company</w:t>
            </w:r>
          </w:p>
        </w:tc>
        <w:tc>
          <w:tcPr>
            <w:tcW w:w="4093" w:type="dxa"/>
          </w:tcPr>
          <w:p>
            <w:pPr>
              <w:pStyle w:val="58"/>
              <w:rPr>
                <w:lang w:eastAsia="ko-KR"/>
              </w:rPr>
            </w:pPr>
            <w:r>
              <w:rPr>
                <w:lang w:eastAsia="ko-KR"/>
              </w:rPr>
              <w:t>Observations/Proposals</w:t>
            </w:r>
          </w:p>
        </w:tc>
        <w:tc>
          <w:tcPr>
            <w:tcW w:w="9151" w:type="dxa"/>
          </w:tcPr>
          <w:p>
            <w:pPr>
              <w:pStyle w:val="58"/>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60"/>
              <w:keepNext w:val="0"/>
              <w:keepLines w:val="0"/>
              <w:widowControl w:val="0"/>
              <w:jc w:val="center"/>
              <w:rPr>
                <w:lang w:val="en-US" w:eastAsia="ko-KR"/>
              </w:rPr>
            </w:pPr>
            <w:r>
              <w:rPr>
                <w:lang w:val="en-US" w:eastAsia="ko-KR"/>
              </w:rPr>
              <w:t>26</w:t>
            </w:r>
          </w:p>
        </w:tc>
        <w:tc>
          <w:tcPr>
            <w:tcW w:w="1097" w:type="dxa"/>
          </w:tcPr>
          <w:p>
            <w:pPr>
              <w:pStyle w:val="60"/>
              <w:keepNext w:val="0"/>
              <w:keepLines w:val="0"/>
              <w:widowControl w:val="0"/>
              <w:jc w:val="left"/>
              <w:rPr>
                <w:lang w:val="en-US" w:eastAsia="ko-KR"/>
              </w:rPr>
            </w:pPr>
            <w:r>
              <w:rPr>
                <w:lang w:val="en-US" w:eastAsia="ko-KR"/>
              </w:rPr>
              <w:t>LG Electronics [5]</w:t>
            </w:r>
          </w:p>
        </w:tc>
        <w:tc>
          <w:tcPr>
            <w:tcW w:w="4093" w:type="dxa"/>
          </w:tcPr>
          <w:p>
            <w:pPr>
              <w:pStyle w:val="60"/>
              <w:keepNext w:val="0"/>
              <w:keepLines w:val="0"/>
              <w:widowControl w:val="0"/>
              <w:tabs>
                <w:tab w:val="left" w:pos="2768"/>
              </w:tabs>
              <w:jc w:val="left"/>
              <w:rPr>
                <w:b/>
                <w:bCs/>
                <w:lang w:eastAsia="ko-KR"/>
              </w:rPr>
            </w:pPr>
            <w:r>
              <w:rPr>
                <w:b/>
                <w:bCs/>
                <w:lang w:eastAsia="ko-KR"/>
              </w:rPr>
              <w:t>Proposal 3:</w:t>
            </w:r>
          </w:p>
          <w:p>
            <w:pPr>
              <w:pStyle w:val="60"/>
              <w:keepNext w:val="0"/>
              <w:keepLines w:val="0"/>
              <w:widowControl w:val="0"/>
              <w:tabs>
                <w:tab w:val="left" w:pos="2768"/>
              </w:tabs>
              <w:jc w:val="left"/>
              <w:rPr>
                <w:lang w:eastAsia="ko-KR"/>
              </w:rPr>
            </w:pPr>
            <w:r>
              <w:rPr>
                <w:lang w:eastAsia="ko-KR"/>
              </w:rPr>
              <w:t>Adopt the following text proposal on Section 7.5 of TS 38.213</w:t>
            </w:r>
          </w:p>
        </w:tc>
        <w:tc>
          <w:tcPr>
            <w:tcW w:w="9151" w:type="dxa"/>
          </w:tcPr>
          <w:p>
            <w:pPr>
              <w:widowControl w:val="0"/>
              <w:jc w:val="left"/>
              <w:rPr>
                <w:rFonts w:eastAsia="等线"/>
              </w:rPr>
            </w:pPr>
            <w:bookmarkStart w:id="20" w:name="_Toc36498148"/>
            <w:bookmarkStart w:id="21" w:name="_Toc29917274"/>
            <w:bookmarkStart w:id="22" w:name="_Toc29899537"/>
            <w:bookmarkStart w:id="23" w:name="_Toc20311564"/>
            <w:bookmarkStart w:id="24" w:name="_Toc29899119"/>
            <w:bookmarkStart w:id="25" w:name="_Toc29894820"/>
            <w:bookmarkStart w:id="26" w:name="_Toc26719389"/>
            <w:bookmarkStart w:id="27" w:name="_Toc12021452"/>
            <w:r>
              <w:rPr>
                <w:rFonts w:eastAsia="等线"/>
              </w:rPr>
              <w:t>TP for Clause 7.5 (</w:t>
            </w:r>
            <w:r>
              <w:t xml:space="preserve">Prioritizations for transmission power reductions) </w:t>
            </w:r>
            <w:r>
              <w:rPr>
                <w:rFonts w:eastAsia="等线"/>
              </w:rPr>
              <w:t>of TS 38.213:</w:t>
            </w:r>
          </w:p>
          <w:p>
            <w:pPr>
              <w:widowControl w:val="0"/>
              <w:spacing w:before="180"/>
              <w:jc w:val="left"/>
              <w:outlineLvl w:val="1"/>
              <w:rPr>
                <w:rFonts w:eastAsiaTheme="minorEastAsia"/>
                <w:sz w:val="32"/>
                <w:szCs w:val="32"/>
              </w:rPr>
            </w:pPr>
            <w:r>
              <w:rPr>
                <w:rFonts w:ascii="Arial" w:hAnsi="Arial" w:cs="Arial" w:eastAsiaTheme="minorEastAsia"/>
                <w:sz w:val="32"/>
                <w:szCs w:val="32"/>
              </w:rPr>
              <w:t>7.5</w:t>
            </w:r>
            <w:r>
              <w:rPr>
                <w:rFonts w:ascii="Arial" w:hAnsi="Arial" w:cs="Arial" w:eastAsiaTheme="minorEastAsia"/>
                <w:sz w:val="32"/>
                <w:szCs w:val="32"/>
              </w:rPr>
              <w:tab/>
            </w:r>
            <w:r>
              <w:rPr>
                <w:rFonts w:ascii="Arial" w:hAnsi="Arial" w:eastAsiaTheme="minorEastAsia"/>
                <w:sz w:val="32"/>
                <w:szCs w:val="32"/>
              </w:rPr>
              <w:t>Prioritizations for transmission power reductions</w:t>
            </w:r>
            <w:bookmarkEnd w:id="20"/>
            <w:bookmarkEnd w:id="21"/>
            <w:bookmarkEnd w:id="22"/>
            <w:bookmarkEnd w:id="23"/>
            <w:bookmarkEnd w:id="24"/>
            <w:bookmarkEnd w:id="25"/>
            <w:bookmarkEnd w:id="26"/>
            <w:bookmarkEnd w:id="27"/>
          </w:p>
          <w:p>
            <w:pPr>
              <w:widowControl w:val="0"/>
              <w:jc w:val="left"/>
              <w:rPr>
                <w:rFonts w:eastAsia="等线"/>
              </w:rPr>
            </w:pPr>
            <w:r>
              <w:rPr>
                <w:rFonts w:eastAsia="等线"/>
                <w:highlight w:val="yellow"/>
              </w:rPr>
              <w:t>[…]</w:t>
            </w:r>
            <w:r>
              <w:rPr>
                <w:rFonts w:eastAsia="等线"/>
              </w:rPr>
              <w:t xml:space="preserve"> </w:t>
            </w:r>
            <w:r>
              <w:rPr>
                <w:iCs/>
              </w:rPr>
              <w:t xml:space="preserve">The total UE transmit power in a symbol of a slot is defined as the sum of the linear values of UE transmit powers for PUSCH, PUCCH, PRACH, and SRS in the symbol of the slot. </w:t>
            </w:r>
          </w:p>
          <w:p>
            <w:pPr>
              <w:pStyle w:val="82"/>
              <w:widowControl w:val="0"/>
              <w:jc w:val="left"/>
            </w:pPr>
            <w:r>
              <w:t xml:space="preserve">- </w:t>
            </w:r>
            <w:r>
              <w:tab/>
            </w:r>
            <w:r>
              <w:t>PRACH transmission on the PCell</w:t>
            </w:r>
          </w:p>
          <w:p>
            <w:pPr>
              <w:pStyle w:val="82"/>
              <w:widowControl w:val="0"/>
              <w:jc w:val="left"/>
            </w:pPr>
            <w:r>
              <w:t>-</w:t>
            </w:r>
            <w:r>
              <w:tab/>
            </w:r>
            <w:r>
              <w:t>PUCCH transmission with HARQ-ACK information, and/or SR, and/or LRR, or PUSCH transmission with HARQ-ACK information</w:t>
            </w:r>
          </w:p>
          <w:p>
            <w:pPr>
              <w:pStyle w:val="82"/>
              <w:widowControl w:val="0"/>
              <w:jc w:val="left"/>
            </w:pPr>
            <w:r>
              <w:t>-</w:t>
            </w:r>
            <w:r>
              <w:tab/>
            </w:r>
            <w:r>
              <w:t>PUCCH transmission with CSI or PUSCH transmission with CSI</w:t>
            </w:r>
          </w:p>
          <w:p>
            <w:pPr>
              <w:pStyle w:val="82"/>
              <w:widowControl w:val="0"/>
              <w:jc w:val="left"/>
            </w:pPr>
            <w:r>
              <w:t>-</w:t>
            </w:r>
            <w:r>
              <w:tab/>
            </w:r>
            <w:r>
              <w:t>PUSCH transmission without HARQ-ACK information or CSI and, for Type-2 random access procedure, PUSCH transmission on the PCell</w:t>
            </w:r>
          </w:p>
          <w:p>
            <w:pPr>
              <w:pStyle w:val="82"/>
              <w:widowControl w:val="0"/>
              <w:jc w:val="left"/>
            </w:pPr>
            <w:r>
              <w:t>-</w:t>
            </w:r>
            <w:r>
              <w:tab/>
            </w:r>
            <w:r>
              <w:t xml:space="preserve">SRS transmission, with aperiodic SRS having higher priority than semi-persistent and/or periodic SRS, or PRACH transmission on a serving cell other than the PCell </w:t>
            </w:r>
          </w:p>
          <w:p>
            <w:pPr>
              <w:pStyle w:val="82"/>
              <w:widowControl w:val="0"/>
              <w:jc w:val="left"/>
              <w:rPr>
                <w:color w:val="FF0000"/>
                <w:u w:val="single"/>
              </w:rPr>
            </w:pPr>
            <w:r>
              <w:rPr>
                <w:u w:val="single"/>
              </w:rPr>
              <w:t xml:space="preserve">-  </w:t>
            </w:r>
            <w:r>
              <w:rPr>
                <w:color w:val="FF0000"/>
                <w:u w:val="single"/>
              </w:rPr>
              <w:tab/>
            </w:r>
            <w:r>
              <w:rPr>
                <w:color w:val="FF0000"/>
                <w:u w:val="single"/>
              </w:rPr>
              <w:t xml:space="preserve">SRS transmission </w:t>
            </w:r>
            <w:r>
              <w:rPr>
                <w:color w:val="FF0000"/>
                <w:u w:val="single"/>
                <w:lang w:eastAsia="ko-KR"/>
              </w:rPr>
              <w:t xml:space="preserve">configured by </w:t>
            </w:r>
            <w:r>
              <w:rPr>
                <w:i/>
                <w:color w:val="FF0000"/>
                <w:u w:val="single"/>
              </w:rPr>
              <w:t>SRS-Resource</w:t>
            </w:r>
            <w:r>
              <w:rPr>
                <w:color w:val="FF0000"/>
                <w:u w:val="single"/>
              </w:rPr>
              <w:t xml:space="preserve"> has high priority than SRS transmission configured by </w:t>
            </w:r>
            <w:r>
              <w:rPr>
                <w:i/>
                <w:color w:val="FF0000"/>
                <w:u w:val="single"/>
              </w:rPr>
              <w:t>SRS-PosResource-r16</w:t>
            </w:r>
          </w:p>
          <w:p>
            <w:pPr>
              <w:widowControl w:val="0"/>
              <w:jc w:val="left"/>
              <w:rPr>
                <w:rFonts w:eastAsia="等线"/>
                <w:highlight w:val="yellow"/>
              </w:rPr>
            </w:pPr>
            <w:r>
              <w:t xml:space="preserve">In case of same priority order and for operation with carrier aggregation, </w:t>
            </w:r>
            <w:r>
              <w:rPr>
                <w:lang w:val="en-US"/>
              </w:rPr>
              <w:t xml:space="preserve">the UE prioritizes power allocation for </w:t>
            </w:r>
            <w:r>
              <w:t>transmission</w:t>
            </w:r>
            <w:r>
              <w:rPr>
                <w:lang w:val="en-US"/>
              </w:rPr>
              <w:t>s</w:t>
            </w:r>
            <w:r>
              <w:t xml:space="preserve"> on the primary cell of the MCG or the SCG over transmission</w:t>
            </w:r>
            <w:r>
              <w:rPr>
                <w:lang w:val="en-US"/>
              </w:rPr>
              <w:t>s</w:t>
            </w:r>
            <w:r>
              <w:t xml:space="preserve"> on a secondary cell.</w:t>
            </w:r>
          </w:p>
          <w:p>
            <w:pPr>
              <w:widowControl w:val="0"/>
              <w:jc w:val="left"/>
              <w:rPr>
                <w:rFonts w:eastAsia="等线"/>
              </w:rPr>
            </w:pPr>
            <w:r>
              <w:rPr>
                <w:rFonts w:eastAsia="等线"/>
                <w:highlight w:val="yellow"/>
              </w:rPr>
              <w:t>[…]</w:t>
            </w:r>
          </w:p>
        </w:tc>
      </w:tr>
    </w:tbl>
    <w:p>
      <w:pPr>
        <w:rPr>
          <w:lang w:eastAsia="ko-KR"/>
        </w:rPr>
      </w:pPr>
    </w:p>
    <w:p>
      <w:pPr>
        <w:pStyle w:val="3"/>
        <w:rPr>
          <w:lang w:eastAsia="ko-KR"/>
        </w:rPr>
      </w:pPr>
      <w:r>
        <w:rPr>
          <w:lang w:eastAsia="ko-KR"/>
        </w:rPr>
        <w:t>3.5</w:t>
      </w:r>
      <w:r>
        <w:rPr>
          <w:lang w:eastAsia="ko-KR"/>
        </w:rPr>
        <w:tab/>
      </w:r>
      <w:r>
        <w:rPr>
          <w:lang w:eastAsia="ko-KR"/>
        </w:rPr>
        <w:t>Alignment of IE names with other specifications</w:t>
      </w:r>
    </w:p>
    <w:tbl>
      <w:tblPr>
        <w:tblStyle w:val="48"/>
        <w:tblW w:w="1503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54"/>
        <w:gridCol w:w="4102"/>
        <w:gridCol w:w="9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58"/>
              <w:rPr>
                <w:lang w:val="en-US" w:eastAsia="ko-KR"/>
              </w:rPr>
            </w:pPr>
            <w:r>
              <w:rPr>
                <w:lang w:val="en-US" w:eastAsia="ko-KR"/>
              </w:rPr>
              <w:t>Item #</w:t>
            </w:r>
          </w:p>
        </w:tc>
        <w:tc>
          <w:tcPr>
            <w:tcW w:w="1054" w:type="dxa"/>
          </w:tcPr>
          <w:p>
            <w:pPr>
              <w:pStyle w:val="58"/>
              <w:rPr>
                <w:lang w:eastAsia="ko-KR"/>
              </w:rPr>
            </w:pPr>
            <w:r>
              <w:rPr>
                <w:lang w:eastAsia="ko-KR"/>
              </w:rPr>
              <w:t>Company</w:t>
            </w:r>
          </w:p>
        </w:tc>
        <w:tc>
          <w:tcPr>
            <w:tcW w:w="4102" w:type="dxa"/>
          </w:tcPr>
          <w:p>
            <w:pPr>
              <w:pStyle w:val="58"/>
              <w:rPr>
                <w:lang w:eastAsia="ko-KR"/>
              </w:rPr>
            </w:pPr>
            <w:r>
              <w:rPr>
                <w:lang w:eastAsia="ko-KR"/>
              </w:rPr>
              <w:t>Observations/Proposals</w:t>
            </w:r>
          </w:p>
        </w:tc>
        <w:tc>
          <w:tcPr>
            <w:tcW w:w="9185" w:type="dxa"/>
          </w:tcPr>
          <w:p>
            <w:pPr>
              <w:pStyle w:val="58"/>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60"/>
              <w:keepNext w:val="0"/>
              <w:keepLines w:val="0"/>
              <w:widowControl w:val="0"/>
              <w:jc w:val="center"/>
              <w:rPr>
                <w:lang w:val="en-US" w:eastAsia="ko-KR"/>
              </w:rPr>
            </w:pPr>
            <w:r>
              <w:rPr>
                <w:lang w:val="en-US" w:eastAsia="ko-KR"/>
              </w:rPr>
              <w:t>27</w:t>
            </w:r>
          </w:p>
        </w:tc>
        <w:tc>
          <w:tcPr>
            <w:tcW w:w="1054" w:type="dxa"/>
          </w:tcPr>
          <w:p>
            <w:pPr>
              <w:pStyle w:val="60"/>
              <w:keepNext w:val="0"/>
              <w:keepLines w:val="0"/>
              <w:widowControl w:val="0"/>
              <w:jc w:val="left"/>
              <w:rPr>
                <w:lang w:val="en-US" w:eastAsia="ko-KR"/>
              </w:rPr>
            </w:pPr>
            <w:r>
              <w:rPr>
                <w:lang w:val="en-US" w:eastAsia="ko-KR"/>
              </w:rPr>
              <w:t>CATT [7]</w:t>
            </w:r>
          </w:p>
        </w:tc>
        <w:tc>
          <w:tcPr>
            <w:tcW w:w="4102" w:type="dxa"/>
          </w:tcPr>
          <w:p>
            <w:pPr>
              <w:pStyle w:val="60"/>
              <w:keepNext w:val="0"/>
              <w:keepLines w:val="0"/>
              <w:widowControl w:val="0"/>
              <w:tabs>
                <w:tab w:val="left" w:pos="2768"/>
              </w:tabs>
              <w:jc w:val="left"/>
              <w:rPr>
                <w:lang w:eastAsia="ko-KR"/>
              </w:rPr>
            </w:pPr>
            <w:r>
              <w:rPr>
                <w:b/>
                <w:bCs/>
                <w:lang w:eastAsia="ko-KR"/>
              </w:rPr>
              <w:t>Proposal 1:</w:t>
            </w:r>
            <w:r>
              <w:rPr>
                <w:lang w:eastAsia="ko-KR"/>
              </w:rPr>
              <w:t xml:space="preserve"> Adopt the following text proposal for UE sounding procedure in 38.214:</w:t>
            </w:r>
          </w:p>
        </w:tc>
        <w:tc>
          <w:tcPr>
            <w:tcW w:w="9185" w:type="dxa"/>
          </w:tcPr>
          <w:p>
            <w:pPr>
              <w:widowControl w:val="0"/>
              <w:jc w:val="left"/>
            </w:pPr>
            <w:r>
              <w:t>TP for Clause 6.2.1 (</w:t>
            </w:r>
            <w:r>
              <w:rPr>
                <w:color w:val="000000"/>
              </w:rPr>
              <w:t xml:space="preserve">UE sounding procedure) </w:t>
            </w:r>
            <w:r>
              <w:t>TS 38.214:</w:t>
            </w:r>
          </w:p>
          <w:p>
            <w:pPr>
              <w:widowControl w:val="0"/>
              <w:tabs>
                <w:tab w:val="left" w:pos="-5500"/>
              </w:tabs>
              <w:spacing w:before="120"/>
              <w:ind w:left="709" w:hanging="709"/>
              <w:jc w:val="left"/>
              <w:outlineLvl w:val="2"/>
              <w:rPr>
                <w:rFonts w:ascii="Arial" w:hAnsi="Arial" w:eastAsia="MS Mincho"/>
                <w:color w:val="000000"/>
                <w:sz w:val="28"/>
                <w:szCs w:val="28"/>
                <w:lang w:val="en-US" w:eastAsia="zh-CN"/>
              </w:rPr>
            </w:pPr>
            <w:r>
              <w:rPr>
                <w:rFonts w:ascii="Arial" w:hAnsi="Arial" w:eastAsia="MS Mincho"/>
                <w:color w:val="000000"/>
                <w:sz w:val="28"/>
                <w:szCs w:val="28"/>
                <w:lang w:val="en-US" w:eastAsia="zh-CN"/>
              </w:rPr>
              <w:t>6.2.1</w:t>
            </w:r>
            <w:r>
              <w:rPr>
                <w:rFonts w:ascii="Arial" w:hAnsi="Arial" w:eastAsia="MS Mincho"/>
                <w:color w:val="000000"/>
                <w:sz w:val="28"/>
                <w:szCs w:val="28"/>
                <w:lang w:val="en-US" w:eastAsia="zh-CN"/>
              </w:rPr>
              <w:tab/>
            </w:r>
            <w:r>
              <w:rPr>
                <w:rFonts w:ascii="Arial" w:hAnsi="Arial" w:eastAsia="MS Mincho"/>
                <w:color w:val="000000"/>
                <w:sz w:val="28"/>
                <w:szCs w:val="28"/>
                <w:lang w:val="en-US" w:eastAsia="zh-CN"/>
              </w:rPr>
              <w:t>UE sounding procedure</w:t>
            </w:r>
          </w:p>
          <w:p>
            <w:pPr>
              <w:widowControl w:val="0"/>
              <w:jc w:val="left"/>
              <w:rPr>
                <w:rFonts w:eastAsia="等线"/>
              </w:rPr>
            </w:pPr>
            <w:r>
              <w:rPr>
                <w:rFonts w:eastAsia="等线"/>
                <w:highlight w:val="yellow"/>
              </w:rPr>
              <w:t>[…]</w:t>
            </w:r>
          </w:p>
          <w:p>
            <w:pPr>
              <w:widowControl w:val="0"/>
              <w:ind w:left="568" w:hanging="284"/>
              <w:jc w:val="left"/>
              <w:rPr>
                <w:rFonts w:eastAsia="宋体"/>
              </w:rPr>
            </w:pPr>
            <w:r>
              <w:rPr>
                <w:lang w:val="en-US"/>
              </w:rPr>
              <w:t>-</w:t>
            </w:r>
            <w:r>
              <w:rPr>
                <w:lang w:val="en-US"/>
              </w:rPr>
              <w:tab/>
            </w:r>
            <w:r>
              <w:rPr>
                <w:lang w:val="en-US"/>
              </w:rPr>
              <w:t xml:space="preserve">if the UE is configured with the higher layer parameter </w:t>
            </w:r>
            <w:r>
              <w:rPr>
                <w:i/>
              </w:rPr>
              <w:t>spatialRelationInfo</w:t>
            </w:r>
            <w:r>
              <w:rPr>
                <w:i/>
                <w:lang w:val="en-US"/>
              </w:rPr>
              <w:t xml:space="preserve"> </w:t>
            </w:r>
            <w:r>
              <w:rPr>
                <w:lang w:val="en-US"/>
              </w:rPr>
              <w:t>containing the ID of a reference '</w:t>
            </w:r>
            <w:r>
              <w:t>ssb-Index</w:t>
            </w:r>
            <w:r>
              <w:rPr>
                <w:lang w:val="en-US"/>
              </w:rPr>
              <w:t xml:space="preserve">', the UE shall transmit the target SRS resource with the same spatial domain transmission filter used for the reception of the reference SS/PBCH block, if the higher layer parameter </w:t>
            </w:r>
            <w:r>
              <w:rPr>
                <w:i/>
              </w:rPr>
              <w:t xml:space="preserve">spatialRelationInfo </w:t>
            </w:r>
            <w:r>
              <w:t>contains the ID of a reference</w:t>
            </w:r>
            <w:r>
              <w:rPr>
                <w:lang w:val="en-US"/>
              </w:rPr>
              <w:t xml:space="preserve"> '</w:t>
            </w:r>
            <w:r>
              <w:t>csi-RS-Index</w:t>
            </w:r>
            <w:r>
              <w:rPr>
                <w:lang w:val="en-US"/>
              </w:rP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rPr>
                <w:lang w:val="en-US"/>
              </w:rPr>
              <w:t xml:space="preserve"> contains the ID of a reference 'srs', the UE shall transmit the target SRS resource with the same spatial domain transmission filter used for the transmission of the reference periodic SRS or of the reference semi-persistent SRS or of the reference aperiodic SRS. When the </w:t>
            </w:r>
            <w:r>
              <w:rPr>
                <w:color w:val="000000"/>
              </w:rPr>
              <w:t>SRS is configured by the higher layer parameter [SRS-for-positioning]</w:t>
            </w:r>
            <w:r>
              <w:rPr>
                <w:lang w:val="en-US"/>
              </w:rPr>
              <w:t xml:space="preserve"> and if the higher layer parameter </w:t>
            </w:r>
            <w:r>
              <w:rPr>
                <w:i/>
                <w:lang w:val="en-US"/>
              </w:rPr>
              <w:t>spatialRelationInfo</w:t>
            </w:r>
            <w:ins w:id="465" w:author="CATT" w:date="2020-04-04T18:54:00Z">
              <w:r>
                <w:rPr>
                  <w:i/>
                  <w:lang w:val="en-US" w:eastAsia="zh-CN"/>
                </w:rPr>
                <w:t>Pos</w:t>
              </w:r>
            </w:ins>
            <w:r>
              <w:rPr>
                <w:i/>
                <w:lang w:val="en-US"/>
              </w:rPr>
              <w:t xml:space="preserve"> </w:t>
            </w:r>
            <w:r>
              <w:rPr>
                <w:lang w:val="en-US"/>
              </w:rPr>
              <w:t>contains the ID of a reference '</w:t>
            </w:r>
            <w:r>
              <w:rPr>
                <w:i/>
                <w:lang w:val="en-US"/>
              </w:rPr>
              <w:t>DL-PRS-ResourceId</w:t>
            </w:r>
            <w:r>
              <w:rPr>
                <w:lang w:val="en-US"/>
              </w:rPr>
              <w:t>', the UE shall transmit the target SRS resource with the same spatial domain transmission filter used for the reception of the reference DL PRS.</w:t>
            </w:r>
          </w:p>
          <w:p>
            <w:pPr>
              <w:widowControl w:val="0"/>
              <w:jc w:val="left"/>
              <w:rPr>
                <w:rFonts w:eastAsia="等线"/>
              </w:rPr>
            </w:pPr>
            <w:r>
              <w:rPr>
                <w:rFonts w:eastAsia="等线"/>
                <w:highlight w:val="yellow"/>
              </w:rPr>
              <w:t>[…]</w:t>
            </w:r>
          </w:p>
        </w:tc>
      </w:tr>
    </w:tbl>
    <w:p/>
    <w:tbl>
      <w:tblPr>
        <w:tblStyle w:val="48"/>
        <w:tblW w:w="15035"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54"/>
        <w:gridCol w:w="4102"/>
        <w:gridCol w:w="9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58"/>
              <w:rPr>
                <w:lang w:eastAsia="ko-KR"/>
              </w:rPr>
            </w:pPr>
            <w:r>
              <w:rPr>
                <w:lang w:eastAsia="ko-KR"/>
              </w:rPr>
              <w:t>Item #</w:t>
            </w:r>
          </w:p>
        </w:tc>
        <w:tc>
          <w:tcPr>
            <w:tcW w:w="1054" w:type="dxa"/>
          </w:tcPr>
          <w:p>
            <w:pPr>
              <w:pStyle w:val="58"/>
              <w:rPr>
                <w:lang w:eastAsia="ko-KR"/>
              </w:rPr>
            </w:pPr>
            <w:r>
              <w:rPr>
                <w:lang w:eastAsia="ko-KR"/>
              </w:rPr>
              <w:t>Company</w:t>
            </w:r>
          </w:p>
        </w:tc>
        <w:tc>
          <w:tcPr>
            <w:tcW w:w="4102" w:type="dxa"/>
          </w:tcPr>
          <w:p>
            <w:pPr>
              <w:pStyle w:val="58"/>
              <w:rPr>
                <w:bCs/>
                <w:lang w:eastAsia="ko-KR"/>
              </w:rPr>
            </w:pPr>
            <w:r>
              <w:rPr>
                <w:lang w:eastAsia="ko-KR"/>
              </w:rPr>
              <w:t>Observations/Proposals</w:t>
            </w:r>
          </w:p>
        </w:tc>
        <w:tc>
          <w:tcPr>
            <w:tcW w:w="9185" w:type="dxa"/>
          </w:tcPr>
          <w:p>
            <w:pPr>
              <w:pStyle w:val="58"/>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 w:type="dxa"/>
          </w:tcPr>
          <w:p>
            <w:pPr>
              <w:pStyle w:val="60"/>
              <w:keepNext w:val="0"/>
              <w:keepLines w:val="0"/>
              <w:widowControl w:val="0"/>
              <w:jc w:val="center"/>
              <w:rPr>
                <w:lang w:val="en-US" w:eastAsia="ko-KR"/>
              </w:rPr>
            </w:pPr>
            <w:r>
              <w:rPr>
                <w:lang w:val="en-US" w:eastAsia="ko-KR"/>
              </w:rPr>
              <w:t>28</w:t>
            </w:r>
          </w:p>
        </w:tc>
        <w:tc>
          <w:tcPr>
            <w:tcW w:w="1054" w:type="dxa"/>
          </w:tcPr>
          <w:p>
            <w:pPr>
              <w:pStyle w:val="60"/>
              <w:keepNext w:val="0"/>
              <w:keepLines w:val="0"/>
              <w:widowControl w:val="0"/>
              <w:jc w:val="left"/>
              <w:rPr>
                <w:lang w:val="en-US" w:eastAsia="ko-KR"/>
              </w:rPr>
            </w:pPr>
            <w:r>
              <w:rPr>
                <w:lang w:val="en-US" w:eastAsia="ko-KR"/>
              </w:rPr>
              <w:t>CATT [7]</w:t>
            </w:r>
          </w:p>
        </w:tc>
        <w:tc>
          <w:tcPr>
            <w:tcW w:w="4102" w:type="dxa"/>
          </w:tcPr>
          <w:p>
            <w:pPr>
              <w:pStyle w:val="60"/>
              <w:keepNext w:val="0"/>
              <w:keepLines w:val="0"/>
              <w:widowControl w:val="0"/>
              <w:tabs>
                <w:tab w:val="left" w:pos="2768"/>
              </w:tabs>
              <w:jc w:val="left"/>
              <w:rPr>
                <w:lang w:eastAsia="ko-KR"/>
              </w:rPr>
            </w:pPr>
            <w:r>
              <w:rPr>
                <w:b/>
                <w:bCs/>
                <w:lang w:eastAsia="ko-KR"/>
              </w:rPr>
              <w:t>Proposal 2:</w:t>
            </w:r>
            <w:r>
              <w:rPr>
                <w:lang w:eastAsia="ko-KR"/>
              </w:rPr>
              <w:t xml:space="preserve"> Adopt the following text proposal for UE sounding procedure for positioning purposes in 38.214:</w:t>
            </w:r>
          </w:p>
        </w:tc>
        <w:tc>
          <w:tcPr>
            <w:tcW w:w="9185" w:type="dxa"/>
          </w:tcPr>
          <w:p>
            <w:pPr>
              <w:widowControl w:val="0"/>
              <w:jc w:val="left"/>
            </w:pPr>
            <w:r>
              <w:t>TP for Clause 6.2.1.4 (UE sounding procedure for positioning purpose) TS 38.214:</w:t>
            </w:r>
          </w:p>
          <w:p>
            <w:pPr>
              <w:pStyle w:val="5"/>
              <w:keepNext w:val="0"/>
              <w:keepLines w:val="0"/>
              <w:widowControl w:val="0"/>
              <w:ind w:left="0" w:firstLine="0"/>
            </w:pPr>
            <w:r>
              <w:t>6.2.1.4</w:t>
            </w:r>
            <w:r>
              <w:rPr>
                <w:rFonts w:eastAsiaTheme="minorEastAsia"/>
                <w:lang w:eastAsia="zh-CN"/>
              </w:rPr>
              <w:t xml:space="preserve">   </w:t>
            </w:r>
            <w:r>
              <w:t>UE sounding procedure for positioning purposes</w:t>
            </w:r>
          </w:p>
          <w:p>
            <w:pPr>
              <w:widowControl w:val="0"/>
              <w:jc w:val="left"/>
            </w:pPr>
            <w:r>
              <w:t xml:space="preserve">When the SRS is configured by the higher layer parameter [SRS-for-positioning] and if the higher layer parameter </w:t>
            </w:r>
            <w:r>
              <w:rPr>
                <w:i/>
              </w:rPr>
              <w:t>spatialRelationInfo</w:t>
            </w:r>
            <w:ins w:id="466" w:author="CATT" w:date="2020-04-04T18:57:00Z">
              <w:r>
                <w:rPr>
                  <w:rFonts w:eastAsiaTheme="minorEastAsia"/>
                  <w:i/>
                  <w:lang w:eastAsia="zh-CN"/>
                </w:rPr>
                <w:t>Pos</w:t>
              </w:r>
            </w:ins>
            <w:r>
              <w:rPr>
                <w:i/>
              </w:rPr>
              <w:t xml:space="preserve"> </w:t>
            </w:r>
            <w:r>
              <w:t>is configured</w:t>
            </w:r>
            <w:r>
              <w:rPr>
                <w:i/>
              </w:rPr>
              <w:t xml:space="preserve">, </w:t>
            </w:r>
            <w:r>
              <w:t xml:space="preserve">it contains the ID of the configuration fields of a reference RS according to Clause 6.3.2 of [TS 38.331]. The reference RS can be an SRS configured by the higher layer parameter </w:t>
            </w:r>
            <w:r>
              <w:rPr>
                <w:i/>
                <w:iCs/>
              </w:rPr>
              <w:t>SRS-Config</w:t>
            </w:r>
            <w:r>
              <w:t xml:space="preserve"> or [SRS-for-positioning], CSI-RS, SS/PBCH block, or a DL PRS configured on a serving cell or a SS/PBCH block or a DL PRS configured on a non-serving cell. </w:t>
            </w:r>
          </w:p>
          <w:p>
            <w:pPr>
              <w:widowControl w:val="0"/>
              <w:jc w:val="left"/>
            </w:pPr>
            <w:r>
              <w:t>The UE is not expected to transmit multiple SRS resources with different spatial relations in the same OFDM symbol.</w:t>
            </w:r>
          </w:p>
          <w:p>
            <w:pPr>
              <w:widowControl w:val="0"/>
              <w:jc w:val="left"/>
            </w:pPr>
            <w:r>
              <w:t xml:space="preserve">If the UE is not configured with the higher layer parameter </w:t>
            </w:r>
            <w:r>
              <w:rPr>
                <w:i/>
              </w:rPr>
              <w:t>spatialRelationInfo</w:t>
            </w:r>
            <w:ins w:id="467" w:author="CATT" w:date="2020-04-04T18:57:00Z">
              <w:r>
                <w:rPr>
                  <w:rFonts w:eastAsiaTheme="minorEastAsia"/>
                  <w:i/>
                  <w:lang w:eastAsia="zh-CN"/>
                </w:rPr>
                <w:t>Pos</w:t>
              </w:r>
            </w:ins>
            <w:r>
              <w:t xml:space="preserve"> the UE may use a fixed spatial domain transmission filter for transmissions of the SRS configured by the higher layer parameter [SRS-for-positioning] across multiple SRS resources or it may use a different spatial domain transmission filter across multiple SRS resources. </w:t>
            </w:r>
          </w:p>
          <w:p>
            <w:pPr>
              <w:widowControl w:val="0"/>
              <w:jc w:val="left"/>
            </w:pPr>
            <w:r>
              <w:t>The UE is only expected to transmit an SRS configured the by the higher layer parameter [SRS-for-positioning] within the active UL BWP of the UE.</w:t>
            </w:r>
          </w:p>
          <w:p>
            <w:pPr>
              <w:widowControl w:val="0"/>
              <w:jc w:val="left"/>
            </w:pPr>
            <w:r>
              <w:t xml:space="preserve">When the configuration of SRS is done by the higher layer parameter [SRS-for-positioning], the UE can only be provided with a single RS source in </w:t>
            </w:r>
            <w:r>
              <w:rPr>
                <w:i/>
              </w:rPr>
              <w:t>spatialRelationInfo</w:t>
            </w:r>
            <w:ins w:id="468" w:author="CATT" w:date="2020-04-04T18:57:00Z">
              <w:r>
                <w:rPr>
                  <w:rFonts w:eastAsiaTheme="minorEastAsia"/>
                  <w:i/>
                  <w:lang w:eastAsia="zh-CN"/>
                </w:rPr>
                <w:t>Pos</w:t>
              </w:r>
            </w:ins>
            <w:r>
              <w:t xml:space="preserve"> per SRS resource.</w:t>
            </w:r>
          </w:p>
          <w:p>
            <w:pPr>
              <w:widowControl w:val="0"/>
              <w:jc w:val="left"/>
            </w:pPr>
            <w:r>
              <w:t xml:space="preserve">If an SRS configured by the higher parameter [SRS-for-positioning] collides with a scheduled PUSCH, the SRS is dropped in the symbols where the collision occurs. </w:t>
            </w:r>
          </w:p>
        </w:tc>
      </w:tr>
    </w:tbl>
    <w:p>
      <w:pPr>
        <w:rPr>
          <w:lang w:eastAsia="ko-KR"/>
        </w:rPr>
      </w:pPr>
    </w:p>
    <w:tbl>
      <w:tblPr>
        <w:tblStyle w:val="48"/>
        <w:tblW w:w="151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3960"/>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58"/>
              <w:keepNext w:val="0"/>
              <w:keepLines w:val="0"/>
              <w:widowControl w:val="0"/>
              <w:rPr>
                <w:lang w:val="en-US" w:eastAsia="ko-KR"/>
              </w:rPr>
            </w:pPr>
            <w:r>
              <w:rPr>
                <w:lang w:val="en-US" w:eastAsia="ko-KR"/>
              </w:rPr>
              <w:t>Item #</w:t>
            </w:r>
          </w:p>
        </w:tc>
        <w:tc>
          <w:tcPr>
            <w:tcW w:w="1080" w:type="dxa"/>
          </w:tcPr>
          <w:p>
            <w:pPr>
              <w:pStyle w:val="58"/>
              <w:keepNext w:val="0"/>
              <w:keepLines w:val="0"/>
              <w:widowControl w:val="0"/>
              <w:rPr>
                <w:lang w:eastAsia="ko-KR"/>
              </w:rPr>
            </w:pPr>
            <w:r>
              <w:rPr>
                <w:lang w:eastAsia="ko-KR"/>
              </w:rPr>
              <w:t>Company</w:t>
            </w:r>
          </w:p>
        </w:tc>
        <w:tc>
          <w:tcPr>
            <w:tcW w:w="3960" w:type="dxa"/>
          </w:tcPr>
          <w:p>
            <w:pPr>
              <w:pStyle w:val="58"/>
              <w:keepNext w:val="0"/>
              <w:keepLines w:val="0"/>
              <w:widowControl w:val="0"/>
              <w:rPr>
                <w:lang w:eastAsia="ko-KR"/>
              </w:rPr>
            </w:pPr>
            <w:r>
              <w:rPr>
                <w:lang w:eastAsia="ko-KR"/>
              </w:rPr>
              <w:t>Observations/Proposals</w:t>
            </w:r>
          </w:p>
        </w:tc>
        <w:tc>
          <w:tcPr>
            <w:tcW w:w="9360" w:type="dxa"/>
          </w:tcPr>
          <w:p>
            <w:pPr>
              <w:pStyle w:val="58"/>
              <w:keepNext w:val="0"/>
              <w:keepLines w:val="0"/>
              <w:widowControl w:val="0"/>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60"/>
              <w:keepNext w:val="0"/>
              <w:keepLines w:val="0"/>
              <w:widowControl w:val="0"/>
              <w:jc w:val="center"/>
              <w:rPr>
                <w:lang w:val="en-US" w:eastAsia="ko-KR"/>
              </w:rPr>
            </w:pPr>
            <w:r>
              <w:rPr>
                <w:lang w:val="en-US" w:eastAsia="ko-KR"/>
              </w:rPr>
              <w:t>29</w:t>
            </w:r>
          </w:p>
        </w:tc>
        <w:tc>
          <w:tcPr>
            <w:tcW w:w="1080" w:type="dxa"/>
          </w:tcPr>
          <w:p>
            <w:pPr>
              <w:pStyle w:val="60"/>
              <w:keepNext w:val="0"/>
              <w:keepLines w:val="0"/>
              <w:widowControl w:val="0"/>
              <w:jc w:val="left"/>
              <w:rPr>
                <w:lang w:val="en-US" w:eastAsia="ko-KR"/>
              </w:rPr>
            </w:pPr>
            <w:r>
              <w:rPr>
                <w:lang w:val="en-US" w:eastAsia="ko-KR"/>
              </w:rPr>
              <w:t>CATT [4]</w:t>
            </w:r>
          </w:p>
        </w:tc>
        <w:tc>
          <w:tcPr>
            <w:tcW w:w="3960" w:type="dxa"/>
          </w:tcPr>
          <w:p>
            <w:pPr>
              <w:widowControl w:val="0"/>
              <w:spacing w:after="0"/>
              <w:rPr>
                <w:rFonts w:ascii="Arial" w:hAnsi="Arial" w:cs="Arial"/>
                <w:sz w:val="18"/>
                <w:szCs w:val="18"/>
              </w:rPr>
            </w:pPr>
            <w:r>
              <w:rPr>
                <w:rFonts w:ascii="Arial" w:hAnsi="Arial" w:cs="Arial"/>
                <w:b/>
                <w:bCs/>
                <w:sz w:val="18"/>
                <w:szCs w:val="18"/>
              </w:rPr>
              <w:t>Proposal 3:</w:t>
            </w:r>
            <w:r>
              <w:rPr>
                <w:rFonts w:ascii="Arial" w:hAnsi="Arial" w:cs="Arial"/>
                <w:sz w:val="18"/>
                <w:szCs w:val="18"/>
              </w:rPr>
              <w:t xml:space="preserve"> Adopt the following text proposal for SRS-Pos power control in 38.213:</w:t>
            </w:r>
          </w:p>
        </w:tc>
        <w:tc>
          <w:tcPr>
            <w:tcW w:w="9360" w:type="dxa"/>
          </w:tcPr>
          <w:p>
            <w:pPr>
              <w:widowControl w:val="0"/>
              <w:jc w:val="left"/>
            </w:pPr>
            <w:r>
              <w:t>TP for Clause 7.3.1 (Sounding reference signals - UE behaviour) TS 38.213:</w:t>
            </w:r>
          </w:p>
          <w:p>
            <w:pPr>
              <w:pStyle w:val="31"/>
              <w:widowControl w:val="0"/>
              <w:spacing w:before="120" w:after="0"/>
              <w:jc w:val="left"/>
              <w:rPr>
                <w:rFonts w:ascii="Arial" w:hAnsi="Arial" w:eastAsia="宋体" w:cs="Arial"/>
                <w:i/>
                <w:sz w:val="24"/>
                <w:lang w:eastAsia="zh-CN"/>
              </w:rPr>
            </w:pPr>
            <w:r>
              <w:rPr>
                <w:rFonts w:ascii="Arial" w:hAnsi="Arial" w:cs="Arial"/>
                <w:color w:val="000000"/>
                <w:sz w:val="24"/>
              </w:rPr>
              <w:t>7.3.1</w:t>
            </w:r>
            <w:r>
              <w:rPr>
                <w:rFonts w:ascii="Arial" w:hAnsi="Arial" w:cs="Arial"/>
                <w:color w:val="000000"/>
                <w:sz w:val="24"/>
              </w:rPr>
              <w:tab/>
            </w:r>
            <w:r>
              <w:rPr>
                <w:rFonts w:ascii="Arial" w:hAnsi="Arial" w:cs="Arial"/>
                <w:color w:val="000000"/>
                <w:sz w:val="24"/>
              </w:rPr>
              <w:t>UE behaviour</w:t>
            </w:r>
          </w:p>
          <w:p>
            <w:pPr>
              <w:widowControl w:val="0"/>
              <w:jc w:val="left"/>
              <w:rPr>
                <w:rFonts w:eastAsia="等线"/>
              </w:rPr>
            </w:pPr>
            <w:r>
              <w:rPr>
                <w:rFonts w:eastAsia="等线"/>
                <w:highlight w:val="yellow"/>
              </w:rPr>
              <w:t>[…]</w:t>
            </w:r>
          </w:p>
          <w:p>
            <w:pPr>
              <w:widowControl w:val="0"/>
              <w:jc w:val="left"/>
              <w:rPr>
                <w:rFonts w:eastAsia="Times New Roman"/>
              </w:rPr>
            </w:pPr>
            <w:r>
              <w:t xml:space="preserve">If a UE transmits SRS based on a configuration by IE </w:t>
            </w:r>
            <w:r>
              <w:rPr>
                <w:i/>
              </w:rPr>
              <w:t xml:space="preserve">SRS-Positioning-Config </w:t>
            </w:r>
            <w:r>
              <w:t xml:space="preserve">on active UL BWP </w:t>
            </w:r>
            <m:oMath>
              <m:r>
                <w:rPr>
                  <w:rFonts w:ascii="Cambria Math" w:hAnsi="Cambria Math" w:eastAsia="MS Mincho"/>
                  <w:lang w:eastAsia="ja-JP"/>
                </w:rPr>
                <m:t>b</m:t>
              </m:r>
            </m:oMath>
            <w:r>
              <w:rPr>
                <w:iCs/>
              </w:rPr>
              <w:t xml:space="preserve"> </w:t>
            </w:r>
            <w:r>
              <w:t xml:space="preserve">of carrier </w:t>
            </w:r>
            <m:oMath>
              <m:r>
                <w:rPr>
                  <w:rFonts w:ascii="Cambria Math" w:hAnsi="Cambria Math" w:eastAsia="MS Mincho"/>
                  <w:lang w:eastAsia="ja-JP"/>
                </w:rPr>
                <m:t>f</m:t>
              </m:r>
            </m:oMath>
            <w:r>
              <w:rPr>
                <w:iCs/>
              </w:rPr>
              <w:t xml:space="preserve"> of</w:t>
            </w:r>
            <w:r>
              <w:t xml:space="preserve"> serving cell </w:t>
            </w:r>
            <m:oMath>
              <m:r>
                <w:rPr>
                  <w:rFonts w:ascii="Cambria Math" w:hAnsi="Cambria Math" w:eastAsia="MS Mincho"/>
                  <w:lang w:eastAsia="ja-JP"/>
                </w:rPr>
                <m:t>c</m:t>
              </m:r>
            </m:oMath>
            <w:r>
              <w:t xml:space="preserve">, the UE determines the SRS transmission power </w:t>
            </w:r>
            <m:oMath>
              <m:sSub>
                <m:sSubPr>
                  <m:ctrlPr>
                    <w:rPr>
                      <w:rFonts w:ascii="Cambria Math" w:hAnsi="Cambria Math" w:eastAsia="Times New Roman"/>
                      <w:i/>
                      <w:lang w:val="en-US"/>
                    </w:rPr>
                  </m:ctrlPr>
                </m:sSubPr>
                <m:e>
                  <m:r>
                    <w:rPr>
                      <w:rFonts w:ascii="Cambria Math" w:hAnsi="Cambria Math"/>
                    </w:rPr>
                    <m:t>P</m:t>
                  </m:r>
                  <m:ctrlPr>
                    <w:rPr>
                      <w:rFonts w:ascii="Cambria Math" w:hAnsi="Cambria Math" w:eastAsia="Times New Roman"/>
                      <w:i/>
                      <w:lang w:val="en-US"/>
                    </w:rPr>
                  </m:ctrlPr>
                </m:e>
                <m:sub>
                  <m:r>
                    <w:rPr>
                      <w:rFonts w:ascii="Cambria Math" w:hAnsi="Cambria Math"/>
                    </w:rPr>
                    <m:t>SRS,b,f,c</m:t>
                  </m:r>
                  <m:ctrlPr>
                    <w:rPr>
                      <w:rFonts w:ascii="Cambria Math" w:hAnsi="Cambria Math" w:eastAsia="Times New Roman"/>
                      <w:i/>
                      <w:lang w:val="en-US"/>
                    </w:rPr>
                  </m:ctrlPr>
                </m:sub>
              </m:sSub>
              <m:d>
                <m:dPr>
                  <m:ctrlPr>
                    <w:rPr>
                      <w:rFonts w:ascii="Cambria Math" w:hAnsi="Cambria Math" w:eastAsia="MS Mincho"/>
                      <w:i/>
                      <w:lang w:val="en-US" w:eastAsia="ja-JP"/>
                    </w:rPr>
                  </m:ctrlPr>
                </m:dPr>
                <m:e>
                  <m:r>
                    <w:rPr>
                      <w:rFonts w:ascii="Cambria Math" w:hAnsi="Cambria Math" w:eastAsia="MS Mincho"/>
                      <w:lang w:eastAsia="ja-JP"/>
                    </w:rPr>
                    <m:t>i,</m:t>
                  </m:r>
                  <m:sSub>
                    <m:sSubPr>
                      <m:ctrlPr>
                        <w:rPr>
                          <w:rFonts w:ascii="Cambria Math" w:hAnsi="Cambria Math" w:eastAsia="MS Mincho"/>
                          <w:i/>
                          <w:lang w:val="en-US" w:eastAsia="ja-JP"/>
                        </w:rPr>
                      </m:ctrlPr>
                    </m:sSubPr>
                    <m:e>
                      <m:r>
                        <w:rPr>
                          <w:rFonts w:ascii="Cambria Math" w:hAnsi="Cambria Math" w:eastAsia="MS Mincho"/>
                          <w:lang w:eastAsia="ja-JP"/>
                        </w:rPr>
                        <m:t>q</m:t>
                      </m:r>
                      <m:ctrlPr>
                        <w:rPr>
                          <w:rFonts w:ascii="Cambria Math" w:hAnsi="Cambria Math" w:eastAsia="MS Mincho"/>
                          <w:i/>
                          <w:lang w:val="en-US" w:eastAsia="ja-JP"/>
                        </w:rPr>
                      </m:ctrlPr>
                    </m:e>
                    <m:sub>
                      <m:r>
                        <w:rPr>
                          <w:rFonts w:ascii="Cambria Math" w:hAnsi="Cambria Math" w:eastAsia="MS Mincho"/>
                          <w:lang w:eastAsia="ja-JP"/>
                        </w:rPr>
                        <m:t>s</m:t>
                      </m:r>
                      <m:ctrlPr>
                        <w:rPr>
                          <w:rFonts w:ascii="Cambria Math" w:hAnsi="Cambria Math" w:eastAsia="MS Mincho"/>
                          <w:i/>
                          <w:lang w:val="en-US" w:eastAsia="ja-JP"/>
                        </w:rPr>
                      </m:ctrlPr>
                    </m:sub>
                  </m:sSub>
                  <m:ctrlPr>
                    <w:rPr>
                      <w:rFonts w:ascii="Cambria Math" w:hAnsi="Cambria Math" w:eastAsia="MS Mincho"/>
                      <w:i/>
                      <w:lang w:val="en-US" w:eastAsia="ja-JP"/>
                    </w:rPr>
                  </m:ctrlPr>
                </m:e>
              </m:d>
            </m:oMath>
            <w:r>
              <w:t xml:space="preserve"> in SRS transmission occasion </w:t>
            </w:r>
            <m:oMath>
              <m:r>
                <w:rPr>
                  <w:rFonts w:ascii="Cambria Math" w:hAnsi="Cambria Math"/>
                </w:rPr>
                <m:t>i</m:t>
              </m:r>
            </m:oMath>
            <w:r>
              <w:rPr>
                <w:iCs/>
              </w:rPr>
              <w:t xml:space="preserve"> </w:t>
            </w:r>
            <w:r>
              <w:t xml:space="preserve">as </w:t>
            </w:r>
          </w:p>
          <w:p>
            <w:pPr>
              <w:pStyle w:val="69"/>
              <w:keepLines w:val="0"/>
              <w:widowControl w:val="0"/>
              <w:jc w:val="left"/>
            </w:pPr>
            <w:r>
              <w:rPr>
                <w:position w:val="-32"/>
                <w:lang w:val="en-US" w:eastAsia="zh-CN"/>
              </w:rPr>
              <w:drawing>
                <wp:inline distT="0" distB="0" distL="0" distR="0">
                  <wp:extent cx="4598035" cy="466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598035" cy="466090"/>
                          </a:xfrm>
                          <a:prstGeom prst="rect">
                            <a:avLst/>
                          </a:prstGeom>
                          <a:noFill/>
                          <a:ln>
                            <a:noFill/>
                          </a:ln>
                        </pic:spPr>
                      </pic:pic>
                    </a:graphicData>
                  </a:graphic>
                </wp:inline>
              </w:drawing>
            </w:r>
            <w:r>
              <w:t xml:space="preserve"> [dBm]</w:t>
            </w:r>
          </w:p>
          <w:p>
            <w:pPr>
              <w:widowControl w:val="0"/>
              <w:jc w:val="left"/>
            </w:pPr>
            <w:r>
              <w:t xml:space="preserve">where, </w:t>
            </w:r>
          </w:p>
          <w:p>
            <w:pPr>
              <w:pStyle w:val="82"/>
              <w:widowControl w:val="0"/>
              <w:ind w:left="630" w:hanging="346"/>
              <w:jc w:val="left"/>
              <w:rPr>
                <w:lang w:val="en-US"/>
              </w:rPr>
            </w:pPr>
            <w:r>
              <w:t>-</w:t>
            </w:r>
            <w:r>
              <w:tab/>
            </w:r>
            <m:oMath>
              <m:sSub>
                <m:sSubPr>
                  <m:ctrlPr>
                    <w:rPr>
                      <w:rFonts w:ascii="Cambria Math" w:hAnsi="Cambria Math"/>
                      <w:i/>
                    </w:rPr>
                  </m:ctrlPr>
                </m:sSubPr>
                <m:e>
                  <m:r>
                    <w:rPr>
                      <w:rFonts w:ascii="Cambria Math" w:hAnsi="Cambria Math"/>
                    </w:rPr>
                    <m:t>P</m:t>
                  </m:r>
                  <m:ctrlPr>
                    <w:rPr>
                      <w:rFonts w:ascii="Cambria Math" w:hAnsi="Cambria Math"/>
                      <w:i/>
                    </w:rPr>
                  </m:ctrlPr>
                </m:e>
                <m:sub>
                  <m:r>
                    <m:rPr>
                      <m:sty m:val="p"/>
                    </m:rPr>
                    <w:rPr>
                      <w:rFonts w:ascii="Cambria Math" w:hAnsi="Cambria Math"/>
                    </w:rPr>
                    <m:t>O,SRS</m:t>
                  </m:r>
                  <m:r>
                    <w:rPr>
                      <w:rFonts w:ascii="Cambria Math" w:hAnsi="Cambria Math"/>
                    </w:rPr>
                    <m:t>,b,f,c</m:t>
                  </m:r>
                  <m:ctrlPr>
                    <w:rPr>
                      <w:rFonts w:ascii="Cambria Math" w:hAnsi="Cambria Math"/>
                      <w:i/>
                    </w:rPr>
                  </m:ctrlPr>
                </m:sub>
              </m:sSub>
              <m:d>
                <m:dPr>
                  <m:ctrlPr>
                    <w:rPr>
                      <w:rFonts w:ascii="Cambria Math" w:hAnsi="Cambria Math" w:eastAsia="MS Mincho"/>
                      <w:i/>
                      <w:lang w:eastAsia="ja-JP"/>
                    </w:rPr>
                  </m:ctrlPr>
                </m:dPr>
                <m:e>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s</m:t>
                      </m:r>
                      <m:ctrlPr>
                        <w:rPr>
                          <w:rFonts w:ascii="Cambria Math" w:hAnsi="Cambria Math" w:eastAsia="MS Mincho"/>
                          <w:i/>
                          <w:lang w:eastAsia="ja-JP"/>
                        </w:rPr>
                      </m:ctrlPr>
                    </m:sub>
                  </m:sSub>
                  <m:ctrlPr>
                    <w:rPr>
                      <w:rFonts w:ascii="Cambria Math" w:hAnsi="Cambria Math" w:eastAsia="MS Mincho"/>
                      <w:i/>
                      <w:lang w:eastAsia="ja-JP"/>
                    </w:rPr>
                  </m:ctrlPr>
                </m:e>
              </m:d>
            </m:oMath>
            <w:r>
              <w:rPr>
                <w:lang w:eastAsia="ja-JP"/>
              </w:rPr>
              <w:t xml:space="preserve"> and </w:t>
            </w:r>
            <m:oMath>
              <m:sSub>
                <m:sSubPr>
                  <m:ctrlPr>
                    <w:rPr>
                      <w:rFonts w:ascii="Cambria Math" w:hAnsi="Cambria Math"/>
                      <w:i/>
                    </w:rPr>
                  </m:ctrlPr>
                </m:sSubPr>
                <m:e>
                  <m:r>
                    <w:rPr>
                      <w:rFonts w:ascii="Cambria Math" w:hAnsi="Cambria Math"/>
                    </w:rPr>
                    <m:t>α</m:t>
                  </m:r>
                  <m:ctrlPr>
                    <w:rPr>
                      <w:rFonts w:ascii="Cambria Math" w:hAnsi="Cambria Math"/>
                      <w:i/>
                    </w:rPr>
                  </m:ctrlPr>
                </m:e>
                <m:sub>
                  <m:r>
                    <m:rPr>
                      <m:sty m:val="p"/>
                    </m:rPr>
                    <w:rPr>
                      <w:rFonts w:ascii="Cambria Math" w:hAnsi="Cambria Math"/>
                    </w:rPr>
                    <m:t>O,SRS</m:t>
                  </m:r>
                  <m:r>
                    <w:rPr>
                      <w:rFonts w:ascii="Cambria Math" w:hAnsi="Cambria Math"/>
                    </w:rPr>
                    <m:t>,b,f,c</m:t>
                  </m:r>
                  <m:ctrlPr>
                    <w:rPr>
                      <w:rFonts w:ascii="Cambria Math" w:hAnsi="Cambria Math"/>
                      <w:i/>
                    </w:rPr>
                  </m:ctrlPr>
                </m:sub>
              </m:sSub>
              <m:d>
                <m:dPr>
                  <m:ctrlPr>
                    <w:rPr>
                      <w:rFonts w:ascii="Cambria Math" w:hAnsi="Cambria Math" w:eastAsia="MS Mincho"/>
                      <w:i/>
                      <w:lang w:eastAsia="ja-JP"/>
                    </w:rPr>
                  </m:ctrlPr>
                </m:dPr>
                <m:e>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s</m:t>
                      </m:r>
                      <m:ctrlPr>
                        <w:rPr>
                          <w:rFonts w:ascii="Cambria Math" w:hAnsi="Cambria Math" w:eastAsia="MS Mincho"/>
                          <w:i/>
                          <w:lang w:eastAsia="ja-JP"/>
                        </w:rPr>
                      </m:ctrlPr>
                    </m:sub>
                  </m:sSub>
                  <m:ctrlPr>
                    <w:rPr>
                      <w:rFonts w:ascii="Cambria Math" w:hAnsi="Cambria Math" w:eastAsia="MS Mincho"/>
                      <w:i/>
                      <w:lang w:eastAsia="ja-JP"/>
                    </w:rPr>
                  </m:ctrlPr>
                </m:e>
              </m:d>
            </m:oMath>
            <w:r>
              <w:rPr>
                <w:lang w:eastAsia="ja-JP"/>
              </w:rPr>
              <w:t xml:space="preserve"> </w:t>
            </w:r>
            <w:r>
              <w:t xml:space="preserve">are provided by </w:t>
            </w:r>
            <w:r>
              <w:rPr>
                <w:rFonts w:eastAsia="MS Mincho"/>
                <w:i/>
                <w:lang w:val="en-US"/>
              </w:rPr>
              <w:t>p0</w:t>
            </w:r>
            <w:r>
              <w:rPr>
                <w:rFonts w:eastAsia="MS Mincho"/>
                <w:lang w:val="en-US"/>
              </w:rPr>
              <w:t xml:space="preserve"> and</w:t>
            </w:r>
            <w:r>
              <w:rPr>
                <w:i/>
                <w:lang w:val="en-US"/>
              </w:rPr>
              <w:t xml:space="preserve"> alpha</w:t>
            </w:r>
            <w:r>
              <w:rPr>
                <w:lang w:val="en-US"/>
              </w:rPr>
              <w:t xml:space="preserve"> </w:t>
            </w:r>
            <w:r>
              <w:t>respectively, f</w:t>
            </w:r>
            <w:r>
              <w:rPr>
                <w:lang w:val="en-US"/>
              </w:rPr>
              <w:t xml:space="preserve">or active UL BWP </w:t>
            </w:r>
            <m:oMath>
              <m:r>
                <w:rPr>
                  <w:rFonts w:ascii="Cambria Math" w:hAnsi="Cambria Math" w:eastAsia="MS Mincho"/>
                  <w:lang w:eastAsia="ja-JP"/>
                </w:rPr>
                <m:t>b</m:t>
              </m:r>
            </m:oMath>
            <w:r>
              <w:rPr>
                <w:iCs/>
                <w:lang w:val="en-US"/>
              </w:rPr>
              <w:t xml:space="preserve"> </w:t>
            </w:r>
            <w:r>
              <w:rPr>
                <w:lang w:val="en-US"/>
              </w:rPr>
              <w:t xml:space="preserve">of </w:t>
            </w:r>
            <w:r>
              <w:t xml:space="preserve">carrier </w:t>
            </w:r>
            <m:oMath>
              <m:r>
                <w:rPr>
                  <w:rFonts w:ascii="Cambria Math" w:hAnsi="Cambria Math" w:eastAsia="MS Mincho"/>
                  <w:lang w:eastAsia="ja-JP"/>
                </w:rPr>
                <m:t>f</m:t>
              </m:r>
            </m:oMath>
            <w:r>
              <w:rPr>
                <w:iCs/>
              </w:rPr>
              <w:t xml:space="preserve"> of</w:t>
            </w:r>
            <w:r>
              <w:t xml:space="preserve"> serving cell </w:t>
            </w:r>
            <m:oMath>
              <m:r>
                <w:rPr>
                  <w:rFonts w:ascii="Cambria Math" w:hAnsi="Cambria Math" w:eastAsia="MS Mincho"/>
                  <w:lang w:eastAsia="ja-JP"/>
                </w:rPr>
                <m:t>c</m:t>
              </m:r>
            </m:oMath>
            <w:r>
              <w:rPr>
                <w:lang w:eastAsia="ja-JP"/>
              </w:rPr>
              <w:t>,</w:t>
            </w:r>
            <w:r>
              <w:t xml:space="preserve"> and </w:t>
            </w:r>
            <w:r>
              <w:rPr>
                <w:lang w:val="en-US"/>
              </w:rPr>
              <w:t xml:space="preserve">SRS resource set </w:t>
            </w:r>
            <m:oMath>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s</m:t>
                  </m:r>
                  <m:ctrlPr>
                    <w:rPr>
                      <w:rFonts w:ascii="Cambria Math" w:hAnsi="Cambria Math" w:eastAsia="MS Mincho"/>
                      <w:i/>
                      <w:lang w:eastAsia="ja-JP"/>
                    </w:rPr>
                  </m:ctrlPr>
                </m:sub>
              </m:sSub>
            </m:oMath>
            <w:r>
              <w:rPr>
                <w:lang w:val="en-US"/>
              </w:rPr>
              <w:t xml:space="preserve"> is indicated by </w:t>
            </w:r>
            <w:r>
              <w:rPr>
                <w:i/>
                <w:lang w:val="en-US"/>
              </w:rPr>
              <w:t>SRS-</w:t>
            </w:r>
            <w:ins w:id="469" w:author="CATT" w:date="2020-04-01T17:01:00Z">
              <w:r>
                <w:rPr>
                  <w:i/>
                  <w:lang w:val="en-US" w:eastAsia="zh-CN"/>
                </w:rPr>
                <w:t>Pos</w:t>
              </w:r>
            </w:ins>
            <w:r>
              <w:rPr>
                <w:i/>
                <w:lang w:val="en-US"/>
              </w:rPr>
              <w:t xml:space="preserve">ResourceSetId </w:t>
            </w:r>
            <w:r>
              <w:rPr>
                <w:lang w:val="en-US"/>
              </w:rPr>
              <w:t xml:space="preserve">from </w:t>
            </w:r>
            <w:r>
              <w:rPr>
                <w:i/>
                <w:lang w:val="en-US"/>
              </w:rPr>
              <w:t>SRS-</w:t>
            </w:r>
            <w:ins w:id="470" w:author="CATT" w:date="2020-04-01T17:01:00Z">
              <w:r>
                <w:rPr>
                  <w:i/>
                  <w:lang w:val="en-US" w:eastAsia="zh-CN"/>
                </w:rPr>
                <w:t>Pos</w:t>
              </w:r>
            </w:ins>
            <w:r>
              <w:rPr>
                <w:i/>
                <w:lang w:val="en-US"/>
              </w:rPr>
              <w:t>ResourceSet</w:t>
            </w:r>
            <w:r>
              <w:rPr>
                <w:lang w:val="en-US"/>
              </w:rPr>
              <w:t>, and</w:t>
            </w:r>
          </w:p>
          <w:p>
            <w:pPr>
              <w:pStyle w:val="82"/>
              <w:widowControl w:val="0"/>
              <w:jc w:val="left"/>
              <w:rPr>
                <w:lang w:val="en-US"/>
              </w:rPr>
            </w:pPr>
            <w:r>
              <w:t>-</w:t>
            </w:r>
            <w:r>
              <w:tab/>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d>
                <m:dPr>
                  <m:ctrlPr>
                    <w:rPr>
                      <w:rFonts w:ascii="Cambria Math" w:hAnsi="Cambria Math" w:eastAsia="MS Mincho"/>
                      <w:i/>
                      <w:lang w:eastAsia="ja-JP"/>
                    </w:rPr>
                  </m:ctrlPr>
                </m:dPr>
                <m:e>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d</m:t>
                      </m:r>
                      <m:ctrlPr>
                        <w:rPr>
                          <w:rFonts w:ascii="Cambria Math" w:hAnsi="Cambria Math" w:eastAsia="MS Mincho"/>
                          <w:i/>
                          <w:lang w:eastAsia="ja-JP"/>
                        </w:rPr>
                      </m:ctrlPr>
                    </m:sub>
                  </m:sSub>
                  <m:ctrlPr>
                    <w:rPr>
                      <w:rFonts w:ascii="Cambria Math" w:hAnsi="Cambria Math" w:eastAsia="MS Mincho"/>
                      <w:i/>
                      <w:lang w:eastAsia="ja-JP"/>
                    </w:rPr>
                  </m:ctrlPr>
                </m:e>
              </m:d>
            </m:oMath>
            <w:r>
              <w:rPr>
                <w:lang w:eastAsia="ja-JP"/>
              </w:rPr>
              <w:t xml:space="preserve"> </w:t>
            </w:r>
            <w:r>
              <w:t xml:space="preserve">is </w:t>
            </w:r>
            <w:r>
              <w:rPr>
                <w:lang w:val="en-US"/>
              </w:rPr>
              <w:t>a</w:t>
            </w:r>
            <w:r>
              <w:t xml:space="preserve"> downlink pathloss estimate </w:t>
            </w:r>
            <w:r>
              <w:rPr>
                <w:rFonts w:eastAsia="MS Mincho"/>
              </w:rPr>
              <w:t xml:space="preserve">in dB </w:t>
            </w:r>
            <w:r>
              <w:t xml:space="preserve">calculated </w:t>
            </w:r>
            <w:r>
              <w:rPr>
                <w:lang w:val="en-US"/>
              </w:rPr>
              <w:t>by</w:t>
            </w:r>
            <w:r>
              <w:t xml:space="preserve"> the UE, </w:t>
            </w:r>
            <w:r>
              <w:rPr>
                <w:lang w:val="en-US"/>
              </w:rPr>
              <w:t xml:space="preserve">as described in Clause 7.1.1 in case of an active DL BWP </w:t>
            </w:r>
            <w:r>
              <w:rPr>
                <w:iCs/>
              </w:rPr>
              <w:t>of</w:t>
            </w:r>
            <w:r>
              <w:t xml:space="preserve"> a serving cell </w:t>
            </w:r>
            <m:oMath>
              <m:r>
                <w:rPr>
                  <w:rFonts w:ascii="Cambria Math" w:hAnsi="Cambria Math" w:eastAsia="MS Mincho"/>
                  <w:lang w:eastAsia="ja-JP"/>
                </w:rPr>
                <m:t>c</m:t>
              </m:r>
            </m:oMath>
            <w:r>
              <w:rPr>
                <w:lang w:eastAsia="ja-JP"/>
              </w:rPr>
              <w:t>,</w:t>
            </w:r>
            <w:r>
              <w:t xml:space="preserve"> </w:t>
            </w:r>
            <w:r>
              <w:rPr>
                <w:lang w:val="en-US"/>
              </w:rPr>
              <w:t xml:space="preserve">using RS resource indexed </w:t>
            </w:r>
            <m:oMath>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d</m:t>
                  </m:r>
                  <m:ctrlPr>
                    <w:rPr>
                      <w:rFonts w:ascii="Cambria Math" w:hAnsi="Cambria Math" w:eastAsia="MS Mincho"/>
                      <w:i/>
                      <w:lang w:eastAsia="ja-JP"/>
                    </w:rPr>
                  </m:ctrlPr>
                </m:sub>
              </m:sSub>
            </m:oMath>
            <w:r>
              <w:rPr>
                <w:iCs/>
                <w:lang w:val="en-US"/>
              </w:rPr>
              <w:t xml:space="preserve"> </w:t>
            </w:r>
            <w:r>
              <w:t xml:space="preserve">in a serving or non-serving cell </w:t>
            </w:r>
            <w:r>
              <w:rPr>
                <w:rFonts w:eastAsia="MS Mincho"/>
                <w:lang w:val="en-US"/>
              </w:rPr>
              <w:t xml:space="preserve">for SRS resource set </w:t>
            </w:r>
            <m:oMath>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s</m:t>
                  </m:r>
                  <m:ctrlPr>
                    <w:rPr>
                      <w:rFonts w:ascii="Cambria Math" w:hAnsi="Cambria Math" w:eastAsia="MS Mincho"/>
                      <w:i/>
                      <w:lang w:eastAsia="ja-JP"/>
                    </w:rPr>
                  </m:ctrlPr>
                </m:sub>
              </m:sSub>
            </m:oMath>
            <w:r>
              <w:rPr>
                <w:lang w:val="en-US"/>
              </w:rPr>
              <w:t xml:space="preserve"> </w:t>
            </w:r>
            <w:r>
              <w:t>[</w:t>
            </w:r>
            <w:r>
              <w:rPr>
                <w:lang w:val="en-US"/>
              </w:rPr>
              <w:t>6</w:t>
            </w:r>
            <w:r>
              <w:t>, TS 38.214]</w:t>
            </w:r>
            <w:r>
              <w:rPr>
                <w:lang w:val="en-US"/>
              </w:rPr>
              <w:t xml:space="preserve">. A configuration for RS resource index </w:t>
            </w:r>
            <m:oMath>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d</m:t>
                  </m:r>
                  <m:ctrlPr>
                    <w:rPr>
                      <w:rFonts w:ascii="Cambria Math" w:hAnsi="Cambria Math" w:eastAsia="MS Mincho"/>
                      <w:i/>
                      <w:lang w:eastAsia="ja-JP"/>
                    </w:rPr>
                  </m:ctrlPr>
                </m:sub>
              </m:sSub>
            </m:oMath>
            <w:r>
              <w:rPr>
                <w:lang w:val="en-US"/>
              </w:rPr>
              <w:t xml:space="preserve"> associated with SRS resource set </w:t>
            </w:r>
            <m:oMath>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s</m:t>
                  </m:r>
                  <m:ctrlPr>
                    <w:rPr>
                      <w:rFonts w:ascii="Cambria Math" w:hAnsi="Cambria Math" w:eastAsia="MS Mincho"/>
                      <w:i/>
                      <w:lang w:eastAsia="ja-JP"/>
                    </w:rPr>
                  </m:ctrlPr>
                </m:sub>
              </m:sSub>
            </m:oMath>
            <w:r>
              <w:rPr>
                <w:lang w:val="en-US"/>
              </w:rPr>
              <w:t xml:space="preserve"> is provided </w:t>
            </w:r>
            <w:r>
              <w:rPr>
                <w:rFonts w:eastAsia="MS Mincho"/>
                <w:lang w:val="en-US"/>
              </w:rPr>
              <w:t>by</w:t>
            </w:r>
            <w:r>
              <w:rPr>
                <w:lang w:val="en-US"/>
              </w:rPr>
              <w:t xml:space="preserve"> </w:t>
            </w:r>
            <w:r>
              <w:rPr>
                <w:i/>
              </w:rPr>
              <w:t>pathlossReferenceRS</w:t>
            </w:r>
            <w:ins w:id="471" w:author="CATT" w:date="2020-04-01T17:01:00Z">
              <w:r>
                <w:rPr>
                  <w:i/>
                  <w:lang w:eastAsia="zh-CN"/>
                </w:rPr>
                <w:t>-Pos</w:t>
              </w:r>
            </w:ins>
            <w:r>
              <w:rPr>
                <w:lang w:val="en-US"/>
              </w:rPr>
              <w:t xml:space="preserve"> </w:t>
            </w:r>
          </w:p>
          <w:p>
            <w:pPr>
              <w:pStyle w:val="83"/>
              <w:widowControl w:val="0"/>
              <w:jc w:val="left"/>
              <w:rPr>
                <w:lang w:val="en-US"/>
              </w:rPr>
            </w:pPr>
            <w:r>
              <w:t>-</w:t>
            </w:r>
            <w:r>
              <w:tab/>
            </w:r>
            <w:r>
              <w:t xml:space="preserve">if </w:t>
            </w:r>
            <w:r>
              <w:rPr>
                <w:rFonts w:eastAsia="MS Mincho"/>
                <w:lang w:val="en-US"/>
              </w:rPr>
              <w:t xml:space="preserve">a </w:t>
            </w:r>
            <w:r>
              <w:rPr>
                <w:i/>
              </w:rPr>
              <w:t>ssb-Index</w:t>
            </w:r>
            <w:r>
              <w:t xml:space="preserve"> is provided</w:t>
            </w:r>
            <w:r>
              <w:rPr>
                <w:rFonts w:asciiTheme="majorBidi" w:hAnsiTheme="majorBidi" w:cstheme="majorBidi"/>
                <w:iCs/>
                <w:lang w:val="en-US"/>
              </w:rPr>
              <w:t xml:space="preserve">, </w:t>
            </w:r>
            <w:r>
              <w:rPr>
                <w:rFonts w:eastAsia="MS Mincho"/>
                <w:i/>
              </w:rPr>
              <w:t>referenceSignalPower</w:t>
            </w:r>
            <w:r>
              <w:rPr>
                <w:rFonts w:eastAsia="MS Mincho"/>
              </w:rPr>
              <w:t xml:space="preserve"> is provided by </w:t>
            </w:r>
            <w:r>
              <w:rPr>
                <w:i/>
              </w:rPr>
              <w:t>ss-PBCH-BlockPower</w:t>
            </w:r>
          </w:p>
          <w:p>
            <w:pPr>
              <w:pStyle w:val="83"/>
              <w:widowControl w:val="0"/>
              <w:jc w:val="left"/>
              <w:rPr>
                <w:lang w:val="en-US"/>
              </w:rPr>
            </w:pPr>
            <w:r>
              <w:t>-</w:t>
            </w:r>
            <w:r>
              <w:tab/>
            </w:r>
            <w:r>
              <w:t xml:space="preserve">if </w:t>
            </w:r>
            <w:r>
              <w:rPr>
                <w:rFonts w:eastAsia="MS Mincho"/>
                <w:lang w:val="en-US"/>
              </w:rPr>
              <w:t xml:space="preserve">a </w:t>
            </w:r>
            <w:r>
              <w:rPr>
                <w:i/>
              </w:rPr>
              <w:t>dl-PRS-ResourceId</w:t>
            </w:r>
            <w:r>
              <w:t xml:space="preserve"> is provided,</w:t>
            </w:r>
            <w:r>
              <w:rPr>
                <w:lang w:val="en-US"/>
              </w:rPr>
              <w:t xml:space="preserve"> </w:t>
            </w:r>
            <w:r>
              <w:rPr>
                <w:rFonts w:eastAsia="MS Mincho"/>
                <w:i/>
              </w:rPr>
              <w:t>referenceSignalPower</w:t>
            </w:r>
            <w:r>
              <w:rPr>
                <w:rFonts w:eastAsia="MS Mincho"/>
              </w:rPr>
              <w:t xml:space="preserve"> is provided by </w:t>
            </w:r>
            <w:r>
              <w:rPr>
                <w:i/>
              </w:rPr>
              <w:t>dl-PRS-ResourcePower</w:t>
            </w:r>
          </w:p>
          <w:p>
            <w:pPr>
              <w:pStyle w:val="82"/>
              <w:widowControl w:val="0"/>
              <w:jc w:val="left"/>
              <w:rPr>
                <w:lang w:val="en-GB"/>
              </w:rPr>
            </w:pPr>
            <w:r>
              <w:tab/>
            </w:r>
            <w:r>
              <w:t xml:space="preserve">If the UE determines that the UE is not able to accurately measure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d>
                <m:dPr>
                  <m:ctrlPr>
                    <w:rPr>
                      <w:rFonts w:ascii="Cambria Math" w:hAnsi="Cambria Math" w:eastAsia="MS Mincho"/>
                      <w:i/>
                      <w:lang w:eastAsia="ja-JP"/>
                    </w:rPr>
                  </m:ctrlPr>
                </m:dPr>
                <m:e>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d</m:t>
                      </m:r>
                      <m:ctrlPr>
                        <w:rPr>
                          <w:rFonts w:ascii="Cambria Math" w:hAnsi="Cambria Math" w:eastAsia="MS Mincho"/>
                          <w:i/>
                          <w:lang w:eastAsia="ja-JP"/>
                        </w:rPr>
                      </m:ctrlPr>
                    </m:sub>
                  </m:sSub>
                  <m:ctrlPr>
                    <w:rPr>
                      <w:rFonts w:ascii="Cambria Math" w:hAnsi="Cambria Math" w:eastAsia="MS Mincho"/>
                      <w:i/>
                      <w:lang w:eastAsia="ja-JP"/>
                    </w:rPr>
                  </m:ctrlPr>
                </m:e>
              </m:d>
            </m:oMath>
            <w:r>
              <w:rPr>
                <w:iCs/>
              </w:rPr>
              <w:t xml:space="preserve">, the UE calculates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d>
                <m:dPr>
                  <m:ctrlPr>
                    <w:rPr>
                      <w:rFonts w:ascii="Cambria Math" w:hAnsi="Cambria Math" w:eastAsia="MS Mincho"/>
                      <w:i/>
                      <w:lang w:eastAsia="ja-JP"/>
                    </w:rPr>
                  </m:ctrlPr>
                </m:dPr>
                <m:e>
                  <m:sSub>
                    <m:sSubPr>
                      <m:ctrlPr>
                        <w:rPr>
                          <w:rFonts w:ascii="Cambria Math" w:hAnsi="Cambria Math" w:eastAsia="MS Mincho"/>
                          <w:i/>
                          <w:lang w:eastAsia="ja-JP"/>
                        </w:rPr>
                      </m:ctrlPr>
                    </m:sSubPr>
                    <m:e>
                      <m:r>
                        <w:rPr>
                          <w:rFonts w:ascii="Cambria Math" w:hAnsi="Cambria Math" w:eastAsia="MS Mincho"/>
                          <w:lang w:eastAsia="ja-JP"/>
                        </w:rPr>
                        <m:t>q</m:t>
                      </m:r>
                      <m:ctrlPr>
                        <w:rPr>
                          <w:rFonts w:ascii="Cambria Math" w:hAnsi="Cambria Math" w:eastAsia="MS Mincho"/>
                          <w:i/>
                          <w:lang w:eastAsia="ja-JP"/>
                        </w:rPr>
                      </m:ctrlPr>
                    </m:e>
                    <m:sub>
                      <m:r>
                        <w:rPr>
                          <w:rFonts w:ascii="Cambria Math" w:hAnsi="Cambria Math" w:eastAsia="MS Mincho"/>
                          <w:lang w:eastAsia="ja-JP"/>
                        </w:rPr>
                        <m:t>d</m:t>
                      </m:r>
                      <m:ctrlPr>
                        <w:rPr>
                          <w:rFonts w:ascii="Cambria Math" w:hAnsi="Cambria Math" w:eastAsia="MS Mincho"/>
                          <w:i/>
                          <w:lang w:eastAsia="ja-JP"/>
                        </w:rPr>
                      </m:ctrlPr>
                    </m:sub>
                  </m:sSub>
                  <m:ctrlPr>
                    <w:rPr>
                      <w:rFonts w:ascii="Cambria Math" w:hAnsi="Cambria Math" w:eastAsia="MS Mincho"/>
                      <w:i/>
                      <w:lang w:eastAsia="ja-JP"/>
                    </w:rPr>
                  </m:ctrlPr>
                </m:e>
              </m:d>
            </m:oMath>
            <w:r>
              <w:t xml:space="preserve"> using </w:t>
            </w:r>
            <w:r>
              <w:rPr>
                <w:iCs/>
              </w:rPr>
              <w:t xml:space="preserve">a RS resource obtained from the SS/PBCH block of the serving cell that the UE </w:t>
            </w:r>
            <w:r>
              <w:rPr>
                <w:iCs/>
                <w:lang w:val="en-US"/>
              </w:rPr>
              <w:t xml:space="preserve">uses to </w:t>
            </w:r>
            <w:r>
              <w:rPr>
                <w:iCs/>
              </w:rPr>
              <w:t xml:space="preserve">obtain </w:t>
            </w:r>
            <w:r>
              <w:rPr>
                <w:i/>
                <w:lang w:val="en-US"/>
              </w:rPr>
              <w:t>MIB</w:t>
            </w:r>
          </w:p>
          <w:p>
            <w:pPr>
              <w:pStyle w:val="82"/>
              <w:widowControl w:val="0"/>
              <w:jc w:val="left"/>
            </w:pPr>
            <w:r>
              <w:tab/>
            </w:r>
            <w:r>
              <w:t>The UE indicates a capability for a number of pathloss estimates that the UE can simultaneously maintain.</w:t>
            </w:r>
          </w:p>
        </w:tc>
      </w:tr>
    </w:tbl>
    <w:p>
      <w:pPr>
        <w:rPr>
          <w:lang w:eastAsia="ko-KR"/>
        </w:rPr>
      </w:pPr>
    </w:p>
    <w:tbl>
      <w:tblPr>
        <w:tblStyle w:val="48"/>
        <w:tblW w:w="1512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3600"/>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58"/>
              <w:rPr>
                <w:lang w:val="en-US" w:eastAsia="ko-KR"/>
              </w:rPr>
            </w:pPr>
            <w:r>
              <w:rPr>
                <w:lang w:val="en-US" w:eastAsia="ko-KR"/>
              </w:rPr>
              <w:t>Item #</w:t>
            </w:r>
          </w:p>
        </w:tc>
        <w:tc>
          <w:tcPr>
            <w:tcW w:w="1080" w:type="dxa"/>
          </w:tcPr>
          <w:p>
            <w:pPr>
              <w:pStyle w:val="58"/>
              <w:rPr>
                <w:lang w:eastAsia="ko-KR"/>
              </w:rPr>
            </w:pPr>
            <w:r>
              <w:rPr>
                <w:lang w:eastAsia="ko-KR"/>
              </w:rPr>
              <w:t>Company</w:t>
            </w:r>
          </w:p>
        </w:tc>
        <w:tc>
          <w:tcPr>
            <w:tcW w:w="3600" w:type="dxa"/>
          </w:tcPr>
          <w:p>
            <w:pPr>
              <w:pStyle w:val="58"/>
              <w:rPr>
                <w:lang w:eastAsia="ko-KR"/>
              </w:rPr>
            </w:pPr>
            <w:r>
              <w:rPr>
                <w:lang w:eastAsia="ko-KR"/>
              </w:rPr>
              <w:t>Observations/Proposals</w:t>
            </w:r>
          </w:p>
        </w:tc>
        <w:tc>
          <w:tcPr>
            <w:tcW w:w="9720" w:type="dxa"/>
          </w:tcPr>
          <w:p>
            <w:pPr>
              <w:pStyle w:val="58"/>
              <w:rPr>
                <w:lang w:eastAsia="ko-KR"/>
              </w:rPr>
            </w:pPr>
            <w:r>
              <w:rPr>
                <w:lang w:eastAsia="ko-KR"/>
              </w:rPr>
              <w:t>Specification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Pr>
          <w:p>
            <w:pPr>
              <w:pStyle w:val="60"/>
              <w:keepNext w:val="0"/>
              <w:keepLines w:val="0"/>
              <w:widowControl w:val="0"/>
              <w:jc w:val="center"/>
              <w:rPr>
                <w:lang w:val="en-US" w:eastAsia="ko-KR"/>
              </w:rPr>
            </w:pPr>
            <w:r>
              <w:rPr>
                <w:lang w:val="en-US" w:eastAsia="ko-KR"/>
              </w:rPr>
              <w:t>30</w:t>
            </w:r>
          </w:p>
        </w:tc>
        <w:tc>
          <w:tcPr>
            <w:tcW w:w="1080" w:type="dxa"/>
          </w:tcPr>
          <w:p>
            <w:pPr>
              <w:pStyle w:val="60"/>
              <w:keepNext w:val="0"/>
              <w:keepLines w:val="0"/>
              <w:widowControl w:val="0"/>
              <w:jc w:val="left"/>
              <w:rPr>
                <w:lang w:val="en-US" w:eastAsia="ko-KR"/>
              </w:rPr>
            </w:pPr>
            <w:r>
              <w:rPr>
                <w:lang w:val="en-US" w:eastAsia="ko-KR"/>
              </w:rPr>
              <w:t>Intel [10]</w:t>
            </w:r>
          </w:p>
        </w:tc>
        <w:tc>
          <w:tcPr>
            <w:tcW w:w="3600" w:type="dxa"/>
          </w:tcPr>
          <w:p>
            <w:pPr>
              <w:widowControl w:val="0"/>
              <w:spacing w:after="0"/>
            </w:pPr>
          </w:p>
        </w:tc>
        <w:tc>
          <w:tcPr>
            <w:tcW w:w="9720" w:type="dxa"/>
          </w:tcPr>
          <w:p>
            <w:pPr>
              <w:widowControl w:val="0"/>
              <w:jc w:val="left"/>
            </w:pPr>
            <w:bookmarkStart w:id="28" w:name="_Toc36645587"/>
            <w:r>
              <w:t>TP for Clause 6.2.1.4 (UE sounding procedure for positioning purpose) TS 38.214:</w:t>
            </w:r>
          </w:p>
          <w:p>
            <w:pPr>
              <w:pStyle w:val="5"/>
              <w:keepNext w:val="0"/>
              <w:keepLines w:val="0"/>
              <w:widowControl w:val="0"/>
            </w:pPr>
            <w:r>
              <w:t>6.2.1.4</w:t>
            </w:r>
            <w:r>
              <w:tab/>
            </w:r>
            <w:r>
              <w:t>UE sounding procedure for positioning purposes</w:t>
            </w:r>
            <w:bookmarkEnd w:id="28"/>
          </w:p>
          <w:p>
            <w:pPr>
              <w:widowControl w:val="0"/>
              <w:jc w:val="left"/>
            </w:pPr>
            <w:r>
              <w:t xml:space="preserve">When the SRS is configured by the higher layer parameter </w:t>
            </w:r>
            <w:ins w:id="472" w:author="Intel User" w:date="2020-04-09T15:20:00Z">
              <w:r>
                <w:rPr>
                  <w:i/>
                  <w:iCs/>
                </w:rPr>
                <w:t>srs</w:t>
              </w:r>
            </w:ins>
            <w:ins w:id="473" w:author="Intel User" w:date="2020-04-09T15:18:00Z">
              <w:r>
                <w:rPr>
                  <w:i/>
                  <w:iCs/>
                </w:rPr>
                <w:t>-PosResource-r16</w:t>
              </w:r>
            </w:ins>
            <w:del w:id="474" w:author="Intel User" w:date="2020-04-09T15:18:00Z">
              <w:r>
                <w:rPr/>
                <w:delText>[SRS-for-positioning]</w:delText>
              </w:r>
            </w:del>
            <w:r>
              <w:t xml:space="preserve"> and if the higher layer parameter </w:t>
            </w:r>
            <w:ins w:id="475" w:author="Intel User" w:date="2020-04-09T15:19:00Z">
              <w:r>
                <w:rPr>
                  <w:i/>
                </w:rPr>
                <w:t>spatialRelationInfoPos-r16</w:t>
              </w:r>
            </w:ins>
            <w:del w:id="476" w:author="Intel User" w:date="2020-04-09T15:19:00Z">
              <w:r>
                <w:rPr>
                  <w:i/>
                </w:rPr>
                <w:delText>spatialRelationInfo</w:delText>
              </w:r>
            </w:del>
            <w:r>
              <w:rPr>
                <w:i/>
              </w:rPr>
              <w:t xml:space="preserve"> </w:t>
            </w:r>
            <w:r>
              <w:t>is configured</w:t>
            </w:r>
            <w:r>
              <w:rPr>
                <w:i/>
              </w:rPr>
              <w:t xml:space="preserve">, </w:t>
            </w:r>
            <w:r>
              <w:t xml:space="preserve">it contains the ID of the configuration fields of a reference RS according to Clause 6.3.2 of [TS 38.331]. The reference RS can be an SRS configured by the higher layer parameter </w:t>
            </w:r>
            <w:ins w:id="477" w:author="Intel User" w:date="2020-04-09T16:50:00Z">
              <w:r>
                <w:rPr>
                  <w:i/>
                  <w:iCs/>
                </w:rPr>
                <w:t>srs-Resource</w:t>
              </w:r>
            </w:ins>
            <w:ins w:id="478" w:author="Intel User" w:date="2020-04-09T16:50:00Z">
              <w:r>
                <w:rPr/>
                <w:t xml:space="preserve"> </w:t>
              </w:r>
            </w:ins>
            <w:del w:id="479" w:author="Intel User" w:date="2020-04-09T16:50:00Z">
              <w:r>
                <w:rPr>
                  <w:i/>
                  <w:iCs/>
                </w:rPr>
                <w:delText>SRS-Config</w:delText>
              </w:r>
            </w:del>
            <w:del w:id="480" w:author="Intel User" w:date="2020-04-09T16:50:00Z">
              <w:r>
                <w:rPr/>
                <w:delText xml:space="preserve"> </w:delText>
              </w:r>
            </w:del>
            <w:r>
              <w:t xml:space="preserve">or </w:t>
            </w:r>
            <w:ins w:id="481" w:author="Intel User" w:date="2020-04-09T16:51:00Z">
              <w:r>
                <w:rPr>
                  <w:i/>
                  <w:iCs/>
                </w:rPr>
                <w:t>srs-PosResource-r16</w:t>
              </w:r>
            </w:ins>
            <w:del w:id="482" w:author="Intel User" w:date="2020-04-09T16:51:00Z">
              <w:r>
                <w:rPr/>
                <w:delText>[SRS-for-positioning]</w:delText>
              </w:r>
            </w:del>
            <w:r>
              <w:t xml:space="preserve">, CSI-RS, SS/PBCH block, or a DL PRS configured on a serving cell or a SS/PBCH block or a DL PRS configured on a non-serving cell. </w:t>
            </w:r>
          </w:p>
          <w:p>
            <w:pPr>
              <w:widowControl w:val="0"/>
              <w:jc w:val="left"/>
              <w:rPr>
                <w:lang w:val="en-US"/>
              </w:rPr>
            </w:pPr>
            <w:r>
              <w:rPr>
                <w:lang w:val="en-US"/>
              </w:rPr>
              <w:t>The UE is not expected to transmit multiple SRS resources with different spatial relations in the same OFDM symbol.</w:t>
            </w:r>
          </w:p>
          <w:p>
            <w:pPr>
              <w:widowControl w:val="0"/>
              <w:jc w:val="left"/>
              <w:rPr>
                <w:lang w:val="en-US"/>
              </w:rPr>
            </w:pPr>
            <w:r>
              <w:rPr>
                <w:lang w:val="en-US"/>
              </w:rPr>
              <w:t xml:space="preserve">If the UE is not configured with the higher layer parameter </w:t>
            </w:r>
            <w:ins w:id="483" w:author="Intel User" w:date="2020-04-09T15:27:00Z">
              <w:r>
                <w:rPr>
                  <w:i/>
                </w:rPr>
                <w:t>spatialRelationInfoPos-r16</w:t>
              </w:r>
            </w:ins>
            <w:del w:id="484" w:author="Intel User" w:date="2020-04-09T15:24:00Z">
              <w:r>
                <w:rPr>
                  <w:i/>
                  <w:lang w:val="en-US"/>
                </w:rPr>
                <w:delText>spatialRelationInfo</w:delText>
              </w:r>
            </w:del>
            <w:r>
              <w:rPr>
                <w:lang w:val="en-US"/>
              </w:rPr>
              <w:t xml:space="preserve"> the UE may use a fixed spatial domain transmission filter for transmissions of the SRS configured by the higher layer parameter </w:t>
            </w:r>
            <w:ins w:id="485" w:author="Intel User" w:date="2020-04-09T15:27:00Z">
              <w:r>
                <w:rPr>
                  <w:i/>
                  <w:iCs/>
                </w:rPr>
                <w:t>srs-PosResource-r16</w:t>
              </w:r>
            </w:ins>
            <w:del w:id="486" w:author="Intel User" w:date="2020-04-09T15:27:00Z">
              <w:r>
                <w:rPr>
                  <w:lang w:val="en-US"/>
                </w:rPr>
                <w:delText>[SRS-for-positioning]</w:delText>
              </w:r>
            </w:del>
            <w:r>
              <w:rPr>
                <w:lang w:val="en-US"/>
              </w:rPr>
              <w:t xml:space="preserve"> across multiple SRS resources or it may use a different spatial domain transmission filter across multiple SRS resources. </w:t>
            </w:r>
          </w:p>
          <w:p>
            <w:pPr>
              <w:widowControl w:val="0"/>
              <w:jc w:val="left"/>
              <w:rPr>
                <w:lang w:val="en-US"/>
              </w:rPr>
            </w:pPr>
            <w:r>
              <w:rPr>
                <w:lang w:val="en-US"/>
              </w:rPr>
              <w:t xml:space="preserve">The UE is only expected to transmit an SRS configured </w:t>
            </w:r>
            <w:del w:id="487" w:author="Intel User" w:date="2020-04-09T15:28:00Z">
              <w:r>
                <w:rPr>
                  <w:lang w:val="en-US"/>
                </w:rPr>
                <w:delText xml:space="preserve">the </w:delText>
              </w:r>
            </w:del>
            <w:r>
              <w:rPr>
                <w:lang w:val="en-US"/>
              </w:rPr>
              <w:t xml:space="preserve">by the higher layer parameter </w:t>
            </w:r>
            <w:ins w:id="488" w:author="Intel User" w:date="2020-04-09T15:25:00Z">
              <w:r>
                <w:rPr>
                  <w:i/>
                  <w:iCs/>
                </w:rPr>
                <w:t>srs-PosResource-r16</w:t>
              </w:r>
            </w:ins>
            <w:del w:id="489" w:author="Intel User" w:date="2020-04-09T15:25:00Z">
              <w:r>
                <w:rPr>
                  <w:lang w:val="en-US"/>
                </w:rPr>
                <w:delText>[SRS-for-positioning]</w:delText>
              </w:r>
            </w:del>
            <w:r>
              <w:rPr>
                <w:lang w:val="en-US"/>
              </w:rPr>
              <w:t xml:space="preserve"> within the active UL BWP of the UE.</w:t>
            </w:r>
          </w:p>
          <w:p>
            <w:pPr>
              <w:widowControl w:val="0"/>
              <w:jc w:val="left"/>
              <w:rPr>
                <w:lang w:val="en-US"/>
              </w:rPr>
            </w:pPr>
            <w:r>
              <w:rPr>
                <w:lang w:val="en-US"/>
              </w:rPr>
              <w:t xml:space="preserve">When the configuration of SRS is done by the higher layer parameter </w:t>
            </w:r>
            <w:ins w:id="490" w:author="Intel User" w:date="2020-04-09T15:23:00Z">
              <w:r>
                <w:rPr>
                  <w:i/>
                  <w:iCs/>
                </w:rPr>
                <w:t>srs-PosResource-r16</w:t>
              </w:r>
            </w:ins>
            <w:del w:id="491" w:author="Intel User" w:date="2020-04-09T15:23:00Z">
              <w:r>
                <w:rPr>
                  <w:lang w:val="en-US"/>
                </w:rPr>
                <w:delText>[SRS-for-positioning]</w:delText>
              </w:r>
            </w:del>
            <w:r>
              <w:rPr>
                <w:lang w:val="en-US"/>
              </w:rPr>
              <w:t xml:space="preserve">, the UE can only be provided with a single RS source in </w:t>
            </w:r>
            <w:ins w:id="492" w:author="Intel User" w:date="2020-04-09T15:23:00Z">
              <w:r>
                <w:rPr>
                  <w:i/>
                </w:rPr>
                <w:t>spatialRelationInfoPos-r16</w:t>
              </w:r>
            </w:ins>
            <w:del w:id="493" w:author="Intel User" w:date="2020-04-09T15:23:00Z">
              <w:r>
                <w:rPr>
                  <w:i/>
                  <w:lang w:val="en-US"/>
                </w:rPr>
                <w:delText>spatialRelationInfo</w:delText>
              </w:r>
            </w:del>
            <w:r>
              <w:rPr>
                <w:lang w:val="en-US"/>
              </w:rPr>
              <w:t xml:space="preserve"> per SRS resource</w:t>
            </w:r>
            <w:ins w:id="494" w:author="Intel User" w:date="2020-04-09T15:29:00Z">
              <w:r>
                <w:rPr>
                  <w:lang w:val="en-US"/>
                </w:rPr>
                <w:t xml:space="preserve"> for positioning</w:t>
              </w:r>
            </w:ins>
            <w:ins w:id="495" w:author="Intel User" w:date="2020-04-09T15:36:00Z">
              <w:r>
                <w:rPr>
                  <w:lang w:val="en-US"/>
                </w:rPr>
                <w:t xml:space="preserve"> </w:t>
              </w:r>
            </w:ins>
            <w:r>
              <w:rPr>
                <w:lang w:val="en-US"/>
              </w:rPr>
              <w:t>.</w:t>
            </w:r>
          </w:p>
          <w:p>
            <w:pPr>
              <w:widowControl w:val="0"/>
              <w:jc w:val="left"/>
            </w:pPr>
            <w:r>
              <w:rPr>
                <w:lang w:val="en-US"/>
              </w:rPr>
              <w:t xml:space="preserve">If an SRS configured by the higher parameter </w:t>
            </w:r>
            <w:ins w:id="496" w:author="Intel User" w:date="2020-04-09T15:23:00Z">
              <w:r>
                <w:rPr>
                  <w:i/>
                  <w:iCs/>
                </w:rPr>
                <w:t>srs-PosResource-r16</w:t>
              </w:r>
            </w:ins>
            <w:del w:id="497" w:author="Intel User" w:date="2020-04-09T15:23:00Z">
              <w:r>
                <w:rPr>
                  <w:lang w:val="en-US"/>
                </w:rPr>
                <w:delText>[SRS-for-positioning]</w:delText>
              </w:r>
            </w:del>
            <w:r>
              <w:rPr>
                <w:lang w:val="en-US"/>
              </w:rPr>
              <w:t xml:space="preserve"> collides with a scheduled PUSCH, the SRS is dropped in the symbols where the collision occurs. </w:t>
            </w:r>
          </w:p>
        </w:tc>
      </w:tr>
    </w:tbl>
    <w:p>
      <w:pPr>
        <w:rPr>
          <w:lang w:eastAsia="ko-KR"/>
        </w:rPr>
      </w:pPr>
    </w:p>
    <w:p>
      <w:pPr>
        <w:rPr>
          <w:lang w:eastAsia="ko-KR"/>
        </w:rPr>
        <w:sectPr>
          <w:footnotePr>
            <w:numRestart w:val="eachSect"/>
          </w:footnotePr>
          <w:pgSz w:w="16840" w:h="11907" w:orient="landscape"/>
          <w:pgMar w:top="1134" w:right="990" w:bottom="1134" w:left="990" w:header="680" w:footer="567" w:gutter="0"/>
          <w:cols w:space="720" w:num="1"/>
          <w:docGrid w:linePitch="272" w:charSpace="0"/>
        </w:sectPr>
      </w:pPr>
    </w:p>
    <w:p>
      <w:pPr>
        <w:pStyle w:val="88"/>
        <w:keepNext/>
        <w:keepLines/>
        <w:pBdr>
          <w:bottom w:val="single" w:color="auto" w:sz="12" w:space="1"/>
        </w:pBdr>
        <w:outlineLvl w:val="0"/>
        <w:rPr>
          <w:rFonts w:cs="Arial"/>
          <w:b/>
          <w:lang w:eastAsia="ko-KR"/>
        </w:rPr>
      </w:pPr>
    </w:p>
    <w:p>
      <w:pPr>
        <w:pStyle w:val="2"/>
        <w:spacing w:before="120"/>
        <w:ind w:left="1138" w:hanging="1138"/>
        <w:rPr>
          <w:lang w:eastAsia="ko-KR"/>
        </w:rPr>
      </w:pPr>
      <w:r>
        <w:rPr>
          <w:lang w:eastAsia="ko-KR"/>
        </w:rPr>
        <w:t>4</w:t>
      </w:r>
      <w:r>
        <w:rPr>
          <w:rFonts w:hint="eastAsia"/>
          <w:lang w:eastAsia="ko-KR"/>
        </w:rPr>
        <w:t xml:space="preserve">. </w:t>
      </w:r>
      <w:r>
        <w:rPr>
          <w:lang w:eastAsia="ko-KR"/>
        </w:rPr>
        <w:tab/>
      </w:r>
      <w:r>
        <w:rPr>
          <w:lang w:eastAsia="ko-KR"/>
        </w:rPr>
        <w:t>Identifying items for email discussion</w:t>
      </w:r>
    </w:p>
    <w:p>
      <w:pPr>
        <w:pStyle w:val="63"/>
        <w:jc w:val="left"/>
        <w:rPr>
          <w:lang w:eastAsia="ko-KR"/>
        </w:rPr>
      </w:pPr>
      <w:r>
        <w:rPr>
          <w:lang w:eastAsia="ko-KR"/>
        </w:rPr>
        <w:t>NOTE:</w:t>
      </w:r>
      <w:r>
        <w:rPr>
          <w:lang w:eastAsia="ko-KR"/>
        </w:rPr>
        <w:tab/>
      </w:r>
      <w:r>
        <w:rPr>
          <w:lang w:val="en-US" w:eastAsia="ko-KR"/>
        </w:rPr>
        <w:t xml:space="preserve">A single </w:t>
      </w:r>
      <w:r>
        <w:rPr>
          <w:lang w:eastAsia="ko-KR"/>
        </w:rPr>
        <w:t xml:space="preserve">email </w:t>
      </w:r>
      <w:r>
        <w:rPr>
          <w:lang w:val="en-US" w:eastAsia="ko-KR"/>
        </w:rPr>
        <w:t xml:space="preserve">discussion </w:t>
      </w:r>
      <w:r>
        <w:rPr>
          <w:lang w:eastAsia="ko-KR"/>
        </w:rPr>
        <w:t>thread for AI 7.2.8.4 is assumed.</w:t>
      </w:r>
    </w:p>
    <w:p>
      <w:pPr>
        <w:pStyle w:val="63"/>
        <w:rPr>
          <w:lang w:eastAsia="ko-KR"/>
        </w:rPr>
      </w:pPr>
    </w:p>
    <w:p>
      <w:pPr>
        <w:pStyle w:val="6"/>
      </w:pPr>
      <w:r>
        <w:t>Issue #1: SSB Measurements for the purpose of positioning</w:t>
      </w:r>
    </w:p>
    <w:p>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r>
      <w:r>
        <w:rPr>
          <w:rFonts w:ascii="Arial" w:hAnsi="Arial" w:cs="Arial"/>
          <w:lang w:eastAsia="ko-KR"/>
        </w:rPr>
        <w:t>Sections:</w:t>
      </w:r>
      <w:r>
        <w:rPr>
          <w:rFonts w:ascii="Arial" w:hAnsi="Arial" w:cs="Arial"/>
          <w:lang w:eastAsia="ko-KR"/>
        </w:rPr>
        <w:tab/>
      </w:r>
      <w:r>
        <w:rPr>
          <w:rFonts w:ascii="Arial" w:hAnsi="Arial" w:cs="Arial"/>
          <w:lang w:eastAsia="ko-KR"/>
        </w:rPr>
        <w:tab/>
      </w:r>
      <w:r>
        <w:rPr>
          <w:rFonts w:ascii="Arial" w:hAnsi="Arial" w:cs="Arial"/>
          <w:lang w:eastAsia="ko-KR"/>
        </w:rPr>
        <w:t>2.1, 3.1</w:t>
      </w:r>
    </w:p>
    <w:p>
      <w:pPr>
        <w:spacing w:after="0"/>
        <w:ind w:firstLine="288"/>
        <w:rPr>
          <w:lang w:eastAsia="ko-KR"/>
        </w:rPr>
      </w:pPr>
      <w:r>
        <w:rPr>
          <w:rFonts w:ascii="Arial" w:hAnsi="Arial" w:cs="Arial"/>
          <w:lang w:eastAsia="ko-KR"/>
        </w:rPr>
        <w:t>-</w:t>
      </w:r>
      <w:r>
        <w:rPr>
          <w:rFonts w:ascii="Arial" w:hAnsi="Arial" w:cs="Arial"/>
          <w:lang w:eastAsia="ko-KR"/>
        </w:rPr>
        <w:tab/>
      </w:r>
      <w:r>
        <w:rPr>
          <w:rFonts w:ascii="Arial" w:hAnsi="Arial" w:cs="Arial"/>
          <w:lang w:eastAsia="ko-KR"/>
        </w:rPr>
        <w:t>Items #:</w:t>
      </w:r>
      <w:r>
        <w:rPr>
          <w:rFonts w:ascii="Arial" w:hAnsi="Arial" w:cs="Arial"/>
          <w:lang w:eastAsia="ko-KR"/>
        </w:rPr>
        <w:tab/>
      </w:r>
      <w:r>
        <w:rPr>
          <w:rFonts w:ascii="Arial" w:hAnsi="Arial" w:cs="Arial"/>
          <w:lang w:eastAsia="ko-KR"/>
        </w:rPr>
        <w:tab/>
      </w:r>
      <w:r>
        <w:rPr>
          <w:rFonts w:ascii="Arial" w:hAnsi="Arial" w:cs="Arial"/>
          <w:lang w:eastAsia="ko-KR"/>
        </w:rPr>
        <w:t>1, 18</w:t>
      </w:r>
    </w:p>
    <w:p>
      <w:pPr>
        <w:spacing w:after="0"/>
        <w:ind w:firstLine="288"/>
        <w:rPr>
          <w:lang w:eastAsia="ko-KR"/>
        </w:rPr>
      </w:pPr>
    </w:p>
    <w:tbl>
      <w:tblPr>
        <w:tblStyle w:val="4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71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58"/>
              <w:keepNext w:val="0"/>
              <w:keepLines w:val="0"/>
              <w:widowControl w:val="0"/>
              <w:rPr>
                <w:lang w:eastAsia="ko-KR"/>
              </w:rPr>
            </w:pPr>
            <w:r>
              <w:rPr>
                <w:lang w:eastAsia="ko-KR"/>
              </w:rPr>
              <w:t>Company</w:t>
            </w:r>
          </w:p>
        </w:tc>
        <w:tc>
          <w:tcPr>
            <w:tcW w:w="1710" w:type="dxa"/>
          </w:tcPr>
          <w:p>
            <w:pPr>
              <w:pStyle w:val="58"/>
              <w:keepNext w:val="0"/>
              <w:keepLines w:val="0"/>
              <w:widowControl w:val="0"/>
              <w:rPr>
                <w:lang w:val="en-US" w:eastAsia="ko-KR"/>
              </w:rPr>
            </w:pPr>
            <w:r>
              <w:rPr>
                <w:lang w:val="en-US" w:eastAsia="ko-KR"/>
              </w:rPr>
              <w:t>Priority:</w:t>
            </w:r>
          </w:p>
          <w:p>
            <w:pPr>
              <w:pStyle w:val="58"/>
              <w:keepNext w:val="0"/>
              <w:keepLines w:val="0"/>
              <w:widowControl w:val="0"/>
              <w:rPr>
                <w:lang w:val="en-US" w:eastAsia="ko-KR"/>
              </w:rPr>
            </w:pPr>
            <w:r>
              <w:rPr>
                <w:lang w:val="en-US" w:eastAsia="ko-KR"/>
              </w:rPr>
              <w:t>High (essential correction) /</w:t>
            </w:r>
            <w:r>
              <w:rPr>
                <w:lang w:val="en-US" w:eastAsia="ko-KR"/>
              </w:rPr>
              <w:br w:type="textWrapping"/>
            </w:r>
            <w:r>
              <w:rPr>
                <w:lang w:val="en-US" w:eastAsia="ko-KR"/>
              </w:rPr>
              <w:t xml:space="preserve"> medium / </w:t>
            </w:r>
            <w:r>
              <w:rPr>
                <w:lang w:val="en-US" w:eastAsia="ko-KR"/>
              </w:rPr>
              <w:br w:type="textWrapping"/>
            </w:r>
            <w:r>
              <w:rPr>
                <w:lang w:val="en-US" w:eastAsia="ko-KR"/>
              </w:rPr>
              <w:t>low</w:t>
            </w:r>
          </w:p>
        </w:tc>
        <w:tc>
          <w:tcPr>
            <w:tcW w:w="6304" w:type="dxa"/>
          </w:tcPr>
          <w:p>
            <w:pPr>
              <w:pStyle w:val="58"/>
              <w:keepNext w:val="0"/>
              <w:keepLines w:val="0"/>
              <w:widowControl w:val="0"/>
              <w:rPr>
                <w:lang w:val="en-US" w:eastAsia="ko-KR"/>
              </w:rPr>
            </w:pPr>
            <w:r>
              <w:rPr>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lang w:val="en-US" w:eastAsia="ko-KR"/>
              </w:rPr>
              <w:t>Qualcomm</w:t>
            </w:r>
          </w:p>
        </w:tc>
        <w:tc>
          <w:tcPr>
            <w:tcW w:w="1710" w:type="dxa"/>
          </w:tcPr>
          <w:p>
            <w:pPr>
              <w:pStyle w:val="60"/>
              <w:keepNext w:val="0"/>
              <w:keepLines w:val="0"/>
              <w:widowControl w:val="0"/>
              <w:rPr>
                <w:lang w:eastAsia="ko-KR"/>
              </w:rPr>
            </w:pPr>
            <w:r>
              <w:rPr>
                <w:lang w:val="en-US" w:eastAsia="ko-KR"/>
              </w:rPr>
              <w:t>low</w:t>
            </w:r>
          </w:p>
        </w:tc>
        <w:tc>
          <w:tcPr>
            <w:tcW w:w="6304" w:type="dxa"/>
          </w:tcPr>
          <w:p>
            <w:pPr>
              <w:pStyle w:val="60"/>
              <w:keepNext w:val="0"/>
              <w:keepLines w:val="0"/>
              <w:widowControl w:val="0"/>
              <w:rPr>
                <w:lang w:eastAsia="ko-KR"/>
              </w:rPr>
            </w:pPr>
            <w:r>
              <w:rPr>
                <w:lang w:val="en-US" w:eastAsia="ko-KR"/>
              </w:rPr>
              <w:t>UE implementation, it does not need to be specified in RAN1. It would make more sense to be discussed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eastAsiaTheme="minorEastAsia"/>
                <w:lang w:eastAsia="zh-CN"/>
              </w:rPr>
              <w:t>H</w:t>
            </w:r>
            <w:r>
              <w:rPr>
                <w:rFonts w:eastAsiaTheme="minorEastAsia"/>
                <w:lang w:eastAsia="zh-CN"/>
              </w:rPr>
              <w:t>uawei/HiSilicon</w:t>
            </w:r>
          </w:p>
        </w:tc>
        <w:tc>
          <w:tcPr>
            <w:tcW w:w="1710" w:type="dxa"/>
          </w:tcPr>
          <w:p>
            <w:pPr>
              <w:pStyle w:val="60"/>
              <w:keepNext w:val="0"/>
              <w:keepLines w:val="0"/>
              <w:widowControl w:val="0"/>
              <w:rPr>
                <w:lang w:eastAsia="ko-KR"/>
              </w:rPr>
            </w:pPr>
            <w:r>
              <w:rPr>
                <w:rFonts w:eastAsiaTheme="minorEastAsia"/>
                <w:lang w:eastAsia="zh-CN"/>
              </w:rPr>
              <w:t>High</w:t>
            </w:r>
          </w:p>
        </w:tc>
        <w:tc>
          <w:tcPr>
            <w:tcW w:w="6304" w:type="dxa"/>
          </w:tcPr>
          <w:p>
            <w:pPr>
              <w:pStyle w:val="60"/>
              <w:keepNext w:val="0"/>
              <w:keepLines w:val="0"/>
              <w:widowControl w:val="0"/>
              <w:rPr>
                <w:rFonts w:eastAsiaTheme="minorEastAsia"/>
                <w:lang w:eastAsia="zh-CN"/>
              </w:rPr>
            </w:pPr>
            <w:r>
              <w:rPr>
                <w:rFonts w:eastAsiaTheme="minorEastAsia"/>
                <w:lang w:eastAsia="zh-CN"/>
              </w:rPr>
              <w:t>Spec should be clear of SSB measurement for the purpose of positioning, either DL or UL. The provision of SMTC also implies mandating UE to do SSB measurement, or even cause scheduling restriction on PUCCH/PUSCH/SRS or PDCCH/PDSCH</w:t>
            </w:r>
            <w:r>
              <w:rPr>
                <w:rFonts w:hint="eastAsia" w:eastAsiaTheme="minorEastAsia"/>
                <w:lang w:eastAsia="zh-CN"/>
              </w:rPr>
              <w:t>/</w:t>
            </w:r>
            <w:r>
              <w:rPr>
                <w:rFonts w:eastAsiaTheme="minorEastAsia"/>
                <w:lang w:eastAsia="zh-CN"/>
              </w:rPr>
              <w:t>TRS/CSI-RS for CQI for the purpose of measuring SSB from neighbouring gNB, which should be avoided in the first place.</w:t>
            </w:r>
          </w:p>
          <w:p>
            <w:pPr>
              <w:pStyle w:val="60"/>
              <w:keepNext w:val="0"/>
              <w:keepLines w:val="0"/>
              <w:widowControl w:val="0"/>
              <w:rPr>
                <w:rFonts w:eastAsiaTheme="minorEastAsia"/>
                <w:color w:val="7030A0"/>
                <w:lang w:eastAsia="zh-CN"/>
              </w:rPr>
            </w:pPr>
            <w:r>
              <w:rPr>
                <w:rFonts w:eastAsiaTheme="minorEastAsia"/>
                <w:color w:val="7030A0"/>
                <w:lang w:eastAsia="zh-CN"/>
              </w:rPr>
              <w:t>[2nd round] In reponse to Qualcomm, companies agreeing with Qualcomm, and companies without providing clear reason why it is not needed, we do not think it is only UE implementation, rather it may also impact gNB implementation and even signaling exchange between gNBs/5GC.</w:t>
            </w:r>
          </w:p>
          <w:p>
            <w:pPr>
              <w:pStyle w:val="60"/>
              <w:keepNext w:val="0"/>
              <w:keepLines w:val="0"/>
              <w:widowControl w:val="0"/>
              <w:rPr>
                <w:rFonts w:eastAsiaTheme="minorEastAsia"/>
                <w:color w:val="7030A0"/>
                <w:lang w:eastAsia="zh-CN"/>
              </w:rPr>
            </w:pPr>
            <w:r>
              <w:rPr>
                <w:rFonts w:eastAsiaTheme="minorEastAsia"/>
                <w:color w:val="7030A0"/>
                <w:lang w:eastAsia="zh-CN"/>
              </w:rPr>
              <w:t>We will face scheduling restrictioins for measurement on SSB symbols in SMTC, which means that gNB should not schedule DL/UL RS/Channels on the SSB, because even if it does, UE will not do the reception/transmission as UE is measuring SSB. This SSB may be from neighbouring cells, which is why it is possible to be transmitted on UL symbols of the serving cell.</w:t>
            </w:r>
          </w:p>
          <w:p>
            <w:pPr>
              <w:pStyle w:val="60"/>
              <w:keepNext w:val="0"/>
              <w:keepLines w:val="0"/>
              <w:widowControl w:val="0"/>
              <w:rPr>
                <w:rFonts w:hint="eastAsia" w:eastAsiaTheme="minorEastAsia"/>
                <w:color w:val="7030A0"/>
                <w:lang w:eastAsia="zh-CN"/>
              </w:rPr>
            </w:pPr>
            <w:r>
              <w:rPr>
                <w:rFonts w:eastAsiaTheme="minorEastAsia"/>
                <w:color w:val="7030A0"/>
                <w:lang w:eastAsia="zh-CN"/>
              </w:rPr>
              <w:t>That being said, we need to clarify whether such scheduling restriction is assumed by UE/gNB for the purpose of measuring SSB to facilitate PRS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GB" w:eastAsia="ko-KR"/>
              </w:rPr>
            </w:pPr>
            <w:r>
              <w:rPr>
                <w:lang w:val="en-GB" w:eastAsia="ko-KR"/>
              </w:rPr>
              <w:t>Samsung</w:t>
            </w:r>
          </w:p>
        </w:tc>
        <w:tc>
          <w:tcPr>
            <w:tcW w:w="1710" w:type="dxa"/>
          </w:tcPr>
          <w:p>
            <w:pPr>
              <w:pStyle w:val="60"/>
              <w:keepNext w:val="0"/>
              <w:keepLines w:val="0"/>
              <w:widowControl w:val="0"/>
              <w:rPr>
                <w:lang w:val="en-GB" w:eastAsia="ko-KR"/>
              </w:rPr>
            </w:pPr>
            <w:r>
              <w:rPr>
                <w:lang w:val="en-GB" w:eastAsia="ko-KR"/>
              </w:rPr>
              <w:t>low</w:t>
            </w:r>
          </w:p>
        </w:tc>
        <w:tc>
          <w:tcPr>
            <w:tcW w:w="6304" w:type="dxa"/>
          </w:tcPr>
          <w:p>
            <w:pPr>
              <w:pStyle w:val="60"/>
              <w:keepNext w:val="0"/>
              <w:keepLines w:val="0"/>
              <w:widowControl w:val="0"/>
              <w:rPr>
                <w:lang w:val="en-GB" w:eastAsia="ko-KR"/>
              </w:rPr>
            </w:pPr>
            <w:r>
              <w:rPr>
                <w:lang w:val="en-GB"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rFonts w:eastAsiaTheme="minorEastAsia"/>
                <w:lang w:eastAsia="zh-CN"/>
              </w:rPr>
            </w:pPr>
            <w:r>
              <w:rPr>
                <w:rFonts w:hint="eastAsia" w:eastAsiaTheme="minorEastAsia"/>
                <w:lang w:eastAsia="zh-CN"/>
              </w:rPr>
              <w:t>C</w:t>
            </w:r>
            <w:r>
              <w:rPr>
                <w:rFonts w:eastAsiaTheme="minorEastAsia"/>
                <w:lang w:eastAsia="zh-CN"/>
              </w:rPr>
              <w:t>MCC</w:t>
            </w:r>
          </w:p>
        </w:tc>
        <w:tc>
          <w:tcPr>
            <w:tcW w:w="1710" w:type="dxa"/>
          </w:tcPr>
          <w:p>
            <w:pPr>
              <w:pStyle w:val="60"/>
              <w:keepNext w:val="0"/>
              <w:keepLines w:val="0"/>
              <w:widowControl w:val="0"/>
              <w:rPr>
                <w:rFonts w:eastAsiaTheme="minorEastAsia"/>
                <w:lang w:eastAsia="zh-CN"/>
              </w:rPr>
            </w:pPr>
            <w:r>
              <w:rPr>
                <w:rFonts w:hint="eastAsia" w:eastAsiaTheme="minorEastAsia"/>
                <w:lang w:eastAsia="zh-CN"/>
              </w:rPr>
              <w:t>l</w:t>
            </w:r>
            <w:r>
              <w:rPr>
                <w:rFonts w:eastAsiaTheme="minorEastAsia"/>
                <w:lang w:eastAsia="zh-CN"/>
              </w:rPr>
              <w:t>ow</w:t>
            </w:r>
          </w:p>
        </w:tc>
        <w:tc>
          <w:tcPr>
            <w:tcW w:w="6304" w:type="dxa"/>
          </w:tcPr>
          <w:p>
            <w:pPr>
              <w:pStyle w:val="60"/>
              <w:keepNext w:val="0"/>
              <w:keepLines w:val="0"/>
              <w:widowControl w:val="0"/>
              <w:rPr>
                <w:rFonts w:eastAsiaTheme="minorEastAsia"/>
                <w:lang w:eastAsia="zh-CN"/>
              </w:rPr>
            </w:pPr>
            <w:r>
              <w:rPr>
                <w:rFonts w:hint="eastAsia" w:eastAsiaTheme="minorEastAsia"/>
                <w:lang w:eastAsia="zh-CN"/>
              </w:rPr>
              <w:t>W</w:t>
            </w:r>
            <w:r>
              <w:rPr>
                <w:rFonts w:eastAsiaTheme="minorEastAsia"/>
                <w:lang w:eastAsia="zh-CN"/>
              </w:rPr>
              <w:t>e share similar views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lang w:eastAsia="ko-KR"/>
              </w:rPr>
              <w:t>LG</w:t>
            </w:r>
          </w:p>
        </w:tc>
        <w:tc>
          <w:tcPr>
            <w:tcW w:w="1710" w:type="dxa"/>
          </w:tcPr>
          <w:p>
            <w:pPr>
              <w:pStyle w:val="60"/>
              <w:keepNext w:val="0"/>
              <w:keepLines w:val="0"/>
              <w:widowControl w:val="0"/>
              <w:rPr>
                <w:lang w:eastAsia="ko-KR"/>
              </w:rPr>
            </w:pPr>
            <w:r>
              <w:rPr>
                <w:lang w:eastAsia="ko-KR"/>
              </w:rPr>
              <w:t>L</w:t>
            </w:r>
            <w:r>
              <w:rPr>
                <w:rFonts w:hint="eastAsia"/>
                <w:lang w:eastAsia="ko-KR"/>
              </w:rPr>
              <w:t>ow</w:t>
            </w:r>
          </w:p>
        </w:tc>
        <w:tc>
          <w:tcPr>
            <w:tcW w:w="6304" w:type="dxa"/>
          </w:tcPr>
          <w:p>
            <w:pPr>
              <w:pStyle w:val="60"/>
              <w:keepNext w:val="0"/>
              <w:keepLines w:val="0"/>
              <w:widowControl w:val="0"/>
              <w:rPr>
                <w:lang w:eastAsia="ko-KR"/>
              </w:rPr>
            </w:pPr>
            <w:r>
              <w:rPr>
                <w:rFonts w:hint="eastAsia"/>
                <w:lang w:eastAsia="ko-KR"/>
              </w:rPr>
              <w:t xml:space="preserve">Similar view with Qualcomm. </w:t>
            </w:r>
            <w:r>
              <w:rPr>
                <w:lang w:eastAsia="ko-KR"/>
              </w:rPr>
              <w:t>This seems UE implementation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Intel</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TP should be left up to UE implementation. No need to capture in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CATT</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Nokia/NSB</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 xml:space="preserve">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vivo</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Not needed.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Futurewei</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rFonts w:hint="default" w:eastAsia="宋体"/>
                <w:lang w:val="en-US" w:eastAsia="zh-CN"/>
              </w:rPr>
            </w:pPr>
            <w:r>
              <w:rPr>
                <w:rFonts w:hint="eastAsia" w:eastAsia="宋体"/>
                <w:lang w:val="en-US" w:eastAsia="zh-CN"/>
              </w:rPr>
              <w:t>ZTE</w:t>
            </w:r>
          </w:p>
        </w:tc>
        <w:tc>
          <w:tcPr>
            <w:tcW w:w="1710" w:type="dxa"/>
          </w:tcPr>
          <w:p>
            <w:pPr>
              <w:pStyle w:val="60"/>
              <w:keepNext w:val="0"/>
              <w:keepLines w:val="0"/>
              <w:widowControl w:val="0"/>
              <w:rPr>
                <w:rFonts w:hint="default" w:eastAsia="宋体"/>
                <w:lang w:val="en-US" w:eastAsia="zh-CN"/>
              </w:rPr>
            </w:pPr>
            <w:r>
              <w:rPr>
                <w:rFonts w:hint="eastAsia" w:eastAsia="宋体"/>
                <w:lang w:val="en-US" w:eastAsia="zh-CN"/>
              </w:rPr>
              <w:t>low</w:t>
            </w:r>
          </w:p>
        </w:tc>
        <w:tc>
          <w:tcPr>
            <w:tcW w:w="6304" w:type="dxa"/>
          </w:tcPr>
          <w:p>
            <w:pPr>
              <w:pStyle w:val="60"/>
              <w:keepNext w:val="0"/>
              <w:keepLines w:val="0"/>
              <w:widowControl w:val="0"/>
              <w:rPr>
                <w:rFonts w:hint="default" w:eastAsia="宋体"/>
                <w:lang w:val="en-US" w:eastAsia="zh-CN"/>
              </w:rPr>
            </w:pPr>
            <w:r>
              <w:rPr>
                <w:rFonts w:hint="eastAsia" w:eastAsia="宋体"/>
                <w:lang w:val="en-US" w:eastAsia="zh-CN"/>
              </w:rPr>
              <w:t>Actually, It</w:t>
            </w:r>
            <w:r>
              <w:rPr>
                <w:rFonts w:hint="default" w:eastAsia="宋体"/>
                <w:lang w:val="en-US" w:eastAsia="zh-CN"/>
              </w:rPr>
              <w:t>’</w:t>
            </w:r>
            <w:r>
              <w:rPr>
                <w:rFonts w:hint="eastAsia" w:eastAsia="宋体"/>
                <w:lang w:val="en-US" w:eastAsia="zh-CN"/>
              </w:rPr>
              <w:t>s more like network implementation.</w:t>
            </w:r>
          </w:p>
        </w:tc>
      </w:tr>
    </w:tbl>
    <w:p>
      <w:pPr>
        <w:rPr>
          <w:lang w:eastAsia="ko-KR"/>
        </w:rPr>
      </w:pPr>
    </w:p>
    <w:p>
      <w:pPr>
        <w:pStyle w:val="6"/>
        <w:rPr>
          <w:lang w:eastAsia="ko-KR"/>
        </w:rPr>
      </w:pPr>
      <w:r>
        <w:rPr>
          <w:lang w:eastAsia="ko-KR"/>
        </w:rPr>
        <w:t>Issue #2: SSB Assistance Data</w:t>
      </w:r>
    </w:p>
    <w:p>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r>
      <w:r>
        <w:rPr>
          <w:rFonts w:ascii="Arial" w:hAnsi="Arial" w:cs="Arial"/>
          <w:lang w:eastAsia="ko-KR"/>
        </w:rPr>
        <w:t>Sections:</w:t>
      </w:r>
      <w:r>
        <w:rPr>
          <w:rFonts w:ascii="Arial" w:hAnsi="Arial" w:cs="Arial"/>
          <w:lang w:eastAsia="ko-KR"/>
        </w:rPr>
        <w:tab/>
      </w:r>
      <w:r>
        <w:rPr>
          <w:rFonts w:ascii="Arial" w:hAnsi="Arial" w:cs="Arial"/>
          <w:lang w:eastAsia="ko-KR"/>
        </w:rPr>
        <w:tab/>
      </w:r>
      <w:r>
        <w:rPr>
          <w:rFonts w:ascii="Arial" w:hAnsi="Arial" w:cs="Arial"/>
          <w:lang w:eastAsia="ko-KR"/>
        </w:rPr>
        <w:t>2.2</w:t>
      </w:r>
    </w:p>
    <w:p>
      <w:pPr>
        <w:spacing w:after="0"/>
        <w:ind w:firstLine="288"/>
        <w:rPr>
          <w:lang w:eastAsia="ko-KR"/>
        </w:rPr>
      </w:pPr>
      <w:r>
        <w:rPr>
          <w:rFonts w:ascii="Arial" w:hAnsi="Arial" w:cs="Arial"/>
          <w:lang w:eastAsia="ko-KR"/>
        </w:rPr>
        <w:t>-</w:t>
      </w:r>
      <w:r>
        <w:rPr>
          <w:rFonts w:ascii="Arial" w:hAnsi="Arial" w:cs="Arial"/>
          <w:lang w:eastAsia="ko-KR"/>
        </w:rPr>
        <w:tab/>
      </w:r>
      <w:r>
        <w:rPr>
          <w:rFonts w:ascii="Arial" w:hAnsi="Arial" w:cs="Arial"/>
          <w:lang w:eastAsia="ko-KR"/>
        </w:rPr>
        <w:t>Items #:</w:t>
      </w:r>
      <w:r>
        <w:rPr>
          <w:rFonts w:ascii="Arial" w:hAnsi="Arial" w:cs="Arial"/>
          <w:lang w:eastAsia="ko-KR"/>
        </w:rPr>
        <w:tab/>
      </w:r>
      <w:r>
        <w:rPr>
          <w:rFonts w:ascii="Arial" w:hAnsi="Arial" w:cs="Arial"/>
          <w:lang w:eastAsia="ko-KR"/>
        </w:rPr>
        <w:tab/>
      </w:r>
      <w:r>
        <w:rPr>
          <w:rFonts w:ascii="Arial" w:hAnsi="Arial" w:cs="Arial"/>
          <w:lang w:eastAsia="ko-KR"/>
        </w:rPr>
        <w:t>2</w:t>
      </w:r>
    </w:p>
    <w:p>
      <w:pPr>
        <w:spacing w:after="0"/>
        <w:ind w:firstLine="288"/>
        <w:rPr>
          <w:lang w:eastAsia="ko-KR"/>
        </w:rPr>
      </w:pPr>
    </w:p>
    <w:tbl>
      <w:tblPr>
        <w:tblStyle w:val="4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71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58"/>
              <w:keepNext w:val="0"/>
              <w:keepLines w:val="0"/>
              <w:widowControl w:val="0"/>
              <w:rPr>
                <w:lang w:eastAsia="ko-KR"/>
              </w:rPr>
            </w:pPr>
            <w:r>
              <w:rPr>
                <w:lang w:eastAsia="ko-KR"/>
              </w:rPr>
              <w:t>Company</w:t>
            </w:r>
          </w:p>
        </w:tc>
        <w:tc>
          <w:tcPr>
            <w:tcW w:w="1710" w:type="dxa"/>
          </w:tcPr>
          <w:p>
            <w:pPr>
              <w:pStyle w:val="58"/>
              <w:keepNext w:val="0"/>
              <w:keepLines w:val="0"/>
              <w:widowControl w:val="0"/>
              <w:rPr>
                <w:lang w:val="en-US" w:eastAsia="ko-KR"/>
              </w:rPr>
            </w:pPr>
            <w:r>
              <w:rPr>
                <w:lang w:val="en-US" w:eastAsia="ko-KR"/>
              </w:rPr>
              <w:t>Priority:</w:t>
            </w:r>
          </w:p>
          <w:p>
            <w:pPr>
              <w:pStyle w:val="58"/>
              <w:keepNext w:val="0"/>
              <w:keepLines w:val="0"/>
              <w:widowControl w:val="0"/>
              <w:rPr>
                <w:lang w:val="en-US" w:eastAsia="ko-KR"/>
              </w:rPr>
            </w:pPr>
            <w:r>
              <w:rPr>
                <w:lang w:val="en-US" w:eastAsia="ko-KR"/>
              </w:rPr>
              <w:t>High (essential correction) /</w:t>
            </w:r>
            <w:r>
              <w:rPr>
                <w:lang w:val="en-US" w:eastAsia="ko-KR"/>
              </w:rPr>
              <w:br w:type="textWrapping"/>
            </w:r>
            <w:r>
              <w:rPr>
                <w:lang w:val="en-US" w:eastAsia="ko-KR"/>
              </w:rPr>
              <w:t xml:space="preserve"> medium / </w:t>
            </w:r>
            <w:r>
              <w:rPr>
                <w:lang w:val="en-US" w:eastAsia="ko-KR"/>
              </w:rPr>
              <w:br w:type="textWrapping"/>
            </w:r>
            <w:r>
              <w:rPr>
                <w:lang w:val="en-US" w:eastAsia="ko-KR"/>
              </w:rPr>
              <w:t>low</w:t>
            </w:r>
          </w:p>
        </w:tc>
        <w:tc>
          <w:tcPr>
            <w:tcW w:w="6304" w:type="dxa"/>
          </w:tcPr>
          <w:p>
            <w:pPr>
              <w:pStyle w:val="58"/>
              <w:keepNext w:val="0"/>
              <w:keepLines w:val="0"/>
              <w:widowControl w:val="0"/>
              <w:rPr>
                <w:lang w:val="en-US" w:eastAsia="ko-KR"/>
              </w:rPr>
            </w:pPr>
            <w:r>
              <w:rPr>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lang w:val="en-US" w:eastAsia="ko-KR"/>
              </w:rPr>
              <w:t>Qualcomm</w:t>
            </w:r>
          </w:p>
        </w:tc>
        <w:tc>
          <w:tcPr>
            <w:tcW w:w="1710" w:type="dxa"/>
          </w:tcPr>
          <w:p>
            <w:pPr>
              <w:pStyle w:val="60"/>
              <w:keepNext w:val="0"/>
              <w:keepLines w:val="0"/>
              <w:widowControl w:val="0"/>
              <w:rPr>
                <w:lang w:eastAsia="ko-KR"/>
              </w:rPr>
            </w:pPr>
            <w:r>
              <w:rPr>
                <w:lang w:val="en-US" w:eastAsia="ko-KR"/>
              </w:rPr>
              <w:t>Medium</w:t>
            </w:r>
          </w:p>
        </w:tc>
        <w:tc>
          <w:tcPr>
            <w:tcW w:w="6304" w:type="dxa"/>
          </w:tcPr>
          <w:p>
            <w:pPr>
              <w:pStyle w:val="60"/>
              <w:keepNext w:val="0"/>
              <w:keepLines w:val="0"/>
              <w:widowControl w:val="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eastAsiaTheme="minorEastAsia"/>
                <w:lang w:eastAsia="zh-CN"/>
              </w:rPr>
              <w:t>H</w:t>
            </w:r>
            <w:r>
              <w:rPr>
                <w:rFonts w:eastAsiaTheme="minorEastAsia"/>
                <w:lang w:eastAsia="zh-CN"/>
              </w:rPr>
              <w:t>uawei/HiSilicon</w:t>
            </w:r>
          </w:p>
        </w:tc>
        <w:tc>
          <w:tcPr>
            <w:tcW w:w="1710" w:type="dxa"/>
          </w:tcPr>
          <w:p>
            <w:pPr>
              <w:pStyle w:val="60"/>
              <w:keepNext w:val="0"/>
              <w:keepLines w:val="0"/>
              <w:widowControl w:val="0"/>
              <w:rPr>
                <w:lang w:eastAsia="ko-KR"/>
              </w:rPr>
            </w:pPr>
            <w:r>
              <w:rPr>
                <w:rFonts w:eastAsiaTheme="minorEastAsia"/>
                <w:lang w:eastAsia="zh-CN"/>
              </w:rPr>
              <w:t>Low</w:t>
            </w:r>
          </w:p>
        </w:tc>
        <w:tc>
          <w:tcPr>
            <w:tcW w:w="6304" w:type="dxa"/>
          </w:tcPr>
          <w:p>
            <w:pPr>
              <w:pStyle w:val="60"/>
              <w:keepNext w:val="0"/>
              <w:keepLines w:val="0"/>
              <w:widowControl w:val="0"/>
              <w:rPr>
                <w:lang w:eastAsia="ko-KR"/>
              </w:rPr>
            </w:pPr>
            <w:r>
              <w:rPr>
                <w:rFonts w:hint="eastAsia" w:eastAsiaTheme="minorEastAsia"/>
                <w:lang w:eastAsia="zh-CN"/>
              </w:rPr>
              <w:t>W</w:t>
            </w:r>
            <w:r>
              <w:rPr>
                <w:rFonts w:eastAsiaTheme="minorEastAsia"/>
                <w:lang w:eastAsia="zh-CN"/>
              </w:rPr>
              <w:t>e do not see the impact on the outcome of the discussion, and SMTC is already a field in NR-SSB-Config of NR-DL-PRS-AssistanceData in TS 37.355. No need to be discussed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GB" w:eastAsia="ko-KR"/>
              </w:rPr>
            </w:pPr>
            <w:r>
              <w:rPr>
                <w:lang w:val="en-GB" w:eastAsia="ko-KR"/>
              </w:rPr>
              <w:t>Samsung</w:t>
            </w:r>
          </w:p>
        </w:tc>
        <w:tc>
          <w:tcPr>
            <w:tcW w:w="1710" w:type="dxa"/>
          </w:tcPr>
          <w:p>
            <w:pPr>
              <w:pStyle w:val="60"/>
              <w:keepNext w:val="0"/>
              <w:keepLines w:val="0"/>
              <w:widowControl w:val="0"/>
              <w:rPr>
                <w:lang w:val="en-GB" w:eastAsia="ko-KR"/>
              </w:rPr>
            </w:pPr>
            <w:r>
              <w:rPr>
                <w:lang w:val="en-GB" w:eastAsia="ko-KR"/>
              </w:rPr>
              <w:t>low</w:t>
            </w:r>
          </w:p>
        </w:tc>
        <w:tc>
          <w:tcPr>
            <w:tcW w:w="6304" w:type="dxa"/>
          </w:tcPr>
          <w:p>
            <w:pPr>
              <w:pStyle w:val="60"/>
              <w:keepNext w:val="0"/>
              <w:keepLines w:val="0"/>
              <w:widowControl w:val="0"/>
              <w:rPr>
                <w:lang w:val="en-GB" w:eastAsia="ko-KR"/>
              </w:rPr>
            </w:pPr>
            <w:r>
              <w:rPr>
                <w:lang w:val="en-GB" w:eastAsia="ko-KR"/>
              </w:rPr>
              <w:t>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rFonts w:eastAsiaTheme="minorEastAsia"/>
                <w:lang w:eastAsia="zh-CN"/>
              </w:rPr>
            </w:pPr>
            <w:r>
              <w:rPr>
                <w:rFonts w:hint="eastAsia" w:eastAsiaTheme="minorEastAsia"/>
                <w:lang w:eastAsia="zh-CN"/>
              </w:rPr>
              <w:t>C</w:t>
            </w:r>
            <w:r>
              <w:rPr>
                <w:rFonts w:eastAsiaTheme="minorEastAsia"/>
                <w:lang w:eastAsia="zh-CN"/>
              </w:rPr>
              <w:t>MCC</w:t>
            </w:r>
          </w:p>
        </w:tc>
        <w:tc>
          <w:tcPr>
            <w:tcW w:w="1710" w:type="dxa"/>
          </w:tcPr>
          <w:p>
            <w:pPr>
              <w:pStyle w:val="60"/>
              <w:keepNext w:val="0"/>
              <w:keepLines w:val="0"/>
              <w:widowControl w:val="0"/>
              <w:rPr>
                <w:rFonts w:eastAsiaTheme="minorEastAsia"/>
                <w:lang w:eastAsia="zh-CN"/>
              </w:rPr>
            </w:pPr>
            <w:r>
              <w:rPr>
                <w:rFonts w:hint="eastAsia" w:eastAsiaTheme="minorEastAsia"/>
                <w:lang w:eastAsia="zh-CN"/>
              </w:rPr>
              <w:t>l</w:t>
            </w:r>
            <w:r>
              <w:rPr>
                <w:rFonts w:eastAsiaTheme="minorEastAsia"/>
                <w:lang w:eastAsia="zh-CN"/>
              </w:rPr>
              <w:t>ow</w:t>
            </w:r>
          </w:p>
        </w:tc>
        <w:tc>
          <w:tcPr>
            <w:tcW w:w="6304" w:type="dxa"/>
          </w:tcPr>
          <w:p>
            <w:pPr>
              <w:pStyle w:val="60"/>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lang w:eastAsia="ko-KR"/>
              </w:rPr>
              <w:t>LG</w:t>
            </w:r>
          </w:p>
        </w:tc>
        <w:tc>
          <w:tcPr>
            <w:tcW w:w="1710" w:type="dxa"/>
          </w:tcPr>
          <w:p>
            <w:pPr>
              <w:pStyle w:val="60"/>
              <w:keepNext w:val="0"/>
              <w:keepLines w:val="0"/>
              <w:widowControl w:val="0"/>
              <w:rPr>
                <w:lang w:eastAsia="ko-KR"/>
              </w:rPr>
            </w:pPr>
            <w:r>
              <w:rPr>
                <w:rFonts w:hint="eastAsia"/>
                <w:lang w:eastAsia="ko-KR"/>
              </w:rPr>
              <w:t>low</w:t>
            </w:r>
          </w:p>
        </w:tc>
        <w:tc>
          <w:tcPr>
            <w:tcW w:w="6304" w:type="dxa"/>
          </w:tcPr>
          <w:p>
            <w:pPr>
              <w:pStyle w:val="60"/>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Intel</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It is already part of spec. No need to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CATT</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Nokia/NSB</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Already in RAN2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vivo</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Futurewei</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rFonts w:hint="default" w:eastAsia="宋体"/>
                <w:lang w:val="en-US" w:eastAsia="zh-CN"/>
              </w:rPr>
            </w:pPr>
            <w:r>
              <w:rPr>
                <w:rFonts w:hint="eastAsia" w:eastAsia="宋体"/>
                <w:lang w:val="en-US" w:eastAsia="zh-CN"/>
              </w:rPr>
              <w:t>ZTE</w:t>
            </w:r>
          </w:p>
        </w:tc>
        <w:tc>
          <w:tcPr>
            <w:tcW w:w="1710" w:type="dxa"/>
          </w:tcPr>
          <w:p>
            <w:pPr>
              <w:pStyle w:val="60"/>
              <w:keepNext w:val="0"/>
              <w:keepLines w:val="0"/>
              <w:widowControl w:val="0"/>
              <w:rPr>
                <w:rFonts w:hint="default" w:eastAsia="宋体"/>
                <w:lang w:val="en-US" w:eastAsia="zh-CN"/>
              </w:rPr>
            </w:pPr>
            <w:r>
              <w:rPr>
                <w:rFonts w:hint="eastAsia" w:eastAsia="宋体"/>
                <w:lang w:val="en-US" w:eastAsia="zh-CN"/>
              </w:rPr>
              <w:t>low</w:t>
            </w:r>
          </w:p>
        </w:tc>
        <w:tc>
          <w:tcPr>
            <w:tcW w:w="6304" w:type="dxa"/>
          </w:tcPr>
          <w:p>
            <w:pPr>
              <w:pStyle w:val="60"/>
              <w:keepNext w:val="0"/>
              <w:keepLines w:val="0"/>
              <w:widowControl w:val="0"/>
              <w:rPr>
                <w:lang w:val="en-US" w:eastAsia="ko-KR"/>
              </w:rPr>
            </w:pPr>
          </w:p>
        </w:tc>
      </w:tr>
    </w:tbl>
    <w:p>
      <w:pPr>
        <w:rPr>
          <w:lang w:eastAsia="ko-KR"/>
        </w:rPr>
      </w:pPr>
    </w:p>
    <w:p>
      <w:pPr>
        <w:pStyle w:val="6"/>
        <w:rPr>
          <w:lang w:eastAsia="ko-KR"/>
        </w:rPr>
      </w:pPr>
      <w:r>
        <w:rPr>
          <w:lang w:eastAsia="ko-KR"/>
        </w:rPr>
        <w:t>Issue #3: UE RX beam indication for DL-AoD positioning</w:t>
      </w:r>
    </w:p>
    <w:p>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r>
      <w:r>
        <w:rPr>
          <w:rFonts w:ascii="Arial" w:hAnsi="Arial" w:cs="Arial"/>
          <w:lang w:eastAsia="ko-KR"/>
        </w:rPr>
        <w:t>Sections:</w:t>
      </w:r>
      <w:r>
        <w:rPr>
          <w:rFonts w:ascii="Arial" w:hAnsi="Arial" w:cs="Arial"/>
          <w:lang w:eastAsia="ko-KR"/>
        </w:rPr>
        <w:tab/>
      </w:r>
      <w:r>
        <w:rPr>
          <w:rFonts w:ascii="Arial" w:hAnsi="Arial" w:cs="Arial"/>
          <w:lang w:eastAsia="ko-KR"/>
        </w:rPr>
        <w:tab/>
      </w:r>
      <w:r>
        <w:rPr>
          <w:rFonts w:ascii="Arial" w:hAnsi="Arial" w:cs="Arial"/>
          <w:lang w:eastAsia="ko-KR"/>
        </w:rPr>
        <w:t>2.3</w:t>
      </w:r>
    </w:p>
    <w:p>
      <w:pPr>
        <w:spacing w:after="0"/>
        <w:ind w:firstLine="288"/>
        <w:rPr>
          <w:lang w:eastAsia="ko-KR"/>
        </w:rPr>
      </w:pPr>
      <w:r>
        <w:rPr>
          <w:rFonts w:ascii="Arial" w:hAnsi="Arial" w:cs="Arial"/>
          <w:lang w:eastAsia="ko-KR"/>
        </w:rPr>
        <w:t>-</w:t>
      </w:r>
      <w:r>
        <w:rPr>
          <w:rFonts w:ascii="Arial" w:hAnsi="Arial" w:cs="Arial"/>
          <w:lang w:eastAsia="ko-KR"/>
        </w:rPr>
        <w:tab/>
      </w:r>
      <w:r>
        <w:rPr>
          <w:rFonts w:ascii="Arial" w:hAnsi="Arial" w:cs="Arial"/>
          <w:lang w:eastAsia="ko-KR"/>
        </w:rPr>
        <w:t>Items #:</w:t>
      </w:r>
      <w:r>
        <w:rPr>
          <w:rFonts w:ascii="Arial" w:hAnsi="Arial" w:cs="Arial"/>
          <w:lang w:eastAsia="ko-KR"/>
        </w:rPr>
        <w:tab/>
      </w:r>
      <w:r>
        <w:rPr>
          <w:rFonts w:ascii="Arial" w:hAnsi="Arial" w:cs="Arial"/>
          <w:lang w:eastAsia="ko-KR"/>
        </w:rPr>
        <w:tab/>
      </w:r>
      <w:r>
        <w:rPr>
          <w:rFonts w:ascii="Arial" w:hAnsi="Arial" w:cs="Arial"/>
          <w:lang w:eastAsia="ko-KR"/>
        </w:rPr>
        <w:t>3, 4</w:t>
      </w:r>
    </w:p>
    <w:p>
      <w:pPr>
        <w:spacing w:after="0"/>
        <w:ind w:firstLine="288"/>
        <w:rPr>
          <w:lang w:eastAsia="ko-KR"/>
        </w:rPr>
      </w:pPr>
    </w:p>
    <w:tbl>
      <w:tblPr>
        <w:tblStyle w:val="4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71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58"/>
              <w:keepNext w:val="0"/>
              <w:keepLines w:val="0"/>
              <w:widowControl w:val="0"/>
              <w:rPr>
                <w:lang w:eastAsia="ko-KR"/>
              </w:rPr>
            </w:pPr>
            <w:r>
              <w:rPr>
                <w:lang w:eastAsia="ko-KR"/>
              </w:rPr>
              <w:t>Company</w:t>
            </w:r>
          </w:p>
        </w:tc>
        <w:tc>
          <w:tcPr>
            <w:tcW w:w="1710" w:type="dxa"/>
          </w:tcPr>
          <w:p>
            <w:pPr>
              <w:pStyle w:val="58"/>
              <w:keepNext w:val="0"/>
              <w:keepLines w:val="0"/>
              <w:widowControl w:val="0"/>
              <w:rPr>
                <w:lang w:val="en-US" w:eastAsia="ko-KR"/>
              </w:rPr>
            </w:pPr>
            <w:r>
              <w:rPr>
                <w:lang w:val="en-US" w:eastAsia="ko-KR"/>
              </w:rPr>
              <w:t>Priority:</w:t>
            </w:r>
          </w:p>
          <w:p>
            <w:pPr>
              <w:pStyle w:val="58"/>
              <w:keepNext w:val="0"/>
              <w:keepLines w:val="0"/>
              <w:widowControl w:val="0"/>
              <w:rPr>
                <w:lang w:val="en-US" w:eastAsia="ko-KR"/>
              </w:rPr>
            </w:pPr>
            <w:r>
              <w:rPr>
                <w:lang w:val="en-US" w:eastAsia="ko-KR"/>
              </w:rPr>
              <w:t>High (essential correction) /</w:t>
            </w:r>
            <w:r>
              <w:rPr>
                <w:lang w:val="en-US" w:eastAsia="ko-KR"/>
              </w:rPr>
              <w:br w:type="textWrapping"/>
            </w:r>
            <w:r>
              <w:rPr>
                <w:lang w:val="en-US" w:eastAsia="ko-KR"/>
              </w:rPr>
              <w:t xml:space="preserve"> medium / </w:t>
            </w:r>
            <w:r>
              <w:rPr>
                <w:lang w:val="en-US" w:eastAsia="ko-KR"/>
              </w:rPr>
              <w:br w:type="textWrapping"/>
            </w:r>
            <w:r>
              <w:rPr>
                <w:lang w:val="en-US" w:eastAsia="ko-KR"/>
              </w:rPr>
              <w:t>low</w:t>
            </w:r>
          </w:p>
        </w:tc>
        <w:tc>
          <w:tcPr>
            <w:tcW w:w="6304" w:type="dxa"/>
          </w:tcPr>
          <w:p>
            <w:pPr>
              <w:pStyle w:val="58"/>
              <w:keepNext w:val="0"/>
              <w:keepLines w:val="0"/>
              <w:widowControl w:val="0"/>
              <w:rPr>
                <w:lang w:val="en-US" w:eastAsia="ko-KR"/>
              </w:rPr>
            </w:pPr>
            <w:r>
              <w:rPr>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lang w:val="en-US" w:eastAsia="ko-KR"/>
              </w:rPr>
              <w:t>Qualcomm</w:t>
            </w:r>
          </w:p>
        </w:tc>
        <w:tc>
          <w:tcPr>
            <w:tcW w:w="1710" w:type="dxa"/>
          </w:tcPr>
          <w:p>
            <w:pPr>
              <w:pStyle w:val="60"/>
              <w:keepNext w:val="0"/>
              <w:keepLines w:val="0"/>
              <w:widowControl w:val="0"/>
              <w:rPr>
                <w:lang w:eastAsia="ko-KR"/>
              </w:rPr>
            </w:pPr>
            <w:r>
              <w:rPr>
                <w:lang w:val="en-US" w:eastAsia="ko-KR"/>
              </w:rPr>
              <w:t>3: Medium, 4: low</w:t>
            </w:r>
          </w:p>
        </w:tc>
        <w:tc>
          <w:tcPr>
            <w:tcW w:w="6304" w:type="dxa"/>
          </w:tcPr>
          <w:p>
            <w:pPr>
              <w:pStyle w:val="60"/>
              <w:keepNext w:val="0"/>
              <w:keepLines w:val="0"/>
              <w:widowControl w:val="0"/>
              <w:rPr>
                <w:lang w:val="en-US" w:eastAsia="ko-KR"/>
              </w:rPr>
            </w:pPr>
            <w:r>
              <w:rPr>
                <w:lang w:val="en-US" w:eastAsia="ko-KR"/>
              </w:rPr>
              <w:t>Regarding 4, it is not clear what needs to be decided. Isnt it obvious if 3 is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eastAsiaTheme="minorEastAsia"/>
                <w:lang w:eastAsia="zh-CN"/>
              </w:rPr>
              <w:t>H</w:t>
            </w:r>
            <w:r>
              <w:rPr>
                <w:rFonts w:eastAsiaTheme="minorEastAsia"/>
                <w:lang w:eastAsia="zh-CN"/>
              </w:rPr>
              <w:t>uawei/HiSilicon</w:t>
            </w:r>
          </w:p>
        </w:tc>
        <w:tc>
          <w:tcPr>
            <w:tcW w:w="1710" w:type="dxa"/>
          </w:tcPr>
          <w:p>
            <w:pPr>
              <w:pStyle w:val="60"/>
              <w:keepNext w:val="0"/>
              <w:keepLines w:val="0"/>
              <w:widowControl w:val="0"/>
              <w:rPr>
                <w:lang w:eastAsia="ko-KR"/>
              </w:rPr>
            </w:pPr>
            <w:r>
              <w:rPr>
                <w:rFonts w:hint="eastAsia" w:eastAsiaTheme="minorEastAsia"/>
                <w:lang w:eastAsia="zh-CN"/>
              </w:rPr>
              <w:t>H</w:t>
            </w:r>
            <w:r>
              <w:rPr>
                <w:rFonts w:eastAsiaTheme="minorEastAsia"/>
                <w:lang w:eastAsia="zh-CN"/>
              </w:rPr>
              <w:t>igh</w:t>
            </w:r>
          </w:p>
        </w:tc>
        <w:tc>
          <w:tcPr>
            <w:tcW w:w="6304" w:type="dxa"/>
          </w:tcPr>
          <w:p>
            <w:pPr>
              <w:pStyle w:val="60"/>
              <w:keepNext w:val="0"/>
              <w:keepLines w:val="0"/>
              <w:widowControl w:val="0"/>
              <w:rPr>
                <w:lang w:eastAsia="ko-KR"/>
              </w:rPr>
            </w:pPr>
            <w:r>
              <w:rPr>
                <w:rFonts w:eastAsiaTheme="minorEastAsia"/>
                <w:lang w:eastAsia="zh-CN"/>
              </w:rPr>
              <w:t>RAN1 agreement was interpreted by RAN2 by one-step further, and therefore RAN1 spec should be updated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GB" w:eastAsia="ko-KR"/>
              </w:rPr>
            </w:pPr>
            <w:r>
              <w:rPr>
                <w:lang w:val="en-GB" w:eastAsia="ko-KR"/>
              </w:rPr>
              <w:t>Samsung</w:t>
            </w:r>
          </w:p>
        </w:tc>
        <w:tc>
          <w:tcPr>
            <w:tcW w:w="1710" w:type="dxa"/>
          </w:tcPr>
          <w:p>
            <w:pPr>
              <w:pStyle w:val="60"/>
              <w:keepNext w:val="0"/>
              <w:keepLines w:val="0"/>
              <w:widowControl w:val="0"/>
              <w:rPr>
                <w:lang w:val="en-GB" w:eastAsia="ko-KR"/>
              </w:rPr>
            </w:pPr>
            <w:r>
              <w:rPr>
                <w:lang w:val="en-GB" w:eastAsia="ko-KR"/>
              </w:rPr>
              <w:t>Low</w:t>
            </w:r>
          </w:p>
        </w:tc>
        <w:tc>
          <w:tcPr>
            <w:tcW w:w="6304" w:type="dxa"/>
          </w:tcPr>
          <w:p>
            <w:pPr>
              <w:pStyle w:val="60"/>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lang w:eastAsia="ko-KR"/>
              </w:rPr>
              <w:t>LG</w:t>
            </w:r>
          </w:p>
        </w:tc>
        <w:tc>
          <w:tcPr>
            <w:tcW w:w="1710" w:type="dxa"/>
          </w:tcPr>
          <w:p>
            <w:pPr>
              <w:pStyle w:val="60"/>
              <w:keepNext w:val="0"/>
              <w:keepLines w:val="0"/>
              <w:widowControl w:val="0"/>
              <w:rPr>
                <w:lang w:eastAsia="ko-KR"/>
              </w:rPr>
            </w:pPr>
            <w:r>
              <w:rPr>
                <w:rFonts w:hint="eastAsia"/>
                <w:lang w:eastAsia="ko-KR"/>
              </w:rPr>
              <w:t>Medium</w:t>
            </w:r>
          </w:p>
        </w:tc>
        <w:tc>
          <w:tcPr>
            <w:tcW w:w="6304" w:type="dxa"/>
          </w:tcPr>
          <w:p>
            <w:pPr>
              <w:pStyle w:val="60"/>
              <w:keepNext w:val="0"/>
              <w:keepLines w:val="0"/>
              <w:widowControl w:val="0"/>
              <w:rPr>
                <w:lang w:eastAsia="ko-KR"/>
              </w:rPr>
            </w:pPr>
            <w:r>
              <w:rPr>
                <w:lang w:eastAsia="ko-KR"/>
              </w:rPr>
              <w:t xml:space="preserve">It seems not a critical issue in the current phase, but we are fine with a </w:t>
            </w:r>
            <w:r>
              <w:rPr>
                <w:rFonts w:hint="eastAsia"/>
                <w:lang w:eastAsia="ko-KR"/>
              </w:rPr>
              <w:t xml:space="preserve">discussion to clarify the definiction of </w:t>
            </w:r>
            <w:r>
              <w:rPr>
                <w:lang w:eastAsia="ko-KR"/>
              </w:rPr>
              <w:t>“nr-DL-PRS-RXBeamIndex”.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Intel</w:t>
            </w:r>
          </w:p>
        </w:tc>
        <w:tc>
          <w:tcPr>
            <w:tcW w:w="1710" w:type="dxa"/>
          </w:tcPr>
          <w:p>
            <w:pPr>
              <w:pStyle w:val="60"/>
              <w:keepNext w:val="0"/>
              <w:keepLines w:val="0"/>
              <w:widowControl w:val="0"/>
              <w:rPr>
                <w:lang w:val="en-US" w:eastAsia="ko-KR"/>
              </w:rPr>
            </w:pPr>
            <w:r>
              <w:rPr>
                <w:lang w:val="en-US" w:eastAsia="ko-KR"/>
              </w:rPr>
              <w:t>3 Low, 4 Medium</w:t>
            </w:r>
          </w:p>
        </w:tc>
        <w:tc>
          <w:tcPr>
            <w:tcW w:w="6304" w:type="dxa"/>
          </w:tcPr>
          <w:p>
            <w:pPr>
              <w:pStyle w:val="60"/>
              <w:keepNext w:val="0"/>
              <w:keepLines w:val="0"/>
              <w:widowControl w:val="0"/>
              <w:rPr>
                <w:lang w:val="en-US" w:eastAsia="ko-KR"/>
              </w:rPr>
            </w:pPr>
            <w:r>
              <w:rPr>
                <w:lang w:val="en-US" w:eastAsia="ko-KR"/>
              </w:rPr>
              <w:t xml:space="preserve">We assume that RAN2 agreement is hold. Capturing it in spec can be done as a part of alignment e.g. added to </w:t>
            </w:r>
            <w:r>
              <w:t>R1-2002287</w:t>
            </w:r>
            <w:r>
              <w:rPr>
                <w:lang w:val="en-US"/>
              </w:rPr>
              <w:t xml:space="preserve">. Whether additional definition is needed it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CATT</w:t>
            </w:r>
          </w:p>
        </w:tc>
        <w:tc>
          <w:tcPr>
            <w:tcW w:w="1710" w:type="dxa"/>
          </w:tcPr>
          <w:p>
            <w:pPr>
              <w:pStyle w:val="60"/>
              <w:keepNext w:val="0"/>
              <w:keepLines w:val="0"/>
              <w:widowControl w:val="0"/>
              <w:rPr>
                <w:lang w:val="en-US" w:eastAsia="ko-KR"/>
              </w:rPr>
            </w:pPr>
            <w:r>
              <w:rPr>
                <w:lang w:val="en-US" w:eastAsia="ko-KR"/>
              </w:rPr>
              <w:t>Medium</w:t>
            </w:r>
          </w:p>
        </w:tc>
        <w:tc>
          <w:tcPr>
            <w:tcW w:w="6304" w:type="dxa"/>
          </w:tcPr>
          <w:p>
            <w:pPr>
              <w:pStyle w:val="60"/>
              <w:keepNext w:val="0"/>
              <w:keepLines w:val="0"/>
              <w:widowControl w:val="0"/>
              <w:rPr>
                <w:lang w:val="en-US" w:eastAsia="ko-KR"/>
              </w:rPr>
            </w:pPr>
            <w:r>
              <w:rPr>
                <w:lang w:val="en-US" w:eastAsia="ko-KR"/>
              </w:rPr>
              <w:t>It seems some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lang w:val="en-US" w:eastAsia="ko-KR"/>
              </w:rPr>
              <w:t>Nokia/NSB</w:t>
            </w:r>
          </w:p>
        </w:tc>
        <w:tc>
          <w:tcPr>
            <w:tcW w:w="1710" w:type="dxa"/>
          </w:tcPr>
          <w:p>
            <w:pPr>
              <w:pStyle w:val="60"/>
              <w:keepNext w:val="0"/>
              <w:keepLines w:val="0"/>
              <w:widowControl w:val="0"/>
              <w:rPr>
                <w:lang w:val="en-US" w:eastAsia="ko-KR"/>
              </w:rPr>
            </w:pPr>
            <w:r>
              <w:rPr>
                <w:lang w:val="en-US" w:eastAsia="ko-KR"/>
              </w:rPr>
              <w:t>High</w:t>
            </w:r>
          </w:p>
        </w:tc>
        <w:tc>
          <w:tcPr>
            <w:tcW w:w="6304" w:type="dxa"/>
          </w:tcPr>
          <w:p>
            <w:pPr>
              <w:pStyle w:val="60"/>
              <w:keepNext w:val="0"/>
              <w:keepLines w:val="0"/>
              <w:widowControl w:val="0"/>
              <w:rPr>
                <w:lang w:val="en-US" w:eastAsia="ko-KR"/>
              </w:rPr>
            </w:pPr>
            <w:r>
              <w:rPr>
                <w:lang w:val="en-US" w:eastAsia="ko-KR"/>
              </w:rPr>
              <w:t xml:space="preserve">This issue should be discussed as RAN2 has made a mistake in their interpretation of RAN1 agreement which is now incorrectly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vivo</w:t>
            </w:r>
          </w:p>
        </w:tc>
        <w:tc>
          <w:tcPr>
            <w:tcW w:w="1710" w:type="dxa"/>
          </w:tcPr>
          <w:p>
            <w:pPr>
              <w:pStyle w:val="60"/>
              <w:keepNext w:val="0"/>
              <w:keepLines w:val="0"/>
              <w:widowControl w:val="0"/>
              <w:rPr>
                <w:lang w:val="en-US" w:eastAsia="ko-KR"/>
              </w:rPr>
            </w:pPr>
            <w:r>
              <w:rPr>
                <w:lang w:val="en-US" w:eastAsia="ko-KR"/>
              </w:rPr>
              <w:t>Medium</w:t>
            </w:r>
          </w:p>
        </w:tc>
        <w:tc>
          <w:tcPr>
            <w:tcW w:w="6304" w:type="dxa"/>
          </w:tcPr>
          <w:p>
            <w:pPr>
              <w:pStyle w:val="60"/>
              <w:keepNext w:val="0"/>
              <w:keepLines w:val="0"/>
              <w:widowControl w:val="0"/>
              <w:rPr>
                <w:lang w:val="en-US" w:eastAsia="ko-KR"/>
              </w:rPr>
            </w:pPr>
            <w:r>
              <w:rPr>
                <w:lang w:val="en-US" w:eastAsia="ko-KR"/>
              </w:rPr>
              <w:t>Okay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Futurewei</w:t>
            </w:r>
          </w:p>
        </w:tc>
        <w:tc>
          <w:tcPr>
            <w:tcW w:w="1710" w:type="dxa"/>
          </w:tcPr>
          <w:p>
            <w:pPr>
              <w:pStyle w:val="60"/>
              <w:keepNext w:val="0"/>
              <w:keepLines w:val="0"/>
              <w:widowControl w:val="0"/>
              <w:rPr>
                <w:lang w:val="en-US" w:eastAsia="ko-KR"/>
              </w:rPr>
            </w:pPr>
            <w:r>
              <w:rPr>
                <w:lang w:val="en-US" w:eastAsia="ko-KR"/>
              </w:rPr>
              <w:t>High</w:t>
            </w:r>
          </w:p>
        </w:tc>
        <w:tc>
          <w:tcPr>
            <w:tcW w:w="6304" w:type="dxa"/>
          </w:tcPr>
          <w:p>
            <w:pPr>
              <w:pStyle w:val="60"/>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rFonts w:hint="default" w:eastAsia="宋体"/>
                <w:lang w:val="en-US" w:eastAsia="zh-CN"/>
              </w:rPr>
            </w:pPr>
            <w:r>
              <w:rPr>
                <w:rFonts w:hint="eastAsia" w:eastAsia="宋体"/>
                <w:lang w:val="en-US" w:eastAsia="zh-CN"/>
              </w:rPr>
              <w:t>ZTE</w:t>
            </w:r>
          </w:p>
        </w:tc>
        <w:tc>
          <w:tcPr>
            <w:tcW w:w="1710" w:type="dxa"/>
          </w:tcPr>
          <w:p>
            <w:pPr>
              <w:pStyle w:val="60"/>
              <w:keepNext w:val="0"/>
              <w:keepLines w:val="0"/>
              <w:widowControl w:val="0"/>
              <w:rPr>
                <w:rFonts w:hint="default" w:eastAsia="宋体"/>
                <w:lang w:val="en-US" w:eastAsia="zh-CN"/>
              </w:rPr>
            </w:pPr>
            <w:r>
              <w:rPr>
                <w:rFonts w:hint="eastAsia" w:eastAsia="宋体"/>
                <w:lang w:val="en-US" w:eastAsia="zh-CN"/>
              </w:rPr>
              <w:t>High</w:t>
            </w:r>
          </w:p>
        </w:tc>
        <w:tc>
          <w:tcPr>
            <w:tcW w:w="6304" w:type="dxa"/>
          </w:tcPr>
          <w:p>
            <w:pPr>
              <w:pStyle w:val="60"/>
              <w:keepNext w:val="0"/>
              <w:keepLines w:val="0"/>
              <w:widowControl w:val="0"/>
              <w:rPr>
                <w:lang w:eastAsia="ko-KR"/>
              </w:rPr>
            </w:pPr>
          </w:p>
        </w:tc>
      </w:tr>
    </w:tbl>
    <w:p>
      <w:pPr>
        <w:rPr>
          <w:lang w:eastAsia="ko-KR"/>
        </w:rPr>
      </w:pPr>
    </w:p>
    <w:p>
      <w:pPr>
        <w:pStyle w:val="6"/>
        <w:rPr>
          <w:lang w:eastAsia="ko-KR"/>
        </w:rPr>
      </w:pPr>
      <w:r>
        <w:rPr>
          <w:lang w:eastAsia="ko-KR"/>
        </w:rPr>
        <w:t>Issue #4: RSTD/timing reference info</w:t>
      </w:r>
    </w:p>
    <w:p>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r>
      <w:r>
        <w:rPr>
          <w:rFonts w:ascii="Arial" w:hAnsi="Arial" w:cs="Arial"/>
          <w:lang w:eastAsia="ko-KR"/>
        </w:rPr>
        <w:t>Sections:</w:t>
      </w:r>
      <w:r>
        <w:rPr>
          <w:rFonts w:ascii="Arial" w:hAnsi="Arial" w:cs="Arial"/>
          <w:lang w:eastAsia="ko-KR"/>
        </w:rPr>
        <w:tab/>
      </w:r>
      <w:r>
        <w:rPr>
          <w:rFonts w:ascii="Arial" w:hAnsi="Arial" w:cs="Arial"/>
          <w:lang w:eastAsia="ko-KR"/>
        </w:rPr>
        <w:tab/>
      </w:r>
      <w:r>
        <w:rPr>
          <w:rFonts w:ascii="Arial" w:hAnsi="Arial" w:cs="Arial"/>
          <w:lang w:eastAsia="ko-KR"/>
        </w:rPr>
        <w:t>2.4</w:t>
      </w:r>
    </w:p>
    <w:p>
      <w:pPr>
        <w:spacing w:after="0"/>
        <w:ind w:firstLine="288"/>
        <w:rPr>
          <w:lang w:eastAsia="ko-KR"/>
        </w:rPr>
      </w:pPr>
      <w:r>
        <w:rPr>
          <w:rFonts w:ascii="Arial" w:hAnsi="Arial" w:cs="Arial"/>
          <w:lang w:eastAsia="ko-KR"/>
        </w:rPr>
        <w:t>-</w:t>
      </w:r>
      <w:r>
        <w:rPr>
          <w:rFonts w:ascii="Arial" w:hAnsi="Arial" w:cs="Arial"/>
          <w:lang w:eastAsia="ko-KR"/>
        </w:rPr>
        <w:tab/>
      </w:r>
      <w:r>
        <w:rPr>
          <w:rFonts w:ascii="Arial" w:hAnsi="Arial" w:cs="Arial"/>
          <w:lang w:eastAsia="ko-KR"/>
        </w:rPr>
        <w:t>Items #:</w:t>
      </w:r>
      <w:r>
        <w:rPr>
          <w:rFonts w:ascii="Arial" w:hAnsi="Arial" w:cs="Arial"/>
          <w:lang w:eastAsia="ko-KR"/>
        </w:rPr>
        <w:tab/>
      </w:r>
      <w:r>
        <w:rPr>
          <w:rFonts w:ascii="Arial" w:hAnsi="Arial" w:cs="Arial"/>
          <w:lang w:eastAsia="ko-KR"/>
        </w:rPr>
        <w:tab/>
      </w:r>
      <w:r>
        <w:rPr>
          <w:rFonts w:ascii="Arial" w:hAnsi="Arial" w:cs="Arial"/>
          <w:lang w:eastAsia="ko-KR"/>
        </w:rPr>
        <w:t>5, 6, 7</w:t>
      </w:r>
    </w:p>
    <w:p>
      <w:pPr>
        <w:spacing w:after="0"/>
        <w:ind w:firstLine="288"/>
        <w:rPr>
          <w:lang w:eastAsia="ko-KR"/>
        </w:rPr>
      </w:pPr>
    </w:p>
    <w:tbl>
      <w:tblPr>
        <w:tblStyle w:val="4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71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58"/>
              <w:keepNext w:val="0"/>
              <w:keepLines w:val="0"/>
              <w:widowControl w:val="0"/>
              <w:rPr>
                <w:lang w:eastAsia="ko-KR"/>
              </w:rPr>
            </w:pPr>
            <w:r>
              <w:rPr>
                <w:lang w:eastAsia="ko-KR"/>
              </w:rPr>
              <w:t>Company</w:t>
            </w:r>
          </w:p>
        </w:tc>
        <w:tc>
          <w:tcPr>
            <w:tcW w:w="1710" w:type="dxa"/>
          </w:tcPr>
          <w:p>
            <w:pPr>
              <w:pStyle w:val="58"/>
              <w:keepNext w:val="0"/>
              <w:keepLines w:val="0"/>
              <w:widowControl w:val="0"/>
              <w:rPr>
                <w:lang w:val="en-US" w:eastAsia="ko-KR"/>
              </w:rPr>
            </w:pPr>
            <w:r>
              <w:rPr>
                <w:lang w:val="en-US" w:eastAsia="ko-KR"/>
              </w:rPr>
              <w:t>Priority:</w:t>
            </w:r>
          </w:p>
          <w:p>
            <w:pPr>
              <w:pStyle w:val="58"/>
              <w:keepNext w:val="0"/>
              <w:keepLines w:val="0"/>
              <w:widowControl w:val="0"/>
              <w:rPr>
                <w:lang w:val="en-US" w:eastAsia="ko-KR"/>
              </w:rPr>
            </w:pPr>
            <w:r>
              <w:rPr>
                <w:lang w:val="en-US" w:eastAsia="ko-KR"/>
              </w:rPr>
              <w:t>High (essential correction) /</w:t>
            </w:r>
            <w:r>
              <w:rPr>
                <w:lang w:val="en-US" w:eastAsia="ko-KR"/>
              </w:rPr>
              <w:br w:type="textWrapping"/>
            </w:r>
            <w:r>
              <w:rPr>
                <w:lang w:val="en-US" w:eastAsia="ko-KR"/>
              </w:rPr>
              <w:t xml:space="preserve"> medium / </w:t>
            </w:r>
            <w:r>
              <w:rPr>
                <w:lang w:val="en-US" w:eastAsia="ko-KR"/>
              </w:rPr>
              <w:br w:type="textWrapping"/>
            </w:r>
            <w:r>
              <w:rPr>
                <w:lang w:val="en-US" w:eastAsia="ko-KR"/>
              </w:rPr>
              <w:t>low</w:t>
            </w:r>
          </w:p>
        </w:tc>
        <w:tc>
          <w:tcPr>
            <w:tcW w:w="6304" w:type="dxa"/>
          </w:tcPr>
          <w:p>
            <w:pPr>
              <w:pStyle w:val="58"/>
              <w:keepNext w:val="0"/>
              <w:keepLines w:val="0"/>
              <w:widowControl w:val="0"/>
              <w:rPr>
                <w:lang w:val="en-US" w:eastAsia="ko-KR"/>
              </w:rPr>
            </w:pPr>
            <w:r>
              <w:rPr>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lang w:val="en-US" w:eastAsia="ko-KR"/>
              </w:rPr>
              <w:t>Qualcomm</w:t>
            </w:r>
          </w:p>
        </w:tc>
        <w:tc>
          <w:tcPr>
            <w:tcW w:w="1710" w:type="dxa"/>
          </w:tcPr>
          <w:p>
            <w:pPr>
              <w:pStyle w:val="60"/>
              <w:keepNext w:val="0"/>
              <w:keepLines w:val="0"/>
              <w:widowControl w:val="0"/>
              <w:rPr>
                <w:lang w:eastAsia="ko-KR"/>
              </w:rPr>
            </w:pPr>
            <w:r>
              <w:rPr>
                <w:lang w:val="en-US" w:eastAsia="ko-KR"/>
              </w:rPr>
              <w:t>low</w:t>
            </w:r>
          </w:p>
        </w:tc>
        <w:tc>
          <w:tcPr>
            <w:tcW w:w="6304" w:type="dxa"/>
          </w:tcPr>
          <w:p>
            <w:pPr>
              <w:pStyle w:val="60"/>
              <w:keepNext w:val="0"/>
              <w:keepLines w:val="0"/>
              <w:widowControl w:val="0"/>
              <w:rPr>
                <w:lang w:eastAsia="ko-KR"/>
              </w:rPr>
            </w:pPr>
            <w:r>
              <w:rPr>
                <w:lang w:val="en-US" w:eastAsia="ko-KR"/>
              </w:rPr>
              <w:t>We have some preference to wait until RAN2 specs are more stable, because our understading is that there will be additional IE names in RAN2 to try to clarify the difference between Reference of Assistance data and Reference for RSTD. Specifically, the TPs proposed here are mainly doing some reshuffling currently.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eastAsiaTheme="minorEastAsia"/>
                <w:lang w:eastAsia="zh-CN"/>
              </w:rPr>
              <w:t>H</w:t>
            </w:r>
            <w:r>
              <w:rPr>
                <w:rFonts w:eastAsiaTheme="minorEastAsia"/>
                <w:lang w:eastAsia="zh-CN"/>
              </w:rPr>
              <w:t>uawei/HiSilicon</w:t>
            </w:r>
          </w:p>
        </w:tc>
        <w:tc>
          <w:tcPr>
            <w:tcW w:w="1710" w:type="dxa"/>
          </w:tcPr>
          <w:p>
            <w:pPr>
              <w:pStyle w:val="60"/>
              <w:keepNext w:val="0"/>
              <w:keepLines w:val="0"/>
              <w:widowControl w:val="0"/>
              <w:rPr>
                <w:lang w:eastAsia="ko-KR"/>
              </w:rPr>
            </w:pPr>
            <w:r>
              <w:rPr>
                <w:rFonts w:hint="eastAsia" w:eastAsiaTheme="minorEastAsia"/>
                <w:lang w:eastAsia="zh-CN"/>
              </w:rPr>
              <w:t>M</w:t>
            </w:r>
            <w:r>
              <w:rPr>
                <w:rFonts w:eastAsiaTheme="minorEastAsia"/>
                <w:lang w:eastAsia="zh-CN"/>
              </w:rPr>
              <w:t>edium</w:t>
            </w:r>
          </w:p>
        </w:tc>
        <w:tc>
          <w:tcPr>
            <w:tcW w:w="6304" w:type="dxa"/>
          </w:tcPr>
          <w:p>
            <w:pPr>
              <w:pStyle w:val="60"/>
              <w:keepNext w:val="0"/>
              <w:keepLines w:val="0"/>
              <w:widowControl w:val="0"/>
              <w:rPr>
                <w:lang w:eastAsia="ko-KR"/>
              </w:rPr>
            </w:pPr>
            <w:r>
              <w:rPr>
                <w:rFonts w:eastAsiaTheme="minorEastAsia"/>
                <w:lang w:eastAsia="zh-CN"/>
              </w:rPr>
              <w:t>The clarification of use of reference seems less urgent, although we are OK to resolve it without taking much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GB" w:eastAsia="ko-KR"/>
              </w:rPr>
            </w:pPr>
            <w:r>
              <w:rPr>
                <w:lang w:val="en-GB" w:eastAsia="ko-KR"/>
              </w:rPr>
              <w:t>Samsung</w:t>
            </w:r>
          </w:p>
        </w:tc>
        <w:tc>
          <w:tcPr>
            <w:tcW w:w="1710" w:type="dxa"/>
          </w:tcPr>
          <w:p>
            <w:pPr>
              <w:pStyle w:val="60"/>
              <w:keepNext w:val="0"/>
              <w:keepLines w:val="0"/>
              <w:widowControl w:val="0"/>
              <w:rPr>
                <w:lang w:val="en-GB" w:eastAsia="ko-KR"/>
              </w:rPr>
            </w:pPr>
            <w:r>
              <w:rPr>
                <w:lang w:val="en-GB" w:eastAsia="ko-KR"/>
              </w:rPr>
              <w:t>High</w:t>
            </w:r>
          </w:p>
        </w:tc>
        <w:tc>
          <w:tcPr>
            <w:tcW w:w="6304" w:type="dxa"/>
          </w:tcPr>
          <w:p>
            <w:pPr>
              <w:pStyle w:val="60"/>
              <w:keepNext w:val="0"/>
              <w:keepLines w:val="0"/>
              <w:widowControl w:val="0"/>
              <w:rPr>
                <w:lang w:val="en-GB" w:eastAsia="ko-KR"/>
              </w:rPr>
            </w:pPr>
            <w:r>
              <w:rPr>
                <w:lang w:val="en-GB" w:eastAsia="ko-KR"/>
              </w:rPr>
              <w:t>Clarification is needed since positioning could be wrong without knowing the correct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rFonts w:eastAsiaTheme="minorEastAsia"/>
                <w:lang w:eastAsia="zh-CN"/>
              </w:rPr>
            </w:pPr>
            <w:r>
              <w:rPr>
                <w:rFonts w:hint="eastAsia" w:eastAsiaTheme="minorEastAsia"/>
                <w:lang w:eastAsia="zh-CN"/>
              </w:rPr>
              <w:t>C</w:t>
            </w:r>
            <w:r>
              <w:rPr>
                <w:rFonts w:eastAsiaTheme="minorEastAsia"/>
                <w:lang w:eastAsia="zh-CN"/>
              </w:rPr>
              <w:t>MCC</w:t>
            </w:r>
          </w:p>
        </w:tc>
        <w:tc>
          <w:tcPr>
            <w:tcW w:w="1710" w:type="dxa"/>
          </w:tcPr>
          <w:p>
            <w:pPr>
              <w:pStyle w:val="60"/>
              <w:keepNext w:val="0"/>
              <w:keepLines w:val="0"/>
              <w:widowControl w:val="0"/>
              <w:rPr>
                <w:rFonts w:eastAsiaTheme="minorEastAsia"/>
                <w:lang w:eastAsia="zh-CN"/>
              </w:rPr>
            </w:pPr>
            <w:r>
              <w:rPr>
                <w:rFonts w:hint="eastAsia" w:eastAsiaTheme="minorEastAsia"/>
                <w:lang w:eastAsia="zh-CN"/>
              </w:rPr>
              <w:t>M</w:t>
            </w:r>
            <w:r>
              <w:rPr>
                <w:rFonts w:eastAsiaTheme="minorEastAsia"/>
                <w:lang w:eastAsia="zh-CN"/>
              </w:rPr>
              <w:t>edium</w:t>
            </w:r>
          </w:p>
        </w:tc>
        <w:tc>
          <w:tcPr>
            <w:tcW w:w="6304" w:type="dxa"/>
          </w:tcPr>
          <w:p>
            <w:pPr>
              <w:pStyle w:val="60"/>
              <w:keepNext w:val="0"/>
              <w:keepLines w:val="0"/>
              <w:widowControl w:val="0"/>
              <w:rPr>
                <w:rFonts w:eastAsiaTheme="minorEastAsia"/>
                <w:lang w:eastAsia="zh-CN"/>
              </w:rPr>
            </w:pPr>
            <w:r>
              <w:rPr>
                <w:rFonts w:hint="eastAsia" w:eastAsiaTheme="minorEastAsia"/>
                <w:lang w:eastAsia="zh-CN"/>
              </w:rPr>
              <w:t>W</w:t>
            </w:r>
            <w:r>
              <w:rPr>
                <w:rFonts w:eastAsiaTheme="minorEastAsia"/>
                <w:lang w:eastAsia="zh-CN"/>
              </w:rPr>
              <w:t>e think this issue can be further disscussed, due to the limited ED #, however, it seems not as urgent as some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lang w:eastAsia="ko-KR"/>
              </w:rPr>
              <w:t>LG</w:t>
            </w:r>
          </w:p>
        </w:tc>
        <w:tc>
          <w:tcPr>
            <w:tcW w:w="1710" w:type="dxa"/>
          </w:tcPr>
          <w:p>
            <w:pPr>
              <w:pStyle w:val="60"/>
              <w:keepNext w:val="0"/>
              <w:keepLines w:val="0"/>
              <w:widowControl w:val="0"/>
              <w:rPr>
                <w:lang w:eastAsia="ko-KR"/>
              </w:rPr>
            </w:pPr>
            <w:r>
              <w:rPr>
                <w:rFonts w:hint="eastAsia"/>
                <w:lang w:eastAsia="ko-KR"/>
              </w:rPr>
              <w:t>High</w:t>
            </w:r>
          </w:p>
        </w:tc>
        <w:tc>
          <w:tcPr>
            <w:tcW w:w="6304" w:type="dxa"/>
          </w:tcPr>
          <w:p>
            <w:pPr>
              <w:pStyle w:val="60"/>
              <w:keepNext w:val="0"/>
              <w:keepLines w:val="0"/>
              <w:widowControl w:val="0"/>
              <w:rPr>
                <w:lang w:eastAsia="ko-KR"/>
              </w:rPr>
            </w:pPr>
            <w:r>
              <w:rPr>
                <w:lang w:eastAsia="ko-KR"/>
              </w:rPr>
              <w:t xml:space="preserve">The reference for the timing difference measurement is so important, this issue needs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Intel</w:t>
            </w:r>
          </w:p>
        </w:tc>
        <w:tc>
          <w:tcPr>
            <w:tcW w:w="1710" w:type="dxa"/>
          </w:tcPr>
          <w:p>
            <w:pPr>
              <w:pStyle w:val="60"/>
              <w:keepNext w:val="0"/>
              <w:keepLines w:val="0"/>
              <w:widowControl w:val="0"/>
              <w:rPr>
                <w:lang w:val="en-US" w:eastAsia="ko-KR"/>
              </w:rPr>
            </w:pPr>
            <w:r>
              <w:rPr>
                <w:lang w:val="en-US" w:eastAsia="ko-KR"/>
              </w:rPr>
              <w:t>Medium</w:t>
            </w:r>
          </w:p>
        </w:tc>
        <w:tc>
          <w:tcPr>
            <w:tcW w:w="6304" w:type="dxa"/>
          </w:tcPr>
          <w:p>
            <w:pPr>
              <w:pStyle w:val="60"/>
              <w:keepNext w:val="0"/>
              <w:keepLines w:val="0"/>
              <w:widowControl w:val="0"/>
              <w:rPr>
                <w:lang w:val="en-US" w:eastAsia="ko-KR"/>
              </w:rPr>
            </w:pPr>
            <w:r>
              <w:rPr>
                <w:lang w:val="en-US" w:eastAsia="ko-KR"/>
              </w:rPr>
              <w:t>There is no different views/misunderstanding. It can be added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CATT</w:t>
            </w:r>
          </w:p>
        </w:tc>
        <w:tc>
          <w:tcPr>
            <w:tcW w:w="1710" w:type="dxa"/>
          </w:tcPr>
          <w:p>
            <w:pPr>
              <w:pStyle w:val="60"/>
              <w:keepNext w:val="0"/>
              <w:keepLines w:val="0"/>
              <w:widowControl w:val="0"/>
              <w:rPr>
                <w:lang w:eastAsia="ko-KR"/>
              </w:rPr>
            </w:pPr>
            <w:r>
              <w:rPr>
                <w:rFonts w:hint="eastAsia" w:eastAsiaTheme="minorEastAsia"/>
                <w:lang w:eastAsia="zh-CN"/>
              </w:rPr>
              <w:t>M</w:t>
            </w:r>
            <w:r>
              <w:rPr>
                <w:rFonts w:eastAsiaTheme="minorEastAsia"/>
                <w:lang w:eastAsia="zh-CN"/>
              </w:rPr>
              <w:t>edium</w:t>
            </w:r>
          </w:p>
        </w:tc>
        <w:tc>
          <w:tcPr>
            <w:tcW w:w="6304" w:type="dxa"/>
          </w:tcPr>
          <w:p>
            <w:pPr>
              <w:pStyle w:val="60"/>
              <w:keepNext w:val="0"/>
              <w:keepLines w:val="0"/>
              <w:widowControl w:val="0"/>
              <w:rPr>
                <w:lang w:eastAsia="ko-KR"/>
              </w:rPr>
            </w:pPr>
            <w:r>
              <w:rPr>
                <w:lang w:val="en-US" w:eastAsia="ko-KR"/>
              </w:rPr>
              <w:t>It seems some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lang w:val="en-US" w:eastAsia="ko-KR"/>
              </w:rPr>
              <w:t>Nokia/NSB</w:t>
            </w:r>
          </w:p>
        </w:tc>
        <w:tc>
          <w:tcPr>
            <w:tcW w:w="1710" w:type="dxa"/>
          </w:tcPr>
          <w:p>
            <w:pPr>
              <w:pStyle w:val="60"/>
              <w:keepNext w:val="0"/>
              <w:keepLines w:val="0"/>
              <w:widowControl w:val="0"/>
              <w:rPr>
                <w:lang w:val="en-US" w:eastAsia="ko-KR"/>
              </w:rPr>
            </w:pPr>
            <w:r>
              <w:rPr>
                <w:lang w:val="en-US" w:eastAsia="ko-KR"/>
              </w:rPr>
              <w:t>Medium</w:t>
            </w:r>
          </w:p>
        </w:tc>
        <w:tc>
          <w:tcPr>
            <w:tcW w:w="6304" w:type="dxa"/>
          </w:tcPr>
          <w:p>
            <w:pPr>
              <w:pStyle w:val="60"/>
              <w:keepNext w:val="0"/>
              <w:keepLines w:val="0"/>
              <w:widowControl w:val="0"/>
              <w:rPr>
                <w:lang w:val="en-US" w:eastAsia="ko-KR"/>
              </w:rPr>
            </w:pPr>
            <w:r>
              <w:rPr>
                <w:lang w:val="en-US" w:eastAsia="ko-KR"/>
              </w:rPr>
              <w:t xml:space="preserve">We are okay to discuss but do not support any of the TPs. We could send an LS to RAN2 informing them this is incorrect in their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vivo</w:t>
            </w:r>
          </w:p>
        </w:tc>
        <w:tc>
          <w:tcPr>
            <w:tcW w:w="1710" w:type="dxa"/>
          </w:tcPr>
          <w:p>
            <w:pPr>
              <w:pStyle w:val="60"/>
              <w:keepNext w:val="0"/>
              <w:keepLines w:val="0"/>
              <w:widowControl w:val="0"/>
              <w:rPr>
                <w:lang w:val="en-US" w:eastAsia="ko-KR"/>
              </w:rPr>
            </w:pPr>
            <w:r>
              <w:rPr>
                <w:lang w:val="en-US" w:eastAsia="ko-KR"/>
              </w:rPr>
              <w:t>Medium</w:t>
            </w:r>
          </w:p>
        </w:tc>
        <w:tc>
          <w:tcPr>
            <w:tcW w:w="6304" w:type="dxa"/>
          </w:tcPr>
          <w:p>
            <w:pPr>
              <w:pStyle w:val="60"/>
              <w:keepNext w:val="0"/>
              <w:keepLines w:val="0"/>
              <w:widowControl w:val="0"/>
              <w:rPr>
                <w:lang w:val="en-US" w:eastAsia="ko-KR"/>
              </w:rPr>
            </w:pPr>
            <w:r>
              <w:rPr>
                <w:lang w:val="en-US" w:eastAsia="ko-KR"/>
              </w:rPr>
              <w:t>Okay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Futurewei</w:t>
            </w:r>
          </w:p>
        </w:tc>
        <w:tc>
          <w:tcPr>
            <w:tcW w:w="1710" w:type="dxa"/>
          </w:tcPr>
          <w:p>
            <w:pPr>
              <w:pStyle w:val="60"/>
              <w:keepNext w:val="0"/>
              <w:keepLines w:val="0"/>
              <w:widowControl w:val="0"/>
              <w:rPr>
                <w:lang w:val="en-US" w:eastAsia="ko-KR"/>
              </w:rPr>
            </w:pPr>
            <w:r>
              <w:rPr>
                <w:lang w:val="en-US" w:eastAsia="ko-KR"/>
              </w:rPr>
              <w:t>Medium</w:t>
            </w:r>
          </w:p>
        </w:tc>
        <w:tc>
          <w:tcPr>
            <w:tcW w:w="6304" w:type="dxa"/>
          </w:tcPr>
          <w:p>
            <w:pPr>
              <w:pStyle w:val="60"/>
              <w:keepNext w:val="0"/>
              <w:keepLines w:val="0"/>
              <w:widowControl w:val="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rFonts w:hint="default" w:eastAsia="宋体"/>
                <w:lang w:val="en-US" w:eastAsia="zh-CN"/>
              </w:rPr>
            </w:pPr>
            <w:r>
              <w:rPr>
                <w:rFonts w:hint="eastAsia" w:eastAsia="宋体"/>
                <w:lang w:val="en-US" w:eastAsia="zh-CN"/>
              </w:rPr>
              <w:t>ZTE</w:t>
            </w:r>
          </w:p>
        </w:tc>
        <w:tc>
          <w:tcPr>
            <w:tcW w:w="1710" w:type="dxa"/>
          </w:tcPr>
          <w:p>
            <w:pPr>
              <w:pStyle w:val="60"/>
              <w:keepNext w:val="0"/>
              <w:keepLines w:val="0"/>
              <w:widowControl w:val="0"/>
              <w:rPr>
                <w:rFonts w:hint="default" w:eastAsia="宋体"/>
                <w:lang w:val="en-US" w:eastAsia="zh-CN"/>
              </w:rPr>
            </w:pPr>
            <w:r>
              <w:rPr>
                <w:rFonts w:hint="eastAsia" w:eastAsia="宋体"/>
                <w:lang w:val="en-US" w:eastAsia="zh-CN"/>
              </w:rPr>
              <w:t>High</w:t>
            </w:r>
          </w:p>
        </w:tc>
        <w:tc>
          <w:tcPr>
            <w:tcW w:w="6304" w:type="dxa"/>
          </w:tcPr>
          <w:p>
            <w:pPr>
              <w:pStyle w:val="60"/>
              <w:keepNext w:val="0"/>
              <w:keepLines w:val="0"/>
              <w:widowControl w:val="0"/>
              <w:rPr>
                <w:rFonts w:hint="default" w:eastAsia="宋体"/>
                <w:lang w:val="en-US" w:eastAsia="zh-CN"/>
              </w:rPr>
            </w:pPr>
            <w:r>
              <w:rPr>
                <w:rFonts w:hint="eastAsia" w:eastAsia="宋体"/>
                <w:lang w:val="en-US" w:eastAsia="zh-CN"/>
              </w:rPr>
              <w:t>Need to clarify.</w:t>
            </w:r>
          </w:p>
        </w:tc>
      </w:tr>
    </w:tbl>
    <w:p>
      <w:pPr>
        <w:rPr>
          <w:lang w:eastAsia="ko-KR"/>
        </w:rPr>
      </w:pPr>
    </w:p>
    <w:p>
      <w:pPr>
        <w:pStyle w:val="6"/>
        <w:rPr>
          <w:lang w:eastAsia="ko-KR"/>
        </w:rPr>
      </w:pPr>
      <w:r>
        <w:rPr>
          <w:lang w:eastAsia="ko-KR"/>
        </w:rPr>
        <w:t>Issue #5: QCL Info</w:t>
      </w:r>
    </w:p>
    <w:p>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r>
      <w:r>
        <w:rPr>
          <w:rFonts w:ascii="Arial" w:hAnsi="Arial" w:cs="Arial"/>
          <w:lang w:eastAsia="ko-KR"/>
        </w:rPr>
        <w:t>Sections:</w:t>
      </w:r>
      <w:r>
        <w:rPr>
          <w:rFonts w:ascii="Arial" w:hAnsi="Arial" w:cs="Arial"/>
          <w:lang w:eastAsia="ko-KR"/>
        </w:rPr>
        <w:tab/>
      </w:r>
      <w:r>
        <w:rPr>
          <w:rFonts w:ascii="Arial" w:hAnsi="Arial" w:cs="Arial"/>
          <w:lang w:eastAsia="ko-KR"/>
        </w:rPr>
        <w:tab/>
      </w:r>
      <w:r>
        <w:rPr>
          <w:rFonts w:ascii="Arial" w:hAnsi="Arial" w:cs="Arial"/>
          <w:lang w:eastAsia="ko-KR"/>
        </w:rPr>
        <w:t>2.5</w:t>
      </w:r>
    </w:p>
    <w:p>
      <w:pPr>
        <w:spacing w:after="0"/>
        <w:ind w:firstLine="288"/>
        <w:rPr>
          <w:lang w:eastAsia="ko-KR"/>
        </w:rPr>
      </w:pPr>
      <w:r>
        <w:rPr>
          <w:rFonts w:ascii="Arial" w:hAnsi="Arial" w:cs="Arial"/>
          <w:lang w:eastAsia="ko-KR"/>
        </w:rPr>
        <w:t>-</w:t>
      </w:r>
      <w:r>
        <w:rPr>
          <w:rFonts w:ascii="Arial" w:hAnsi="Arial" w:cs="Arial"/>
          <w:lang w:eastAsia="ko-KR"/>
        </w:rPr>
        <w:tab/>
      </w:r>
      <w:r>
        <w:rPr>
          <w:rFonts w:ascii="Arial" w:hAnsi="Arial" w:cs="Arial"/>
          <w:lang w:eastAsia="ko-KR"/>
        </w:rPr>
        <w:t>Items #:</w:t>
      </w:r>
      <w:r>
        <w:rPr>
          <w:rFonts w:ascii="Arial" w:hAnsi="Arial" w:cs="Arial"/>
          <w:lang w:eastAsia="ko-KR"/>
        </w:rPr>
        <w:tab/>
      </w:r>
      <w:r>
        <w:rPr>
          <w:rFonts w:ascii="Arial" w:hAnsi="Arial" w:cs="Arial"/>
          <w:lang w:eastAsia="ko-KR"/>
        </w:rPr>
        <w:tab/>
      </w:r>
      <w:r>
        <w:rPr>
          <w:rFonts w:ascii="Arial" w:hAnsi="Arial" w:cs="Arial"/>
          <w:lang w:eastAsia="ko-KR"/>
        </w:rPr>
        <w:t>8</w:t>
      </w:r>
    </w:p>
    <w:p>
      <w:pPr>
        <w:spacing w:after="0"/>
        <w:ind w:firstLine="288"/>
        <w:rPr>
          <w:lang w:eastAsia="ko-KR"/>
        </w:rPr>
      </w:pPr>
    </w:p>
    <w:tbl>
      <w:tblPr>
        <w:tblStyle w:val="4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71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58"/>
              <w:keepNext w:val="0"/>
              <w:keepLines w:val="0"/>
              <w:widowControl w:val="0"/>
              <w:rPr>
                <w:lang w:eastAsia="ko-KR"/>
              </w:rPr>
            </w:pPr>
            <w:r>
              <w:rPr>
                <w:lang w:eastAsia="ko-KR"/>
              </w:rPr>
              <w:t>Company</w:t>
            </w:r>
          </w:p>
        </w:tc>
        <w:tc>
          <w:tcPr>
            <w:tcW w:w="1710" w:type="dxa"/>
          </w:tcPr>
          <w:p>
            <w:pPr>
              <w:pStyle w:val="58"/>
              <w:keepNext w:val="0"/>
              <w:keepLines w:val="0"/>
              <w:widowControl w:val="0"/>
              <w:rPr>
                <w:lang w:val="en-US" w:eastAsia="ko-KR"/>
              </w:rPr>
            </w:pPr>
            <w:r>
              <w:rPr>
                <w:lang w:val="en-US" w:eastAsia="ko-KR"/>
              </w:rPr>
              <w:t>Priority:</w:t>
            </w:r>
          </w:p>
          <w:p>
            <w:pPr>
              <w:pStyle w:val="58"/>
              <w:keepNext w:val="0"/>
              <w:keepLines w:val="0"/>
              <w:widowControl w:val="0"/>
              <w:rPr>
                <w:lang w:val="en-US" w:eastAsia="ko-KR"/>
              </w:rPr>
            </w:pPr>
            <w:r>
              <w:rPr>
                <w:lang w:val="en-US" w:eastAsia="ko-KR"/>
              </w:rPr>
              <w:t>High (essential correction) /</w:t>
            </w:r>
            <w:r>
              <w:rPr>
                <w:lang w:val="en-US" w:eastAsia="ko-KR"/>
              </w:rPr>
              <w:br w:type="textWrapping"/>
            </w:r>
            <w:r>
              <w:rPr>
                <w:lang w:val="en-US" w:eastAsia="ko-KR"/>
              </w:rPr>
              <w:t xml:space="preserve"> medium / </w:t>
            </w:r>
            <w:r>
              <w:rPr>
                <w:lang w:val="en-US" w:eastAsia="ko-KR"/>
              </w:rPr>
              <w:br w:type="textWrapping"/>
            </w:r>
            <w:r>
              <w:rPr>
                <w:lang w:val="en-US" w:eastAsia="ko-KR"/>
              </w:rPr>
              <w:t>low</w:t>
            </w:r>
          </w:p>
        </w:tc>
        <w:tc>
          <w:tcPr>
            <w:tcW w:w="6304" w:type="dxa"/>
          </w:tcPr>
          <w:p>
            <w:pPr>
              <w:pStyle w:val="58"/>
              <w:keepNext w:val="0"/>
              <w:keepLines w:val="0"/>
              <w:widowControl w:val="0"/>
              <w:rPr>
                <w:lang w:val="en-US" w:eastAsia="ko-KR"/>
              </w:rPr>
            </w:pPr>
            <w:r>
              <w:rPr>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lang w:val="en-US" w:eastAsia="ko-KR"/>
              </w:rPr>
              <w:t>Qualcomm</w:t>
            </w:r>
          </w:p>
        </w:tc>
        <w:tc>
          <w:tcPr>
            <w:tcW w:w="1710" w:type="dxa"/>
          </w:tcPr>
          <w:p>
            <w:pPr>
              <w:pStyle w:val="60"/>
              <w:keepNext w:val="0"/>
              <w:keepLines w:val="0"/>
              <w:widowControl w:val="0"/>
              <w:rPr>
                <w:lang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 xml:space="preserve">Our understanding is Type-C from DL PRS to DL PRS was discussed and is not supported in Rel-16. Even though we were supportive of this feature, we believe that it is not an essential correction for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eastAsiaTheme="minorEastAsia"/>
                <w:lang w:eastAsia="zh-CN"/>
              </w:rPr>
              <w:t>H</w:t>
            </w:r>
            <w:r>
              <w:rPr>
                <w:rFonts w:eastAsiaTheme="minorEastAsia"/>
                <w:lang w:eastAsia="zh-CN"/>
              </w:rPr>
              <w:t>uawei/HiSilicon</w:t>
            </w:r>
          </w:p>
        </w:tc>
        <w:tc>
          <w:tcPr>
            <w:tcW w:w="1710" w:type="dxa"/>
          </w:tcPr>
          <w:p>
            <w:pPr>
              <w:pStyle w:val="60"/>
              <w:keepNext w:val="0"/>
              <w:keepLines w:val="0"/>
              <w:widowControl w:val="0"/>
              <w:rPr>
                <w:lang w:eastAsia="ko-KR"/>
              </w:rPr>
            </w:pPr>
            <w:r>
              <w:rPr>
                <w:rFonts w:hint="eastAsia" w:eastAsiaTheme="minorEastAsia"/>
                <w:lang w:eastAsia="zh-CN"/>
              </w:rPr>
              <w:t>M</w:t>
            </w:r>
            <w:r>
              <w:rPr>
                <w:rFonts w:eastAsiaTheme="minorEastAsia"/>
                <w:lang w:eastAsia="zh-CN"/>
              </w:rPr>
              <w:t>edium</w:t>
            </w:r>
          </w:p>
        </w:tc>
        <w:tc>
          <w:tcPr>
            <w:tcW w:w="6304" w:type="dxa"/>
          </w:tcPr>
          <w:p>
            <w:pPr>
              <w:pStyle w:val="60"/>
              <w:keepNext w:val="0"/>
              <w:keepLines w:val="0"/>
              <w:widowControl w:val="0"/>
              <w:rPr>
                <w:lang w:eastAsia="ko-KR"/>
              </w:rPr>
            </w:pPr>
            <w:r>
              <w:rPr>
                <w:rFonts w:hint="eastAsia" w:eastAsiaTheme="minorEastAsia"/>
                <w:lang w:eastAsia="zh-CN"/>
              </w:rPr>
              <w:t>I</w:t>
            </w:r>
            <w:r>
              <w:rPr>
                <w:rFonts w:eastAsiaTheme="minorEastAsia"/>
                <w:lang w:eastAsia="zh-CN"/>
              </w:rPr>
              <w:t xml:space="preserve">n our understanding, any QCL-D indication cannot be </w:t>
            </w:r>
            <w:r>
              <w:rPr>
                <w:rFonts w:hint="eastAsia" w:eastAsiaTheme="minorEastAsia"/>
                <w:lang w:eastAsia="zh-CN"/>
              </w:rPr>
              <w:t>stand</w:t>
            </w:r>
            <w:r>
              <w:rPr>
                <w:rFonts w:eastAsiaTheme="minorEastAsia"/>
                <w:lang w:eastAsia="zh-CN"/>
              </w:rPr>
              <w:t>alone and should be assumed along with at least QCL-C, so we are OK to discuss extension of PRS</w:t>
            </w:r>
            <w:r>
              <w:rPr>
                <w:rFonts w:hint="eastAsia" w:eastAsiaTheme="minorEastAsia"/>
                <w:lang w:eastAsia="zh-CN"/>
              </w:rPr>
              <w:t>-</w:t>
            </w:r>
            <w:r>
              <w:rPr>
                <w:rFonts w:eastAsiaTheme="minorEastAsia"/>
                <w:lang w:eastAsia="zh-CN"/>
              </w:rPr>
              <w:t>PRS QCL indication to QCL-C, but it seems less urgent.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GB" w:eastAsia="ko-KR"/>
              </w:rPr>
            </w:pPr>
            <w:r>
              <w:rPr>
                <w:lang w:val="en-GB" w:eastAsia="ko-KR"/>
              </w:rPr>
              <w:t>Samsung</w:t>
            </w:r>
          </w:p>
        </w:tc>
        <w:tc>
          <w:tcPr>
            <w:tcW w:w="1710" w:type="dxa"/>
          </w:tcPr>
          <w:p>
            <w:pPr>
              <w:pStyle w:val="60"/>
              <w:keepNext w:val="0"/>
              <w:keepLines w:val="0"/>
              <w:widowControl w:val="0"/>
              <w:rPr>
                <w:lang w:val="en-GB" w:eastAsia="ko-KR"/>
              </w:rPr>
            </w:pPr>
            <w:r>
              <w:rPr>
                <w:lang w:val="en-GB" w:eastAsia="ko-KR"/>
              </w:rPr>
              <w:t>Low</w:t>
            </w:r>
          </w:p>
        </w:tc>
        <w:tc>
          <w:tcPr>
            <w:tcW w:w="6304" w:type="dxa"/>
          </w:tcPr>
          <w:p>
            <w:pPr>
              <w:pStyle w:val="60"/>
              <w:keepNext w:val="0"/>
              <w:keepLines w:val="0"/>
              <w:widowControl w:val="0"/>
              <w:rPr>
                <w:lang w:val="en-GB" w:eastAsia="ko-KR"/>
              </w:rPr>
            </w:pPr>
            <w:r>
              <w:rPr>
                <w:lang w:val="en-GB" w:eastAsia="ko-KR"/>
              </w:rPr>
              <w:t>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lang w:eastAsia="ko-KR"/>
              </w:rPr>
              <w:t>LG</w:t>
            </w:r>
          </w:p>
        </w:tc>
        <w:tc>
          <w:tcPr>
            <w:tcW w:w="1710" w:type="dxa"/>
          </w:tcPr>
          <w:p>
            <w:pPr>
              <w:pStyle w:val="60"/>
              <w:keepNext w:val="0"/>
              <w:keepLines w:val="0"/>
              <w:widowControl w:val="0"/>
              <w:rPr>
                <w:lang w:eastAsia="ko-KR"/>
              </w:rPr>
            </w:pPr>
            <w:r>
              <w:rPr>
                <w:rFonts w:hint="eastAsia"/>
                <w:lang w:eastAsia="ko-KR"/>
              </w:rPr>
              <w:t>Medium</w:t>
            </w:r>
          </w:p>
        </w:tc>
        <w:tc>
          <w:tcPr>
            <w:tcW w:w="6304" w:type="dxa"/>
          </w:tcPr>
          <w:p>
            <w:pPr>
              <w:pStyle w:val="60"/>
              <w:keepNext w:val="0"/>
              <w:keepLines w:val="0"/>
              <w:widowControl w:val="0"/>
              <w:rPr>
                <w:lang w:eastAsia="ko-KR"/>
              </w:rPr>
            </w:pPr>
            <w:r>
              <w:rPr>
                <w:rFonts w:hint="eastAsia"/>
                <w:lang w:eastAsia="ko-KR"/>
              </w:rPr>
              <w:t xml:space="preserve">QCL type-C might be needed to </w:t>
            </w:r>
            <w:r>
              <w:rPr>
                <w:lang w:eastAsia="ko-KR"/>
              </w:rPr>
              <w:t xml:space="preserve">configure </w:t>
            </w:r>
            <w:r>
              <w:rPr>
                <w:rFonts w:hint="eastAsia"/>
                <w:lang w:eastAsia="ko-KR"/>
              </w:rPr>
              <w:t>QCL type-D</w:t>
            </w:r>
            <w:r>
              <w:rPr>
                <w:lang w:eastAsia="ko-KR"/>
              </w:rPr>
              <w:t>, so we think this issue mighbt be easily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Intel</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QCL framework is not so critical. It seems intention is to support QCL type-C only in FR1 on which no concensus was reached in the past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CATT</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We don’t see the necessity to add QCL type-C on top of QCL type-D.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Nokia/NSB</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Not critical and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vivo</w:t>
            </w:r>
          </w:p>
        </w:tc>
        <w:tc>
          <w:tcPr>
            <w:tcW w:w="1710" w:type="dxa"/>
          </w:tcPr>
          <w:p>
            <w:pPr>
              <w:pStyle w:val="60"/>
              <w:keepNext w:val="0"/>
              <w:keepLines w:val="0"/>
              <w:widowControl w:val="0"/>
              <w:rPr>
                <w:lang w:val="en-US" w:eastAsia="ko-KR"/>
              </w:rPr>
            </w:pPr>
            <w:r>
              <w:rPr>
                <w:lang w:val="en-US" w:eastAsia="ko-KR"/>
              </w:rPr>
              <w:t>Medium</w:t>
            </w:r>
          </w:p>
        </w:tc>
        <w:tc>
          <w:tcPr>
            <w:tcW w:w="6304" w:type="dxa"/>
          </w:tcPr>
          <w:p>
            <w:pPr>
              <w:pStyle w:val="60"/>
              <w:keepNext w:val="0"/>
              <w:keepLines w:val="0"/>
              <w:widowControl w:val="0"/>
              <w:rPr>
                <w:lang w:val="en-US" w:eastAsia="ko-KR"/>
              </w:rPr>
            </w:pPr>
            <w:r>
              <w:rPr>
                <w:lang w:val="en-US" w:eastAsia="ko-KR"/>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Futurewei</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rFonts w:hint="default" w:eastAsia="宋体"/>
                <w:lang w:val="en-US" w:eastAsia="zh-CN"/>
              </w:rPr>
            </w:pPr>
            <w:r>
              <w:rPr>
                <w:rFonts w:hint="eastAsia" w:eastAsia="宋体"/>
                <w:lang w:val="en-US" w:eastAsia="zh-CN"/>
              </w:rPr>
              <w:t>ZTE</w:t>
            </w:r>
          </w:p>
        </w:tc>
        <w:tc>
          <w:tcPr>
            <w:tcW w:w="1710" w:type="dxa"/>
          </w:tcPr>
          <w:p>
            <w:pPr>
              <w:pStyle w:val="60"/>
              <w:keepNext w:val="0"/>
              <w:keepLines w:val="0"/>
              <w:widowControl w:val="0"/>
              <w:rPr>
                <w:rFonts w:hint="default" w:eastAsia="宋体"/>
                <w:lang w:val="en-US" w:eastAsia="zh-CN"/>
              </w:rPr>
            </w:pPr>
            <w:r>
              <w:rPr>
                <w:rFonts w:hint="eastAsia" w:eastAsia="宋体"/>
                <w:lang w:val="en-US" w:eastAsia="zh-CN"/>
              </w:rPr>
              <w:t>Medium</w:t>
            </w:r>
          </w:p>
        </w:tc>
        <w:tc>
          <w:tcPr>
            <w:tcW w:w="6304" w:type="dxa"/>
          </w:tcPr>
          <w:p>
            <w:pPr>
              <w:pStyle w:val="60"/>
              <w:keepNext w:val="0"/>
              <w:keepLines w:val="0"/>
              <w:widowControl w:val="0"/>
              <w:rPr>
                <w:rFonts w:hint="default" w:eastAsia="宋体"/>
                <w:lang w:val="en-US" w:eastAsia="zh-CN"/>
              </w:rPr>
            </w:pPr>
            <w:r>
              <w:rPr>
                <w:rFonts w:hint="eastAsia" w:eastAsia="宋体"/>
                <w:lang w:val="en-US" w:eastAsia="zh-CN"/>
              </w:rPr>
              <w:t>It</w:t>
            </w:r>
            <w:r>
              <w:rPr>
                <w:rFonts w:hint="default" w:eastAsia="宋体"/>
                <w:lang w:val="en-US" w:eastAsia="zh-CN"/>
              </w:rPr>
              <w:t>’</w:t>
            </w:r>
            <w:r>
              <w:rPr>
                <w:rFonts w:hint="eastAsia" w:eastAsia="宋体"/>
                <w:lang w:val="en-US" w:eastAsia="zh-CN"/>
              </w:rPr>
              <w:t>s a low hanging fruit.</w:t>
            </w:r>
          </w:p>
        </w:tc>
      </w:tr>
    </w:tbl>
    <w:p>
      <w:pPr>
        <w:rPr>
          <w:lang w:eastAsia="ko-KR"/>
        </w:rPr>
      </w:pPr>
    </w:p>
    <w:p>
      <w:pPr>
        <w:pStyle w:val="6"/>
        <w:rPr>
          <w:lang w:eastAsia="ko-KR"/>
        </w:rPr>
      </w:pPr>
      <w:r>
        <w:rPr>
          <w:lang w:eastAsia="ko-KR"/>
        </w:rPr>
        <w:t>Issue #6: UE Rx-Tx Time Different measurements</w:t>
      </w:r>
    </w:p>
    <w:p>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r>
      <w:r>
        <w:rPr>
          <w:rFonts w:ascii="Arial" w:hAnsi="Arial" w:cs="Arial"/>
          <w:lang w:eastAsia="ko-KR"/>
        </w:rPr>
        <w:t>Sections:</w:t>
      </w:r>
      <w:r>
        <w:rPr>
          <w:rFonts w:ascii="Arial" w:hAnsi="Arial" w:cs="Arial"/>
          <w:lang w:eastAsia="ko-KR"/>
        </w:rPr>
        <w:tab/>
      </w:r>
      <w:r>
        <w:rPr>
          <w:rFonts w:ascii="Arial" w:hAnsi="Arial" w:cs="Arial"/>
          <w:lang w:eastAsia="ko-KR"/>
        </w:rPr>
        <w:tab/>
      </w:r>
      <w:r>
        <w:rPr>
          <w:rFonts w:ascii="Arial" w:hAnsi="Arial" w:cs="Arial"/>
          <w:lang w:eastAsia="ko-KR"/>
        </w:rPr>
        <w:t>2.9</w:t>
      </w:r>
    </w:p>
    <w:p>
      <w:pPr>
        <w:spacing w:after="0"/>
        <w:ind w:firstLine="288"/>
        <w:rPr>
          <w:lang w:eastAsia="ko-KR"/>
        </w:rPr>
      </w:pPr>
      <w:r>
        <w:rPr>
          <w:rFonts w:ascii="Arial" w:hAnsi="Arial" w:cs="Arial"/>
          <w:lang w:eastAsia="ko-KR"/>
        </w:rPr>
        <w:t>-</w:t>
      </w:r>
      <w:r>
        <w:rPr>
          <w:rFonts w:ascii="Arial" w:hAnsi="Arial" w:cs="Arial"/>
          <w:lang w:eastAsia="ko-KR"/>
        </w:rPr>
        <w:tab/>
      </w:r>
      <w:r>
        <w:rPr>
          <w:rFonts w:ascii="Arial" w:hAnsi="Arial" w:cs="Arial"/>
          <w:lang w:eastAsia="ko-KR"/>
        </w:rPr>
        <w:t>Items #:</w:t>
      </w:r>
      <w:r>
        <w:rPr>
          <w:rFonts w:ascii="Arial" w:hAnsi="Arial" w:cs="Arial"/>
          <w:lang w:eastAsia="ko-KR"/>
        </w:rPr>
        <w:tab/>
      </w:r>
      <w:r>
        <w:rPr>
          <w:rFonts w:ascii="Arial" w:hAnsi="Arial" w:cs="Arial"/>
          <w:lang w:eastAsia="ko-KR"/>
        </w:rPr>
        <w:tab/>
      </w:r>
      <w:r>
        <w:rPr>
          <w:rFonts w:ascii="Arial" w:hAnsi="Arial" w:cs="Arial"/>
          <w:lang w:eastAsia="ko-KR"/>
        </w:rPr>
        <w:t>12, 13</w:t>
      </w:r>
    </w:p>
    <w:p>
      <w:pPr>
        <w:spacing w:after="0"/>
        <w:ind w:firstLine="288"/>
        <w:rPr>
          <w:lang w:eastAsia="ko-KR"/>
        </w:rPr>
      </w:pPr>
    </w:p>
    <w:tbl>
      <w:tblPr>
        <w:tblStyle w:val="4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71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58"/>
              <w:keepNext w:val="0"/>
              <w:keepLines w:val="0"/>
              <w:widowControl w:val="0"/>
              <w:rPr>
                <w:lang w:eastAsia="ko-KR"/>
              </w:rPr>
            </w:pPr>
            <w:r>
              <w:rPr>
                <w:lang w:eastAsia="ko-KR"/>
              </w:rPr>
              <w:t>Company</w:t>
            </w:r>
          </w:p>
        </w:tc>
        <w:tc>
          <w:tcPr>
            <w:tcW w:w="1710" w:type="dxa"/>
          </w:tcPr>
          <w:p>
            <w:pPr>
              <w:pStyle w:val="58"/>
              <w:keepNext w:val="0"/>
              <w:keepLines w:val="0"/>
              <w:widowControl w:val="0"/>
              <w:rPr>
                <w:lang w:val="en-US" w:eastAsia="ko-KR"/>
              </w:rPr>
            </w:pPr>
            <w:r>
              <w:rPr>
                <w:lang w:val="en-US" w:eastAsia="ko-KR"/>
              </w:rPr>
              <w:t>Priority:</w:t>
            </w:r>
          </w:p>
          <w:p>
            <w:pPr>
              <w:pStyle w:val="58"/>
              <w:keepNext w:val="0"/>
              <w:keepLines w:val="0"/>
              <w:widowControl w:val="0"/>
              <w:rPr>
                <w:lang w:val="en-US" w:eastAsia="ko-KR"/>
              </w:rPr>
            </w:pPr>
            <w:r>
              <w:rPr>
                <w:lang w:val="en-US" w:eastAsia="ko-KR"/>
              </w:rPr>
              <w:t>High (essential correction) /</w:t>
            </w:r>
            <w:r>
              <w:rPr>
                <w:lang w:val="en-US" w:eastAsia="ko-KR"/>
              </w:rPr>
              <w:br w:type="textWrapping"/>
            </w:r>
            <w:r>
              <w:rPr>
                <w:lang w:val="en-US" w:eastAsia="ko-KR"/>
              </w:rPr>
              <w:t xml:space="preserve"> medium / </w:t>
            </w:r>
            <w:r>
              <w:rPr>
                <w:lang w:val="en-US" w:eastAsia="ko-KR"/>
              </w:rPr>
              <w:br w:type="textWrapping"/>
            </w:r>
            <w:r>
              <w:rPr>
                <w:lang w:val="en-US" w:eastAsia="ko-KR"/>
              </w:rPr>
              <w:t>low</w:t>
            </w:r>
          </w:p>
        </w:tc>
        <w:tc>
          <w:tcPr>
            <w:tcW w:w="6304" w:type="dxa"/>
          </w:tcPr>
          <w:p>
            <w:pPr>
              <w:pStyle w:val="58"/>
              <w:keepNext w:val="0"/>
              <w:keepLines w:val="0"/>
              <w:widowControl w:val="0"/>
              <w:rPr>
                <w:lang w:val="en-US" w:eastAsia="ko-KR"/>
              </w:rPr>
            </w:pPr>
            <w:r>
              <w:rPr>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lang w:val="en-US" w:eastAsia="ko-KR"/>
              </w:rPr>
              <w:t>Qualcomm</w:t>
            </w:r>
          </w:p>
        </w:tc>
        <w:tc>
          <w:tcPr>
            <w:tcW w:w="1710" w:type="dxa"/>
          </w:tcPr>
          <w:p>
            <w:pPr>
              <w:pStyle w:val="60"/>
              <w:keepNext w:val="0"/>
              <w:keepLines w:val="0"/>
              <w:widowControl w:val="0"/>
              <w:rPr>
                <w:lang w:eastAsia="ko-KR"/>
              </w:rPr>
            </w:pPr>
            <w:r>
              <w:rPr>
                <w:lang w:val="en-US" w:eastAsia="ko-KR"/>
              </w:rPr>
              <w:t>High</w:t>
            </w:r>
          </w:p>
        </w:tc>
        <w:tc>
          <w:tcPr>
            <w:tcW w:w="6304" w:type="dxa"/>
          </w:tcPr>
          <w:p>
            <w:pPr>
              <w:pStyle w:val="60"/>
              <w:keepNext w:val="0"/>
              <w:keepLines w:val="0"/>
              <w:widowControl w:val="0"/>
              <w:rPr>
                <w:lang w:val="en-US" w:eastAsia="ko-KR"/>
              </w:rPr>
            </w:pPr>
            <w:r>
              <w:rPr>
                <w:lang w:val="en-US" w:eastAsia="ko-KR"/>
              </w:rPr>
              <w:t>Agreement missing which has not been captured in RAN1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eastAsiaTheme="minorEastAsia"/>
                <w:lang w:eastAsia="zh-CN"/>
              </w:rPr>
              <w:t>H</w:t>
            </w:r>
            <w:r>
              <w:rPr>
                <w:rFonts w:eastAsiaTheme="minorEastAsia"/>
                <w:lang w:eastAsia="zh-CN"/>
              </w:rPr>
              <w:t>uawei/HiSilicon</w:t>
            </w:r>
          </w:p>
        </w:tc>
        <w:tc>
          <w:tcPr>
            <w:tcW w:w="1710" w:type="dxa"/>
          </w:tcPr>
          <w:p>
            <w:pPr>
              <w:pStyle w:val="60"/>
              <w:keepNext w:val="0"/>
              <w:keepLines w:val="0"/>
              <w:widowControl w:val="0"/>
              <w:rPr>
                <w:lang w:eastAsia="ko-KR"/>
              </w:rPr>
            </w:pPr>
            <w:r>
              <w:rPr>
                <w:rFonts w:hint="eastAsia" w:eastAsiaTheme="minorEastAsia"/>
                <w:lang w:eastAsia="zh-CN"/>
              </w:rPr>
              <w:t>M</w:t>
            </w:r>
            <w:r>
              <w:rPr>
                <w:rFonts w:eastAsiaTheme="minorEastAsia"/>
                <w:lang w:eastAsia="zh-CN"/>
              </w:rPr>
              <w:t>edium</w:t>
            </w:r>
          </w:p>
        </w:tc>
        <w:tc>
          <w:tcPr>
            <w:tcW w:w="6304" w:type="dxa"/>
          </w:tcPr>
          <w:p>
            <w:pPr>
              <w:pStyle w:val="60"/>
              <w:keepNext w:val="0"/>
              <w:keepLines w:val="0"/>
              <w:widowControl w:val="0"/>
              <w:rPr>
                <w:lang w:eastAsia="ko-KR"/>
              </w:rPr>
            </w:pPr>
            <w:r>
              <w:rPr>
                <w:rFonts w:hint="eastAsia" w:eastAsiaTheme="minorEastAsia"/>
                <w:lang w:eastAsia="zh-CN"/>
              </w:rPr>
              <w:t>W</w:t>
            </w:r>
            <w:r>
              <w:rPr>
                <w:rFonts w:eastAsiaTheme="minorEastAsia"/>
                <w:lang w:eastAsia="zh-CN"/>
              </w:rPr>
              <w:t>e consider this type of change editorial (even one from us), less urgent, but we are OK to address them without taking much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GB" w:eastAsia="ko-KR"/>
              </w:rPr>
            </w:pPr>
            <w:r>
              <w:rPr>
                <w:lang w:val="en-GB" w:eastAsia="ko-KR"/>
              </w:rPr>
              <w:t>Samsung</w:t>
            </w:r>
          </w:p>
        </w:tc>
        <w:tc>
          <w:tcPr>
            <w:tcW w:w="1710" w:type="dxa"/>
          </w:tcPr>
          <w:p>
            <w:pPr>
              <w:pStyle w:val="60"/>
              <w:keepNext w:val="0"/>
              <w:keepLines w:val="0"/>
              <w:widowControl w:val="0"/>
              <w:rPr>
                <w:lang w:val="en-GB" w:eastAsia="ko-KR"/>
              </w:rPr>
            </w:pPr>
            <w:r>
              <w:rPr>
                <w:lang w:val="en-GB" w:eastAsia="ko-KR"/>
              </w:rPr>
              <w:t>Medium</w:t>
            </w:r>
          </w:p>
        </w:tc>
        <w:tc>
          <w:tcPr>
            <w:tcW w:w="6304" w:type="dxa"/>
          </w:tcPr>
          <w:p>
            <w:pPr>
              <w:pStyle w:val="60"/>
              <w:keepNext w:val="0"/>
              <w:keepLines w:val="0"/>
              <w:widowControl w:val="0"/>
              <w:rPr>
                <w:lang w:val="en-GB" w:eastAsia="ko-KR"/>
              </w:rPr>
            </w:pPr>
            <w:r>
              <w:rPr>
                <w:lang w:val="en-GB" w:eastAsia="ko-KR"/>
              </w:rPr>
              <w:t>Can be easily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lang w:eastAsia="ko-KR"/>
              </w:rPr>
              <w:t>LG</w:t>
            </w:r>
          </w:p>
        </w:tc>
        <w:tc>
          <w:tcPr>
            <w:tcW w:w="1710" w:type="dxa"/>
          </w:tcPr>
          <w:p>
            <w:pPr>
              <w:pStyle w:val="60"/>
              <w:keepNext w:val="0"/>
              <w:keepLines w:val="0"/>
              <w:widowControl w:val="0"/>
              <w:rPr>
                <w:lang w:eastAsia="ko-KR"/>
              </w:rPr>
            </w:pPr>
            <w:r>
              <w:rPr>
                <w:rFonts w:hint="eastAsia"/>
                <w:lang w:eastAsia="ko-KR"/>
              </w:rPr>
              <w:t>Medium</w:t>
            </w:r>
          </w:p>
        </w:tc>
        <w:tc>
          <w:tcPr>
            <w:tcW w:w="6304" w:type="dxa"/>
          </w:tcPr>
          <w:p>
            <w:pPr>
              <w:pStyle w:val="60"/>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Intel</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12</w:t>
            </w:r>
            <w:r>
              <w:rPr>
                <w:lang w:val="ru-RU" w:eastAsia="ko-KR"/>
              </w:rPr>
              <w:t xml:space="preserve"> </w:t>
            </w:r>
            <w:r>
              <w:rPr>
                <w:lang w:val="en-US" w:eastAsia="ko-KR"/>
              </w:rPr>
              <w:t>–</w:t>
            </w:r>
            <w:r>
              <w:rPr>
                <w:lang w:val="ru-RU" w:eastAsia="ko-KR"/>
              </w:rPr>
              <w:t xml:space="preserve"> </w:t>
            </w:r>
            <w:r>
              <w:rPr>
                <w:lang w:val="en-US" w:eastAsia="ko-KR"/>
              </w:rPr>
              <w:t>looks editorial. We can add parameter name later on</w:t>
            </w:r>
          </w:p>
          <w:p>
            <w:pPr>
              <w:pStyle w:val="60"/>
              <w:keepNext w:val="0"/>
              <w:keepLines w:val="0"/>
              <w:widowControl w:val="0"/>
              <w:rPr>
                <w:lang w:val="en-US" w:eastAsia="ko-KR"/>
              </w:rPr>
            </w:pPr>
            <w:r>
              <w:rPr>
                <w:lang w:val="en-US" w:eastAsia="ko-KR"/>
              </w:rPr>
              <w:t>13 – UE Rx-Tx Time-MeasRequestInfo is missing including RAN2 specs. Propose to make correction next time if it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CATT</w:t>
            </w:r>
          </w:p>
        </w:tc>
        <w:tc>
          <w:tcPr>
            <w:tcW w:w="1710" w:type="dxa"/>
          </w:tcPr>
          <w:p>
            <w:pPr>
              <w:pStyle w:val="60"/>
              <w:keepNext w:val="0"/>
              <w:keepLines w:val="0"/>
              <w:widowControl w:val="0"/>
              <w:rPr>
                <w:lang w:eastAsia="ko-KR"/>
              </w:rPr>
            </w:pPr>
            <w:r>
              <w:rPr>
                <w:lang w:val="en-US" w:eastAsia="ko-KR"/>
              </w:rPr>
              <w:t>High</w:t>
            </w:r>
          </w:p>
        </w:tc>
        <w:tc>
          <w:tcPr>
            <w:tcW w:w="6304" w:type="dxa"/>
          </w:tcPr>
          <w:p>
            <w:pPr>
              <w:pStyle w:val="60"/>
              <w:keepNext w:val="0"/>
              <w:keepLines w:val="0"/>
              <w:widowControl w:val="0"/>
              <w:rPr>
                <w:lang w:eastAsia="ko-KR"/>
              </w:rPr>
            </w:pPr>
            <w:r>
              <w:rPr>
                <w:lang w:val="en-US" w:eastAsia="ko-KR"/>
              </w:rPr>
              <w:t>Need to capture the missing RAN1’s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Nokia/NSB</w:t>
            </w:r>
          </w:p>
        </w:tc>
        <w:tc>
          <w:tcPr>
            <w:tcW w:w="1710" w:type="dxa"/>
          </w:tcPr>
          <w:p>
            <w:pPr>
              <w:pStyle w:val="60"/>
              <w:keepNext w:val="0"/>
              <w:keepLines w:val="0"/>
              <w:widowControl w:val="0"/>
              <w:rPr>
                <w:lang w:val="en-US" w:eastAsia="ko-KR"/>
              </w:rPr>
            </w:pPr>
            <w:r>
              <w:rPr>
                <w:lang w:val="en-US" w:eastAsia="ko-KR"/>
              </w:rPr>
              <w:t>Medium</w:t>
            </w:r>
          </w:p>
        </w:tc>
        <w:tc>
          <w:tcPr>
            <w:tcW w:w="6304" w:type="dxa"/>
          </w:tcPr>
          <w:p>
            <w:pPr>
              <w:pStyle w:val="60"/>
              <w:keepNext w:val="0"/>
              <w:keepLines w:val="0"/>
              <w:widowControl w:val="0"/>
              <w:rPr>
                <w:lang w:val="en-US" w:eastAsia="ko-KR"/>
              </w:rPr>
            </w:pPr>
            <w:r>
              <w:rPr>
                <w:lang w:val="en-US" w:eastAsia="ko-KR"/>
              </w:rPr>
              <w:t xml:space="preserve">Okay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vivo</w:t>
            </w:r>
          </w:p>
        </w:tc>
        <w:tc>
          <w:tcPr>
            <w:tcW w:w="1710" w:type="dxa"/>
          </w:tcPr>
          <w:p>
            <w:pPr>
              <w:pStyle w:val="60"/>
              <w:keepNext w:val="0"/>
              <w:keepLines w:val="0"/>
              <w:widowControl w:val="0"/>
              <w:rPr>
                <w:lang w:val="en-US" w:eastAsia="ko-KR"/>
              </w:rPr>
            </w:pPr>
            <w:r>
              <w:rPr>
                <w:lang w:val="en-US" w:eastAsia="ko-KR"/>
              </w:rPr>
              <w:t>Medium</w:t>
            </w:r>
          </w:p>
        </w:tc>
        <w:tc>
          <w:tcPr>
            <w:tcW w:w="6304" w:type="dxa"/>
          </w:tcPr>
          <w:p>
            <w:pPr>
              <w:pStyle w:val="60"/>
              <w:keepNext w:val="0"/>
              <w:keepLines w:val="0"/>
              <w:widowControl w:val="0"/>
              <w:rPr>
                <w:lang w:val="en-US" w:eastAsia="ko-KR"/>
              </w:rPr>
            </w:pPr>
            <w:r>
              <w:rPr>
                <w:lang w:val="en-US" w:eastAsia="ko-KR"/>
              </w:rPr>
              <w:t>Editorial. Okay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Futurewei</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rFonts w:hint="default" w:eastAsia="宋体"/>
                <w:lang w:val="en-US" w:eastAsia="zh-CN"/>
              </w:rPr>
            </w:pPr>
            <w:r>
              <w:rPr>
                <w:rFonts w:hint="eastAsia" w:eastAsia="宋体"/>
                <w:lang w:val="en-US" w:eastAsia="zh-CN"/>
              </w:rPr>
              <w:t>ZTE</w:t>
            </w:r>
          </w:p>
        </w:tc>
        <w:tc>
          <w:tcPr>
            <w:tcW w:w="1710" w:type="dxa"/>
          </w:tcPr>
          <w:p>
            <w:pPr>
              <w:pStyle w:val="60"/>
              <w:keepNext w:val="0"/>
              <w:keepLines w:val="0"/>
              <w:widowControl w:val="0"/>
              <w:rPr>
                <w:rFonts w:hint="default" w:eastAsia="宋体"/>
                <w:lang w:val="en-US" w:eastAsia="zh-CN"/>
              </w:rPr>
            </w:pPr>
            <w:r>
              <w:rPr>
                <w:rFonts w:hint="eastAsia" w:eastAsia="宋体"/>
                <w:lang w:val="en-US" w:eastAsia="zh-CN"/>
              </w:rPr>
              <w:t>Medium</w:t>
            </w:r>
          </w:p>
        </w:tc>
        <w:tc>
          <w:tcPr>
            <w:tcW w:w="6304" w:type="dxa"/>
          </w:tcPr>
          <w:p>
            <w:pPr>
              <w:pStyle w:val="60"/>
              <w:keepNext w:val="0"/>
              <w:keepLines w:val="0"/>
              <w:widowControl w:val="0"/>
              <w:rPr>
                <w:rFonts w:hint="default" w:eastAsia="宋体"/>
                <w:lang w:val="en-US" w:eastAsia="zh-CN"/>
              </w:rPr>
            </w:pPr>
            <w:r>
              <w:rPr>
                <w:rFonts w:hint="eastAsia" w:eastAsia="宋体"/>
                <w:lang w:val="en-US" w:eastAsia="zh-CN"/>
              </w:rPr>
              <w:t>Okay to address.</w:t>
            </w:r>
          </w:p>
        </w:tc>
      </w:tr>
    </w:tbl>
    <w:p>
      <w:pPr>
        <w:rPr>
          <w:lang w:eastAsia="ko-KR"/>
        </w:rPr>
      </w:pPr>
    </w:p>
    <w:p>
      <w:pPr>
        <w:pStyle w:val="6"/>
        <w:rPr>
          <w:lang w:eastAsia="ko-KR"/>
        </w:rPr>
      </w:pPr>
      <w:r>
        <w:rPr>
          <w:lang w:eastAsia="ko-KR"/>
        </w:rPr>
        <w:t>Issue #7: Alignment of IE names with other specifications</w:t>
      </w:r>
    </w:p>
    <w:p>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r>
      <w:r>
        <w:rPr>
          <w:rFonts w:ascii="Arial" w:hAnsi="Arial" w:cs="Arial"/>
          <w:lang w:eastAsia="ko-KR"/>
        </w:rPr>
        <w:t>Sections:</w:t>
      </w:r>
      <w:r>
        <w:rPr>
          <w:rFonts w:ascii="Arial" w:hAnsi="Arial" w:cs="Arial"/>
          <w:lang w:eastAsia="ko-KR"/>
        </w:rPr>
        <w:tab/>
      </w:r>
      <w:r>
        <w:rPr>
          <w:rFonts w:ascii="Arial" w:hAnsi="Arial" w:cs="Arial"/>
          <w:lang w:eastAsia="ko-KR"/>
        </w:rPr>
        <w:tab/>
      </w:r>
      <w:r>
        <w:rPr>
          <w:rFonts w:ascii="Arial" w:hAnsi="Arial" w:cs="Arial"/>
          <w:lang w:eastAsia="ko-KR"/>
        </w:rPr>
        <w:t>2.10, 3.5</w:t>
      </w:r>
    </w:p>
    <w:p>
      <w:pPr>
        <w:spacing w:after="0"/>
        <w:ind w:firstLine="288"/>
        <w:rPr>
          <w:lang w:eastAsia="ko-KR"/>
        </w:rPr>
      </w:pPr>
      <w:r>
        <w:rPr>
          <w:rFonts w:ascii="Arial" w:hAnsi="Arial" w:cs="Arial"/>
          <w:lang w:eastAsia="ko-KR"/>
        </w:rPr>
        <w:t>-</w:t>
      </w:r>
      <w:r>
        <w:rPr>
          <w:rFonts w:ascii="Arial" w:hAnsi="Arial" w:cs="Arial"/>
          <w:lang w:eastAsia="ko-KR"/>
        </w:rPr>
        <w:tab/>
      </w:r>
      <w:r>
        <w:rPr>
          <w:rFonts w:ascii="Arial" w:hAnsi="Arial" w:cs="Arial"/>
          <w:lang w:eastAsia="ko-KR"/>
        </w:rPr>
        <w:t>Items #:</w:t>
      </w:r>
      <w:r>
        <w:rPr>
          <w:rFonts w:ascii="Arial" w:hAnsi="Arial" w:cs="Arial"/>
          <w:lang w:eastAsia="ko-KR"/>
        </w:rPr>
        <w:tab/>
      </w:r>
      <w:r>
        <w:rPr>
          <w:rFonts w:ascii="Arial" w:hAnsi="Arial" w:cs="Arial"/>
          <w:lang w:eastAsia="ko-KR"/>
        </w:rPr>
        <w:tab/>
      </w:r>
      <w:r>
        <w:rPr>
          <w:rFonts w:ascii="Arial" w:hAnsi="Arial" w:cs="Arial"/>
          <w:lang w:eastAsia="ko-KR"/>
        </w:rPr>
        <w:t>14, 27, 28, 29, 30</w:t>
      </w:r>
    </w:p>
    <w:p>
      <w:pPr>
        <w:spacing w:after="0"/>
        <w:ind w:firstLine="288"/>
        <w:rPr>
          <w:lang w:eastAsia="ko-KR"/>
        </w:rPr>
      </w:pPr>
    </w:p>
    <w:tbl>
      <w:tblPr>
        <w:tblStyle w:val="4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71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58"/>
              <w:keepNext w:val="0"/>
              <w:keepLines w:val="0"/>
              <w:widowControl w:val="0"/>
              <w:rPr>
                <w:lang w:eastAsia="ko-KR"/>
              </w:rPr>
            </w:pPr>
            <w:r>
              <w:rPr>
                <w:lang w:eastAsia="ko-KR"/>
              </w:rPr>
              <w:t>Company</w:t>
            </w:r>
          </w:p>
        </w:tc>
        <w:tc>
          <w:tcPr>
            <w:tcW w:w="1710" w:type="dxa"/>
          </w:tcPr>
          <w:p>
            <w:pPr>
              <w:pStyle w:val="58"/>
              <w:keepNext w:val="0"/>
              <w:keepLines w:val="0"/>
              <w:widowControl w:val="0"/>
              <w:rPr>
                <w:lang w:val="en-US" w:eastAsia="ko-KR"/>
              </w:rPr>
            </w:pPr>
            <w:r>
              <w:rPr>
                <w:lang w:val="en-US" w:eastAsia="ko-KR"/>
              </w:rPr>
              <w:t>Priority:</w:t>
            </w:r>
          </w:p>
          <w:p>
            <w:pPr>
              <w:pStyle w:val="58"/>
              <w:keepNext w:val="0"/>
              <w:keepLines w:val="0"/>
              <w:widowControl w:val="0"/>
              <w:rPr>
                <w:lang w:val="en-US" w:eastAsia="ko-KR"/>
              </w:rPr>
            </w:pPr>
            <w:r>
              <w:rPr>
                <w:lang w:val="en-US" w:eastAsia="ko-KR"/>
              </w:rPr>
              <w:t>High (essential correction) /</w:t>
            </w:r>
            <w:r>
              <w:rPr>
                <w:lang w:val="en-US" w:eastAsia="ko-KR"/>
              </w:rPr>
              <w:br w:type="textWrapping"/>
            </w:r>
            <w:r>
              <w:rPr>
                <w:lang w:val="en-US" w:eastAsia="ko-KR"/>
              </w:rPr>
              <w:t xml:space="preserve"> medium / </w:t>
            </w:r>
            <w:r>
              <w:rPr>
                <w:lang w:val="en-US" w:eastAsia="ko-KR"/>
              </w:rPr>
              <w:br w:type="textWrapping"/>
            </w:r>
            <w:r>
              <w:rPr>
                <w:lang w:val="en-US" w:eastAsia="ko-KR"/>
              </w:rPr>
              <w:t>low</w:t>
            </w:r>
          </w:p>
        </w:tc>
        <w:tc>
          <w:tcPr>
            <w:tcW w:w="6304" w:type="dxa"/>
          </w:tcPr>
          <w:p>
            <w:pPr>
              <w:pStyle w:val="58"/>
              <w:keepNext w:val="0"/>
              <w:keepLines w:val="0"/>
              <w:widowControl w:val="0"/>
              <w:rPr>
                <w:lang w:val="en-US" w:eastAsia="ko-KR"/>
              </w:rPr>
            </w:pPr>
            <w:r>
              <w:rPr>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1615" w:type="dxa"/>
          </w:tcPr>
          <w:p>
            <w:pPr>
              <w:pStyle w:val="60"/>
              <w:keepNext w:val="0"/>
              <w:keepLines w:val="0"/>
              <w:widowControl w:val="0"/>
              <w:rPr>
                <w:lang w:eastAsia="ko-KR"/>
              </w:rPr>
            </w:pPr>
            <w:r>
              <w:rPr>
                <w:lang w:val="en-US" w:eastAsia="ko-KR"/>
              </w:rPr>
              <w:t>Qualcomm</w:t>
            </w:r>
          </w:p>
        </w:tc>
        <w:tc>
          <w:tcPr>
            <w:tcW w:w="1710" w:type="dxa"/>
          </w:tcPr>
          <w:p>
            <w:pPr>
              <w:pStyle w:val="60"/>
              <w:keepNext w:val="0"/>
              <w:keepLines w:val="0"/>
              <w:widowControl w:val="0"/>
              <w:rPr>
                <w:lang w:eastAsia="ko-KR"/>
              </w:rPr>
            </w:pPr>
            <w:r>
              <w:rPr>
                <w:lang w:val="en-US" w:eastAsia="ko-KR"/>
              </w:rPr>
              <w:t>Medium</w:t>
            </w:r>
          </w:p>
        </w:tc>
        <w:tc>
          <w:tcPr>
            <w:tcW w:w="6304" w:type="dxa"/>
          </w:tcPr>
          <w:p>
            <w:pPr>
              <w:pStyle w:val="60"/>
              <w:keepNext w:val="0"/>
              <w:keepLines w:val="0"/>
              <w:widowControl w:val="0"/>
              <w:rPr>
                <w:lang w:eastAsia="ko-KR"/>
              </w:rPr>
            </w:pPr>
            <w:r>
              <w:rPr>
                <w:lang w:val="en-US" w:eastAsia="ko-KR"/>
              </w:rPr>
              <w:t>Note: We are also OK to wait until RAN2 specs are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eastAsiaTheme="minorEastAsia"/>
                <w:lang w:eastAsia="zh-CN"/>
              </w:rPr>
              <w:t>H</w:t>
            </w:r>
            <w:r>
              <w:rPr>
                <w:rFonts w:eastAsiaTheme="minorEastAsia"/>
                <w:lang w:eastAsia="zh-CN"/>
              </w:rPr>
              <w:t>uawei/HiSilicon</w:t>
            </w:r>
          </w:p>
        </w:tc>
        <w:tc>
          <w:tcPr>
            <w:tcW w:w="1710" w:type="dxa"/>
          </w:tcPr>
          <w:p>
            <w:pPr>
              <w:pStyle w:val="60"/>
              <w:keepNext w:val="0"/>
              <w:keepLines w:val="0"/>
              <w:widowControl w:val="0"/>
              <w:rPr>
                <w:lang w:eastAsia="ko-KR"/>
              </w:rPr>
            </w:pPr>
            <w:r>
              <w:rPr>
                <w:rFonts w:eastAsiaTheme="minorEastAsia"/>
                <w:lang w:val="en-US" w:eastAsia="zh-CN"/>
              </w:rPr>
              <w:t>Medium</w:t>
            </w:r>
          </w:p>
        </w:tc>
        <w:tc>
          <w:tcPr>
            <w:tcW w:w="6304" w:type="dxa"/>
          </w:tcPr>
          <w:p>
            <w:pPr>
              <w:pStyle w:val="60"/>
              <w:keepNext w:val="0"/>
              <w:keepLines w:val="0"/>
              <w:widowControl w:val="0"/>
              <w:rPr>
                <w:lang w:eastAsia="ko-KR"/>
              </w:rPr>
            </w:pPr>
            <w:r>
              <w:t xml:space="preserve">The required modifications </w:t>
            </w:r>
            <w:r>
              <w:rPr>
                <w:lang w:val="en-US"/>
              </w:rPr>
              <w:t>pertaining to</w:t>
            </w:r>
            <w:r>
              <w:t xml:space="preserve"> 27-30 seem to be more complicated than just changing </w:t>
            </w:r>
            <w:r>
              <w:rPr>
                <w:i/>
                <w:iCs/>
                <w:lang w:eastAsia="en-GB"/>
              </w:rPr>
              <w:t>spatialRelationInfo to</w:t>
            </w:r>
            <w:r>
              <w:t xml:space="preserve">  </w:t>
            </w:r>
            <w:r>
              <w:rPr>
                <w:i/>
                <w:iCs/>
                <w:lang w:eastAsia="en-GB"/>
              </w:rPr>
              <w:t>spatialRelationInfo</w:t>
            </w:r>
            <w:r>
              <w:rPr>
                <w:i/>
                <w:iCs/>
              </w:rPr>
              <w:t xml:space="preserve">Pos or pathlossReferenceRS to pathlossReferenceRS-Pos </w:t>
            </w:r>
            <w:r>
              <w:rPr>
                <w:iCs/>
              </w:rPr>
              <w:t xml:space="preserve">and need to be discussed either in this meeting or in May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GB" w:eastAsia="ko-KR"/>
              </w:rPr>
            </w:pPr>
            <w:r>
              <w:rPr>
                <w:lang w:val="en-GB" w:eastAsia="ko-KR"/>
              </w:rPr>
              <w:t>Samsung</w:t>
            </w:r>
          </w:p>
        </w:tc>
        <w:tc>
          <w:tcPr>
            <w:tcW w:w="1710" w:type="dxa"/>
          </w:tcPr>
          <w:p>
            <w:pPr>
              <w:pStyle w:val="60"/>
              <w:keepNext w:val="0"/>
              <w:keepLines w:val="0"/>
              <w:widowControl w:val="0"/>
              <w:rPr>
                <w:lang w:val="en-GB" w:eastAsia="ko-KR"/>
              </w:rPr>
            </w:pPr>
            <w:r>
              <w:rPr>
                <w:lang w:val="en-GB" w:eastAsia="ko-KR"/>
              </w:rPr>
              <w:t>Low</w:t>
            </w:r>
          </w:p>
        </w:tc>
        <w:tc>
          <w:tcPr>
            <w:tcW w:w="6304" w:type="dxa"/>
          </w:tcPr>
          <w:p>
            <w:pPr>
              <w:pStyle w:val="60"/>
              <w:keepNext w:val="0"/>
              <w:keepLines w:val="0"/>
              <w:widowControl w:val="0"/>
              <w:rPr>
                <w:lang w:val="en-GB" w:eastAsia="ko-KR"/>
              </w:rPr>
            </w:pPr>
            <w:r>
              <w:rPr>
                <w:lang w:val="en-GB" w:eastAsia="ko-KR"/>
              </w:rPr>
              <w:t>Should wait for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lang w:eastAsia="ko-KR"/>
              </w:rPr>
              <w:t>LG</w:t>
            </w:r>
          </w:p>
        </w:tc>
        <w:tc>
          <w:tcPr>
            <w:tcW w:w="1710" w:type="dxa"/>
          </w:tcPr>
          <w:p>
            <w:pPr>
              <w:pStyle w:val="60"/>
              <w:keepNext w:val="0"/>
              <w:keepLines w:val="0"/>
              <w:widowControl w:val="0"/>
              <w:rPr>
                <w:lang w:eastAsia="ko-KR"/>
              </w:rPr>
            </w:pPr>
            <w:r>
              <w:rPr>
                <w:rFonts w:hint="eastAsia"/>
                <w:lang w:eastAsia="ko-KR"/>
              </w:rPr>
              <w:t>Medium</w:t>
            </w:r>
          </w:p>
        </w:tc>
        <w:tc>
          <w:tcPr>
            <w:tcW w:w="6304" w:type="dxa"/>
          </w:tcPr>
          <w:p>
            <w:pPr>
              <w:pStyle w:val="60"/>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Intel</w:t>
            </w:r>
          </w:p>
        </w:tc>
        <w:tc>
          <w:tcPr>
            <w:tcW w:w="1710" w:type="dxa"/>
          </w:tcPr>
          <w:p>
            <w:pPr>
              <w:pStyle w:val="60"/>
              <w:keepNext w:val="0"/>
              <w:keepLines w:val="0"/>
              <w:widowControl w:val="0"/>
              <w:rPr>
                <w:lang w:val="en-US" w:eastAsia="ko-KR"/>
              </w:rPr>
            </w:pPr>
            <w:r>
              <w:rPr>
                <w:lang w:val="en-US" w:eastAsia="ko-KR"/>
              </w:rPr>
              <w:t>High</w:t>
            </w:r>
          </w:p>
        </w:tc>
        <w:tc>
          <w:tcPr>
            <w:tcW w:w="6304" w:type="dxa"/>
          </w:tcPr>
          <w:p>
            <w:pPr>
              <w:pStyle w:val="60"/>
              <w:keepNext w:val="0"/>
              <w:keepLines w:val="0"/>
              <w:widowControl w:val="0"/>
              <w:rPr>
                <w:lang w:val="en-US" w:eastAsia="ko-KR"/>
              </w:rPr>
            </w:pPr>
            <w:r>
              <w:rPr>
                <w:lang w:val="en-US" w:eastAsia="ko-KR"/>
              </w:rPr>
              <w:t>We believe the progress in this area can reduce amount of TPs and therefore amount of work for the next meeting and therefore prefer to handle it during 100bis-E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CATT</w:t>
            </w:r>
          </w:p>
        </w:tc>
        <w:tc>
          <w:tcPr>
            <w:tcW w:w="1710" w:type="dxa"/>
          </w:tcPr>
          <w:p>
            <w:pPr>
              <w:pStyle w:val="60"/>
              <w:keepNext w:val="0"/>
              <w:keepLines w:val="0"/>
              <w:widowControl w:val="0"/>
              <w:rPr>
                <w:lang w:val="en-US" w:eastAsia="ko-KR"/>
              </w:rPr>
            </w:pPr>
            <w:r>
              <w:rPr>
                <w:lang w:val="en-US" w:eastAsia="ko-KR"/>
              </w:rPr>
              <w:t>High</w:t>
            </w:r>
          </w:p>
        </w:tc>
        <w:tc>
          <w:tcPr>
            <w:tcW w:w="6304" w:type="dxa"/>
          </w:tcPr>
          <w:p>
            <w:pPr>
              <w:pStyle w:val="60"/>
              <w:keepNext w:val="0"/>
              <w:keepLines w:val="0"/>
              <w:widowControl w:val="0"/>
              <w:rPr>
                <w:lang w:val="en-US" w:eastAsia="ko-KR"/>
              </w:rPr>
            </w:pPr>
            <w:r>
              <w:rPr>
                <w:lang w:val="en-US" w:eastAsia="ko-KR"/>
              </w:rPr>
              <w:t>Share the similar views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Nokia/NSB</w:t>
            </w:r>
          </w:p>
        </w:tc>
        <w:tc>
          <w:tcPr>
            <w:tcW w:w="1710" w:type="dxa"/>
          </w:tcPr>
          <w:p>
            <w:pPr>
              <w:pStyle w:val="60"/>
              <w:keepNext w:val="0"/>
              <w:keepLines w:val="0"/>
              <w:widowControl w:val="0"/>
              <w:rPr>
                <w:lang w:val="en-US" w:eastAsia="ko-KR"/>
              </w:rPr>
            </w:pPr>
            <w:r>
              <w:rPr>
                <w:lang w:val="en-US" w:eastAsia="ko-KR"/>
              </w:rPr>
              <w:t>Medium</w:t>
            </w:r>
          </w:p>
        </w:tc>
        <w:tc>
          <w:tcPr>
            <w:tcW w:w="6304" w:type="dxa"/>
          </w:tcPr>
          <w:p>
            <w:pPr>
              <w:pStyle w:val="60"/>
              <w:keepNext w:val="0"/>
              <w:keepLines w:val="0"/>
              <w:widowControl w:val="0"/>
              <w:rPr>
                <w:lang w:val="en-US" w:eastAsia="ko-KR"/>
              </w:rPr>
            </w:pPr>
            <w:r>
              <w:rPr>
                <w:lang w:val="en-US" w:eastAsia="ko-KR"/>
              </w:rPr>
              <w:t xml:space="preserve">As commented in other AIs we are okay to discussed alignment issues as long as all AIs are treated the same.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vivo</w:t>
            </w:r>
          </w:p>
        </w:tc>
        <w:tc>
          <w:tcPr>
            <w:tcW w:w="1710" w:type="dxa"/>
          </w:tcPr>
          <w:p>
            <w:pPr>
              <w:pStyle w:val="60"/>
              <w:keepNext w:val="0"/>
              <w:keepLines w:val="0"/>
              <w:widowControl w:val="0"/>
              <w:rPr>
                <w:lang w:val="en-US" w:eastAsia="ko-KR"/>
              </w:rPr>
            </w:pPr>
            <w:r>
              <w:rPr>
                <w:lang w:val="en-US" w:eastAsia="ko-KR"/>
              </w:rPr>
              <w:t>Medium</w:t>
            </w:r>
          </w:p>
        </w:tc>
        <w:tc>
          <w:tcPr>
            <w:tcW w:w="6304" w:type="dxa"/>
          </w:tcPr>
          <w:p>
            <w:pPr>
              <w:pStyle w:val="60"/>
              <w:keepNext w:val="0"/>
              <w:keepLines w:val="0"/>
              <w:widowControl w:val="0"/>
              <w:rPr>
                <w:lang w:val="en-US" w:eastAsia="ko-KR"/>
              </w:rPr>
            </w:pPr>
            <w:r>
              <w:rPr>
                <w:lang w:val="en-US" w:eastAsia="ko-KR"/>
              </w:rPr>
              <w:t>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Futurewei</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rFonts w:hint="default" w:eastAsia="宋体"/>
                <w:lang w:val="en-US" w:eastAsia="zh-CN"/>
              </w:rPr>
            </w:pPr>
            <w:r>
              <w:rPr>
                <w:rFonts w:hint="eastAsia" w:eastAsia="宋体"/>
                <w:lang w:val="en-US" w:eastAsia="zh-CN"/>
              </w:rPr>
              <w:t>ZTE</w:t>
            </w:r>
          </w:p>
        </w:tc>
        <w:tc>
          <w:tcPr>
            <w:tcW w:w="1710" w:type="dxa"/>
          </w:tcPr>
          <w:p>
            <w:pPr>
              <w:pStyle w:val="60"/>
              <w:keepNext w:val="0"/>
              <w:keepLines w:val="0"/>
              <w:widowControl w:val="0"/>
              <w:rPr>
                <w:rFonts w:hint="default" w:eastAsia="宋体"/>
                <w:lang w:val="en-US" w:eastAsia="zh-CN"/>
              </w:rPr>
            </w:pPr>
            <w:r>
              <w:rPr>
                <w:rFonts w:hint="eastAsia" w:eastAsia="宋体"/>
                <w:lang w:val="en-US" w:eastAsia="zh-CN"/>
              </w:rPr>
              <w:t>Medium</w:t>
            </w:r>
          </w:p>
        </w:tc>
        <w:tc>
          <w:tcPr>
            <w:tcW w:w="6304" w:type="dxa"/>
          </w:tcPr>
          <w:p>
            <w:pPr>
              <w:pStyle w:val="60"/>
              <w:keepNext w:val="0"/>
              <w:keepLines w:val="0"/>
              <w:widowControl w:val="0"/>
              <w:rPr>
                <w:rFonts w:hint="default" w:eastAsia="宋体"/>
                <w:lang w:val="en-US" w:eastAsia="zh-CN"/>
              </w:rPr>
            </w:pPr>
            <w:r>
              <w:rPr>
                <w:rFonts w:hint="eastAsia" w:eastAsia="宋体"/>
                <w:lang w:val="en-US" w:eastAsia="zh-CN"/>
              </w:rPr>
              <w:t>Editorial</w:t>
            </w:r>
          </w:p>
        </w:tc>
      </w:tr>
    </w:tbl>
    <w:p>
      <w:pPr>
        <w:rPr>
          <w:lang w:eastAsia="ko-KR"/>
        </w:rPr>
      </w:pPr>
    </w:p>
    <w:p>
      <w:pPr>
        <w:rPr>
          <w:lang w:eastAsia="ko-KR"/>
        </w:rPr>
      </w:pPr>
    </w:p>
    <w:p>
      <w:pPr>
        <w:pStyle w:val="6"/>
        <w:rPr>
          <w:lang w:eastAsia="ko-KR"/>
        </w:rPr>
      </w:pPr>
      <w:r>
        <w:rPr>
          <w:lang w:eastAsia="ko-KR"/>
        </w:rPr>
        <w:t>Issue #8: UE procedures determining  slot format</w:t>
      </w:r>
    </w:p>
    <w:p>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r>
      <w:r>
        <w:rPr>
          <w:rFonts w:ascii="Arial" w:hAnsi="Arial" w:cs="Arial"/>
          <w:lang w:eastAsia="ko-KR"/>
        </w:rPr>
        <w:t>Sections:</w:t>
      </w:r>
      <w:r>
        <w:rPr>
          <w:rFonts w:ascii="Arial" w:hAnsi="Arial" w:cs="Arial"/>
          <w:lang w:eastAsia="ko-KR"/>
        </w:rPr>
        <w:tab/>
      </w:r>
      <w:r>
        <w:rPr>
          <w:rFonts w:ascii="Arial" w:hAnsi="Arial" w:cs="Arial"/>
          <w:lang w:eastAsia="ko-KR"/>
        </w:rPr>
        <w:tab/>
      </w:r>
      <w:r>
        <w:rPr>
          <w:rFonts w:ascii="Arial" w:hAnsi="Arial" w:cs="Arial"/>
          <w:lang w:eastAsia="ko-KR"/>
        </w:rPr>
        <w:t>2.11</w:t>
      </w:r>
    </w:p>
    <w:p>
      <w:pPr>
        <w:spacing w:after="0"/>
        <w:ind w:firstLine="288"/>
        <w:rPr>
          <w:lang w:eastAsia="ko-KR"/>
        </w:rPr>
      </w:pPr>
      <w:r>
        <w:rPr>
          <w:rFonts w:ascii="Arial" w:hAnsi="Arial" w:cs="Arial"/>
          <w:lang w:eastAsia="ko-KR"/>
        </w:rPr>
        <w:t>-</w:t>
      </w:r>
      <w:r>
        <w:rPr>
          <w:rFonts w:ascii="Arial" w:hAnsi="Arial" w:cs="Arial"/>
          <w:lang w:eastAsia="ko-KR"/>
        </w:rPr>
        <w:tab/>
      </w:r>
      <w:r>
        <w:rPr>
          <w:rFonts w:ascii="Arial" w:hAnsi="Arial" w:cs="Arial"/>
          <w:lang w:eastAsia="ko-KR"/>
        </w:rPr>
        <w:t>Items #:</w:t>
      </w:r>
      <w:r>
        <w:rPr>
          <w:rFonts w:ascii="Arial" w:hAnsi="Arial" w:cs="Arial"/>
          <w:lang w:eastAsia="ko-KR"/>
        </w:rPr>
        <w:tab/>
      </w:r>
      <w:r>
        <w:rPr>
          <w:rFonts w:ascii="Arial" w:hAnsi="Arial" w:cs="Arial"/>
          <w:lang w:eastAsia="ko-KR"/>
        </w:rPr>
        <w:tab/>
      </w:r>
      <w:r>
        <w:rPr>
          <w:rFonts w:ascii="Arial" w:hAnsi="Arial" w:cs="Arial"/>
          <w:lang w:eastAsia="ko-KR"/>
        </w:rPr>
        <w:t>15</w:t>
      </w:r>
    </w:p>
    <w:p>
      <w:pPr>
        <w:spacing w:after="0"/>
        <w:ind w:firstLine="288"/>
        <w:rPr>
          <w:lang w:eastAsia="ko-KR"/>
        </w:rPr>
      </w:pPr>
    </w:p>
    <w:tbl>
      <w:tblPr>
        <w:tblStyle w:val="4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71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58"/>
              <w:keepNext w:val="0"/>
              <w:keepLines w:val="0"/>
              <w:widowControl w:val="0"/>
              <w:rPr>
                <w:lang w:eastAsia="ko-KR"/>
              </w:rPr>
            </w:pPr>
            <w:r>
              <w:rPr>
                <w:lang w:eastAsia="ko-KR"/>
              </w:rPr>
              <w:t>Company</w:t>
            </w:r>
          </w:p>
        </w:tc>
        <w:tc>
          <w:tcPr>
            <w:tcW w:w="1710" w:type="dxa"/>
          </w:tcPr>
          <w:p>
            <w:pPr>
              <w:pStyle w:val="58"/>
              <w:keepNext w:val="0"/>
              <w:keepLines w:val="0"/>
              <w:widowControl w:val="0"/>
              <w:rPr>
                <w:lang w:val="en-US" w:eastAsia="ko-KR"/>
              </w:rPr>
            </w:pPr>
            <w:r>
              <w:rPr>
                <w:lang w:val="en-US" w:eastAsia="ko-KR"/>
              </w:rPr>
              <w:t>Priority:</w:t>
            </w:r>
          </w:p>
          <w:p>
            <w:pPr>
              <w:pStyle w:val="58"/>
              <w:keepNext w:val="0"/>
              <w:keepLines w:val="0"/>
              <w:widowControl w:val="0"/>
              <w:rPr>
                <w:lang w:val="en-US" w:eastAsia="ko-KR"/>
              </w:rPr>
            </w:pPr>
            <w:r>
              <w:rPr>
                <w:lang w:val="en-US" w:eastAsia="ko-KR"/>
              </w:rPr>
              <w:t>High (essential correction) /</w:t>
            </w:r>
            <w:r>
              <w:rPr>
                <w:lang w:val="en-US" w:eastAsia="ko-KR"/>
              </w:rPr>
              <w:br w:type="textWrapping"/>
            </w:r>
            <w:r>
              <w:rPr>
                <w:lang w:val="en-US" w:eastAsia="ko-KR"/>
              </w:rPr>
              <w:t xml:space="preserve"> medium / </w:t>
            </w:r>
            <w:r>
              <w:rPr>
                <w:lang w:val="en-US" w:eastAsia="ko-KR"/>
              </w:rPr>
              <w:br w:type="textWrapping"/>
            </w:r>
            <w:r>
              <w:rPr>
                <w:lang w:val="en-US" w:eastAsia="ko-KR"/>
              </w:rPr>
              <w:t>low</w:t>
            </w:r>
          </w:p>
        </w:tc>
        <w:tc>
          <w:tcPr>
            <w:tcW w:w="6304" w:type="dxa"/>
          </w:tcPr>
          <w:p>
            <w:pPr>
              <w:pStyle w:val="58"/>
              <w:keepNext w:val="0"/>
              <w:keepLines w:val="0"/>
              <w:widowControl w:val="0"/>
              <w:rPr>
                <w:lang w:val="en-US" w:eastAsia="ko-KR"/>
              </w:rPr>
            </w:pPr>
            <w:r>
              <w:rPr>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lang w:val="en-US" w:eastAsia="ko-KR"/>
              </w:rPr>
              <w:t>Qualcomm</w:t>
            </w:r>
          </w:p>
        </w:tc>
        <w:tc>
          <w:tcPr>
            <w:tcW w:w="1710" w:type="dxa"/>
          </w:tcPr>
          <w:p>
            <w:pPr>
              <w:pStyle w:val="60"/>
              <w:keepNext w:val="0"/>
              <w:keepLines w:val="0"/>
              <w:widowControl w:val="0"/>
              <w:rPr>
                <w:lang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 xml:space="preserve">This issue was discussed previous meeting, we don’t see an additional calrification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eastAsiaTheme="minorEastAsia"/>
                <w:lang w:eastAsia="zh-CN"/>
              </w:rPr>
              <w:t>H</w:t>
            </w:r>
            <w:r>
              <w:rPr>
                <w:rFonts w:eastAsiaTheme="minorEastAsia"/>
                <w:lang w:eastAsia="zh-CN"/>
              </w:rPr>
              <w:t>uawei/HiSilicon</w:t>
            </w:r>
          </w:p>
        </w:tc>
        <w:tc>
          <w:tcPr>
            <w:tcW w:w="1710" w:type="dxa"/>
          </w:tcPr>
          <w:p>
            <w:pPr>
              <w:pStyle w:val="60"/>
              <w:keepNext w:val="0"/>
              <w:keepLines w:val="0"/>
              <w:widowControl w:val="0"/>
              <w:rPr>
                <w:lang w:eastAsia="ko-KR"/>
              </w:rPr>
            </w:pPr>
            <w:r>
              <w:rPr>
                <w:rFonts w:hint="eastAsia" w:eastAsiaTheme="minorEastAsia"/>
                <w:lang w:eastAsia="zh-CN"/>
              </w:rPr>
              <w:t>L</w:t>
            </w:r>
            <w:r>
              <w:rPr>
                <w:rFonts w:eastAsiaTheme="minorEastAsia"/>
                <w:lang w:eastAsia="zh-CN"/>
              </w:rPr>
              <w:t>ow</w:t>
            </w:r>
          </w:p>
        </w:tc>
        <w:tc>
          <w:tcPr>
            <w:tcW w:w="6304" w:type="dxa"/>
          </w:tcPr>
          <w:p>
            <w:pPr>
              <w:pStyle w:val="60"/>
              <w:keepNext w:val="0"/>
              <w:keepLines w:val="0"/>
              <w:widowControl w:val="0"/>
              <w:rPr>
                <w:rFonts w:eastAsiaTheme="minorEastAsia"/>
                <w:lang w:eastAsia="zh-CN"/>
              </w:rPr>
            </w:pPr>
            <w:r>
              <w:rPr>
                <w:rFonts w:eastAsiaTheme="minorEastAsia"/>
                <w:lang w:eastAsia="zh-CN"/>
              </w:rPr>
              <w:t>The suggested change is covered by another section in 213.</w:t>
            </w:r>
          </w:p>
          <w:p>
            <w:pPr>
              <w:pStyle w:val="60"/>
              <w:keepNext w:val="0"/>
              <w:keepLines w:val="0"/>
              <w:widowControl w:val="0"/>
              <w:rPr>
                <w:lang w:eastAsia="ko-KR"/>
              </w:rPr>
            </w:pPr>
          </w:p>
          <w:p>
            <w:pPr>
              <w:pStyle w:val="60"/>
              <w:keepNext w:val="0"/>
              <w:keepLines w:val="0"/>
              <w:widowControl w:val="0"/>
              <w:rPr>
                <w:rFonts w:eastAsiaTheme="minorEastAsia"/>
                <w:lang w:eastAsia="zh-CN"/>
              </w:rPr>
            </w:pPr>
            <w:r>
              <w:rPr>
                <w:rFonts w:hint="eastAsia" w:eastAsiaTheme="minorEastAsia"/>
                <w:lang w:eastAsia="zh-CN"/>
              </w:rPr>
              <w:t>T</w:t>
            </w:r>
            <w:r>
              <w:rPr>
                <w:rFonts w:eastAsiaTheme="minorEastAsia"/>
                <w:lang w:eastAsia="zh-CN"/>
              </w:rPr>
              <w:t>he proposed change:</w:t>
            </w:r>
          </w:p>
          <w:p>
            <w:pPr>
              <w:pStyle w:val="141"/>
              <w:widowControl w:val="0"/>
              <w:numPr>
                <w:ilvl w:val="0"/>
                <w:numId w:val="7"/>
              </w:numPr>
              <w:ind w:left="605" w:hanging="274"/>
              <w:jc w:val="left"/>
              <w:rPr>
                <w:color w:val="FF0000"/>
                <w:u w:val="single"/>
              </w:rPr>
            </w:pPr>
            <w:r>
              <w:rPr>
                <w:color w:val="FF0000"/>
                <w:u w:val="single"/>
              </w:rPr>
              <w:t>if the UE is configured by higher layers to receive DL PRS in the set of symbols of the slot, the UE does not receives the DL PRS in the set of symbols of the slot if an SFI-index field value in DCI format 2_0 indicates the set of symbols of the slot as uplink if not measurement gap is configured.</w:t>
            </w:r>
          </w:p>
          <w:p>
            <w:pPr>
              <w:pStyle w:val="60"/>
              <w:keepNext w:val="0"/>
              <w:keepLines w:val="0"/>
              <w:widowControl w:val="0"/>
              <w:rPr>
                <w:rFonts w:eastAsiaTheme="minorEastAsia"/>
                <w:lang w:val="en-US" w:eastAsia="zh-CN"/>
              </w:rPr>
            </w:pPr>
            <w:r>
              <w:rPr>
                <w:rFonts w:eastAsiaTheme="minorEastAsia"/>
                <w:lang w:val="en-US" w:eastAsia="zh-CN"/>
              </w:rPr>
              <w:t>The existing spec</w:t>
            </w:r>
          </w:p>
          <w:p>
            <w:pPr>
              <w:jc w:val="left"/>
              <w:rPr>
                <w:rFonts w:eastAsia="等线"/>
              </w:rPr>
            </w:pPr>
            <w:r>
              <w:rPr>
                <w:rFonts w:eastAsia="等线"/>
                <w:color w:val="FF0000"/>
              </w:rPr>
              <w:t xml:space="preserve">If a UE is configured by higher layers to receive a DL PRS in a set of symbols of a slot and the UE detects a DCI format 2_0 </w:t>
            </w:r>
            <w:r>
              <w:rPr>
                <w:rFonts w:eastAsia="等线"/>
                <w:color w:val="FF0000"/>
                <w:lang w:eastAsia="zh-CN"/>
              </w:rPr>
              <w:t xml:space="preserve">with a slot format value other than 255 that </w:t>
            </w:r>
            <w:r>
              <w:rPr>
                <w:rFonts w:eastAsia="等线"/>
                <w:color w:val="FF0000"/>
              </w:rPr>
              <w:t>indicates a slot format with a subset of symbols from the set of symbols as uplink, or the UE detects a DCI format indicating to the UE to transmit PUSCH, PUCCH, SRS, or PRACH in at least one symbol in the set of the symbols, the UE cancels the DL PRS reception in the set of symbols of the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GB" w:eastAsia="ko-KR"/>
              </w:rPr>
            </w:pPr>
            <w:r>
              <w:rPr>
                <w:lang w:val="en-GB" w:eastAsia="ko-KR"/>
              </w:rPr>
              <w:t>Samsung</w:t>
            </w:r>
          </w:p>
        </w:tc>
        <w:tc>
          <w:tcPr>
            <w:tcW w:w="1710" w:type="dxa"/>
          </w:tcPr>
          <w:p>
            <w:pPr>
              <w:pStyle w:val="60"/>
              <w:keepNext w:val="0"/>
              <w:keepLines w:val="0"/>
              <w:widowControl w:val="0"/>
              <w:rPr>
                <w:lang w:val="en-GB" w:eastAsia="ko-KR"/>
              </w:rPr>
            </w:pPr>
            <w:r>
              <w:rPr>
                <w:lang w:val="en-GB" w:eastAsia="ko-KR"/>
              </w:rPr>
              <w:t>Low</w:t>
            </w:r>
          </w:p>
        </w:tc>
        <w:tc>
          <w:tcPr>
            <w:tcW w:w="6304" w:type="dxa"/>
          </w:tcPr>
          <w:p>
            <w:pPr>
              <w:pStyle w:val="60"/>
              <w:keepNext w:val="0"/>
              <w:keepLines w:val="0"/>
              <w:widowControl w:val="0"/>
              <w:rPr>
                <w:lang w:val="en-GB" w:eastAsia="ko-KR"/>
              </w:rPr>
            </w:pPr>
            <w:r>
              <w:rPr>
                <w:lang w:val="en-GB" w:eastAsia="ko-KR"/>
              </w:rPr>
              <w:t>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lang w:eastAsia="ko-KR"/>
              </w:rPr>
              <w:t>LG</w:t>
            </w:r>
          </w:p>
        </w:tc>
        <w:tc>
          <w:tcPr>
            <w:tcW w:w="1710" w:type="dxa"/>
          </w:tcPr>
          <w:p>
            <w:pPr>
              <w:pStyle w:val="60"/>
              <w:keepNext w:val="0"/>
              <w:keepLines w:val="0"/>
              <w:widowControl w:val="0"/>
              <w:rPr>
                <w:lang w:eastAsia="ko-KR"/>
              </w:rPr>
            </w:pPr>
            <w:r>
              <w:rPr>
                <w:lang w:eastAsia="ko-KR"/>
              </w:rPr>
              <w:t>L</w:t>
            </w:r>
            <w:r>
              <w:rPr>
                <w:rFonts w:hint="eastAsia"/>
                <w:lang w:eastAsia="ko-KR"/>
              </w:rPr>
              <w:t>ow</w:t>
            </w:r>
          </w:p>
        </w:tc>
        <w:tc>
          <w:tcPr>
            <w:tcW w:w="6304" w:type="dxa"/>
          </w:tcPr>
          <w:p>
            <w:pPr>
              <w:pStyle w:val="60"/>
              <w:keepNext w:val="0"/>
              <w:keepLines w:val="0"/>
              <w:widowControl w:val="0"/>
              <w:rPr>
                <w:lang w:eastAsia="ko-KR"/>
              </w:rPr>
            </w:pPr>
            <w:r>
              <w:rPr>
                <w:lang w:eastAsia="ko-KR"/>
              </w:rPr>
              <w:t>We do not see necessity of clarification in addition to the current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Intel</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No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CATT</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Seems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Noia/NSB</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vivo</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Futurewei</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rFonts w:hint="default" w:eastAsia="宋体"/>
                <w:lang w:val="en-US" w:eastAsia="zh-CN"/>
              </w:rPr>
            </w:pPr>
            <w:r>
              <w:rPr>
                <w:rFonts w:hint="eastAsia" w:eastAsia="宋体"/>
                <w:lang w:val="en-US" w:eastAsia="zh-CN"/>
              </w:rPr>
              <w:t>ZTE</w:t>
            </w:r>
          </w:p>
        </w:tc>
        <w:tc>
          <w:tcPr>
            <w:tcW w:w="1710" w:type="dxa"/>
          </w:tcPr>
          <w:p>
            <w:pPr>
              <w:pStyle w:val="60"/>
              <w:keepNext w:val="0"/>
              <w:keepLines w:val="0"/>
              <w:widowControl w:val="0"/>
              <w:rPr>
                <w:rFonts w:hint="default" w:eastAsia="宋体"/>
                <w:lang w:val="en-US" w:eastAsia="zh-CN"/>
              </w:rPr>
            </w:pPr>
            <w:r>
              <w:rPr>
                <w:rFonts w:hint="eastAsia" w:eastAsia="宋体"/>
                <w:lang w:val="en-US" w:eastAsia="zh-CN"/>
              </w:rPr>
              <w:t>Low</w:t>
            </w:r>
          </w:p>
        </w:tc>
        <w:tc>
          <w:tcPr>
            <w:tcW w:w="6304" w:type="dxa"/>
          </w:tcPr>
          <w:p>
            <w:pPr>
              <w:pStyle w:val="60"/>
              <w:keepNext w:val="0"/>
              <w:keepLines w:val="0"/>
              <w:widowControl w:val="0"/>
              <w:rPr>
                <w:lang w:eastAsia="ko-KR"/>
              </w:rPr>
            </w:pPr>
          </w:p>
        </w:tc>
      </w:tr>
    </w:tbl>
    <w:p>
      <w:pPr>
        <w:rPr>
          <w:lang w:eastAsia="ko-KR"/>
        </w:rPr>
      </w:pPr>
    </w:p>
    <w:p>
      <w:pPr>
        <w:pStyle w:val="6"/>
        <w:rPr>
          <w:lang w:eastAsia="ko-KR"/>
        </w:rPr>
      </w:pPr>
      <w:r>
        <w:rPr>
          <w:lang w:eastAsia="ko-KR"/>
        </w:rPr>
        <w:t>Issue #9: DL-PRS Resource Set/Resource clarifications</w:t>
      </w:r>
    </w:p>
    <w:p>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r>
      <w:r>
        <w:rPr>
          <w:rFonts w:ascii="Arial" w:hAnsi="Arial" w:cs="Arial"/>
          <w:lang w:eastAsia="ko-KR"/>
        </w:rPr>
        <w:t>Sections:</w:t>
      </w:r>
      <w:r>
        <w:rPr>
          <w:rFonts w:ascii="Arial" w:hAnsi="Arial" w:cs="Arial"/>
          <w:lang w:eastAsia="ko-KR"/>
        </w:rPr>
        <w:tab/>
      </w:r>
      <w:r>
        <w:rPr>
          <w:rFonts w:ascii="Arial" w:hAnsi="Arial" w:cs="Arial"/>
          <w:lang w:eastAsia="ko-KR"/>
        </w:rPr>
        <w:tab/>
      </w:r>
      <w:r>
        <w:rPr>
          <w:rFonts w:ascii="Arial" w:hAnsi="Arial" w:cs="Arial"/>
          <w:lang w:eastAsia="ko-KR"/>
        </w:rPr>
        <w:t>2.12</w:t>
      </w:r>
    </w:p>
    <w:p>
      <w:pPr>
        <w:spacing w:after="0"/>
        <w:ind w:firstLine="288"/>
        <w:rPr>
          <w:lang w:eastAsia="ko-KR"/>
        </w:rPr>
      </w:pPr>
      <w:r>
        <w:rPr>
          <w:rFonts w:ascii="Arial" w:hAnsi="Arial" w:cs="Arial"/>
          <w:lang w:eastAsia="ko-KR"/>
        </w:rPr>
        <w:t>-</w:t>
      </w:r>
      <w:r>
        <w:rPr>
          <w:rFonts w:ascii="Arial" w:hAnsi="Arial" w:cs="Arial"/>
          <w:lang w:eastAsia="ko-KR"/>
        </w:rPr>
        <w:tab/>
      </w:r>
      <w:r>
        <w:rPr>
          <w:rFonts w:ascii="Arial" w:hAnsi="Arial" w:cs="Arial"/>
          <w:lang w:eastAsia="ko-KR"/>
        </w:rPr>
        <w:t>Items #:</w:t>
      </w:r>
      <w:r>
        <w:rPr>
          <w:rFonts w:ascii="Arial" w:hAnsi="Arial" w:cs="Arial"/>
          <w:lang w:eastAsia="ko-KR"/>
        </w:rPr>
        <w:tab/>
      </w:r>
      <w:r>
        <w:rPr>
          <w:rFonts w:ascii="Arial" w:hAnsi="Arial" w:cs="Arial"/>
          <w:lang w:eastAsia="ko-KR"/>
        </w:rPr>
        <w:tab/>
      </w:r>
      <w:r>
        <w:rPr>
          <w:rFonts w:ascii="Arial" w:hAnsi="Arial" w:cs="Arial"/>
          <w:lang w:eastAsia="ko-KR"/>
        </w:rPr>
        <w:t>16</w:t>
      </w:r>
    </w:p>
    <w:p>
      <w:pPr>
        <w:spacing w:after="0"/>
        <w:ind w:firstLine="288"/>
        <w:rPr>
          <w:lang w:eastAsia="ko-KR"/>
        </w:rPr>
      </w:pPr>
    </w:p>
    <w:tbl>
      <w:tblPr>
        <w:tblStyle w:val="4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71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58"/>
              <w:keepNext w:val="0"/>
              <w:keepLines w:val="0"/>
              <w:widowControl w:val="0"/>
              <w:rPr>
                <w:lang w:eastAsia="ko-KR"/>
              </w:rPr>
            </w:pPr>
            <w:r>
              <w:rPr>
                <w:lang w:eastAsia="ko-KR"/>
              </w:rPr>
              <w:t>Company</w:t>
            </w:r>
          </w:p>
        </w:tc>
        <w:tc>
          <w:tcPr>
            <w:tcW w:w="1710" w:type="dxa"/>
          </w:tcPr>
          <w:p>
            <w:pPr>
              <w:pStyle w:val="58"/>
              <w:keepNext w:val="0"/>
              <w:keepLines w:val="0"/>
              <w:widowControl w:val="0"/>
              <w:rPr>
                <w:lang w:val="en-US" w:eastAsia="ko-KR"/>
              </w:rPr>
            </w:pPr>
            <w:r>
              <w:rPr>
                <w:lang w:val="en-US" w:eastAsia="ko-KR"/>
              </w:rPr>
              <w:t>Priority:</w:t>
            </w:r>
          </w:p>
          <w:p>
            <w:pPr>
              <w:pStyle w:val="58"/>
              <w:keepNext w:val="0"/>
              <w:keepLines w:val="0"/>
              <w:widowControl w:val="0"/>
              <w:rPr>
                <w:lang w:val="en-US" w:eastAsia="ko-KR"/>
              </w:rPr>
            </w:pPr>
            <w:r>
              <w:rPr>
                <w:lang w:val="en-US" w:eastAsia="ko-KR"/>
              </w:rPr>
              <w:t>High (essential correction) /</w:t>
            </w:r>
            <w:r>
              <w:rPr>
                <w:lang w:val="en-US" w:eastAsia="ko-KR"/>
              </w:rPr>
              <w:br w:type="textWrapping"/>
            </w:r>
            <w:r>
              <w:rPr>
                <w:lang w:val="en-US" w:eastAsia="ko-KR"/>
              </w:rPr>
              <w:t xml:space="preserve"> medium / </w:t>
            </w:r>
            <w:r>
              <w:rPr>
                <w:lang w:val="en-US" w:eastAsia="ko-KR"/>
              </w:rPr>
              <w:br w:type="textWrapping"/>
            </w:r>
            <w:r>
              <w:rPr>
                <w:lang w:val="en-US" w:eastAsia="ko-KR"/>
              </w:rPr>
              <w:t>low</w:t>
            </w:r>
          </w:p>
        </w:tc>
        <w:tc>
          <w:tcPr>
            <w:tcW w:w="6304" w:type="dxa"/>
          </w:tcPr>
          <w:p>
            <w:pPr>
              <w:pStyle w:val="58"/>
              <w:keepNext w:val="0"/>
              <w:keepLines w:val="0"/>
              <w:widowControl w:val="0"/>
              <w:rPr>
                <w:lang w:val="en-US" w:eastAsia="ko-KR"/>
              </w:rPr>
            </w:pPr>
            <w:r>
              <w:rPr>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lang w:val="en-US" w:eastAsia="ko-KR"/>
              </w:rPr>
              <w:t>Qualcomm</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This seems to be aligment and not essential corrections, and could potentially be merged with #7 if #7 is part of the scope of the final 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eastAsiaTheme="minorEastAsia"/>
                <w:lang w:eastAsia="zh-CN"/>
              </w:rPr>
              <w:t>H</w:t>
            </w:r>
            <w:r>
              <w:rPr>
                <w:rFonts w:eastAsiaTheme="minorEastAsia"/>
                <w:lang w:eastAsia="zh-CN"/>
              </w:rPr>
              <w:t>uawei/HiSilicon</w:t>
            </w:r>
          </w:p>
        </w:tc>
        <w:tc>
          <w:tcPr>
            <w:tcW w:w="1710" w:type="dxa"/>
          </w:tcPr>
          <w:p>
            <w:pPr>
              <w:pStyle w:val="60"/>
              <w:keepNext w:val="0"/>
              <w:keepLines w:val="0"/>
              <w:widowControl w:val="0"/>
              <w:rPr>
                <w:lang w:eastAsia="ko-KR"/>
              </w:rPr>
            </w:pPr>
            <w:r>
              <w:rPr>
                <w:rFonts w:hint="eastAsia" w:eastAsiaTheme="minorEastAsia"/>
                <w:lang w:eastAsia="zh-CN"/>
              </w:rPr>
              <w:t>L</w:t>
            </w:r>
            <w:r>
              <w:rPr>
                <w:rFonts w:eastAsiaTheme="minorEastAsia"/>
                <w:lang w:eastAsia="zh-CN"/>
              </w:rPr>
              <w:t>ow</w:t>
            </w:r>
          </w:p>
        </w:tc>
        <w:tc>
          <w:tcPr>
            <w:tcW w:w="6304" w:type="dxa"/>
          </w:tcPr>
          <w:p>
            <w:pPr>
              <w:pStyle w:val="60"/>
              <w:keepNext w:val="0"/>
              <w:keepLines w:val="0"/>
              <w:widowControl w:val="0"/>
              <w:rPr>
                <w:lang w:eastAsia="ko-KR"/>
              </w:rPr>
            </w:pPr>
            <w:r>
              <w:rPr>
                <w:rFonts w:eastAsiaTheme="minorEastAsia"/>
                <w:lang w:eastAsia="zh-CN"/>
              </w:rPr>
              <w:t>This clarification seems less needed, as it is already common understanding. For example, in Rel-15, we do not need say the CSI-RS/SRS resource/resource set ID is defined globally or locally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GB" w:eastAsia="ko-KR"/>
              </w:rPr>
            </w:pPr>
            <w:r>
              <w:rPr>
                <w:lang w:val="en-GB" w:eastAsia="ko-KR"/>
              </w:rPr>
              <w:t>Samsung</w:t>
            </w:r>
          </w:p>
        </w:tc>
        <w:tc>
          <w:tcPr>
            <w:tcW w:w="1710" w:type="dxa"/>
          </w:tcPr>
          <w:p>
            <w:pPr>
              <w:pStyle w:val="60"/>
              <w:keepNext w:val="0"/>
              <w:keepLines w:val="0"/>
              <w:widowControl w:val="0"/>
              <w:rPr>
                <w:lang w:val="en-GB" w:eastAsia="ko-KR"/>
              </w:rPr>
            </w:pPr>
            <w:r>
              <w:rPr>
                <w:lang w:val="en-GB" w:eastAsia="ko-KR"/>
              </w:rPr>
              <w:t>Low</w:t>
            </w:r>
          </w:p>
        </w:tc>
        <w:tc>
          <w:tcPr>
            <w:tcW w:w="6304" w:type="dxa"/>
          </w:tcPr>
          <w:p>
            <w:pPr>
              <w:pStyle w:val="60"/>
              <w:keepNext w:val="0"/>
              <w:keepLines w:val="0"/>
              <w:widowControl w:val="0"/>
              <w:rPr>
                <w:lang w:val="en-GB" w:eastAsia="ko-KR"/>
              </w:rPr>
            </w:pPr>
            <w:r>
              <w:rPr>
                <w:lang w:val="en-GB" w:eastAsia="ko-KR"/>
              </w:rPr>
              <w:t>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rFonts w:eastAsiaTheme="minorEastAsia"/>
                <w:lang w:eastAsia="zh-CN"/>
              </w:rPr>
            </w:pPr>
            <w:r>
              <w:rPr>
                <w:rFonts w:hint="eastAsia" w:eastAsiaTheme="minorEastAsia"/>
                <w:lang w:eastAsia="zh-CN"/>
              </w:rPr>
              <w:t>C</w:t>
            </w:r>
            <w:r>
              <w:rPr>
                <w:rFonts w:eastAsiaTheme="minorEastAsia"/>
                <w:lang w:eastAsia="zh-CN"/>
              </w:rPr>
              <w:t>MCC</w:t>
            </w:r>
          </w:p>
        </w:tc>
        <w:tc>
          <w:tcPr>
            <w:tcW w:w="1710" w:type="dxa"/>
          </w:tcPr>
          <w:p>
            <w:pPr>
              <w:pStyle w:val="60"/>
              <w:keepNext w:val="0"/>
              <w:keepLines w:val="0"/>
              <w:widowControl w:val="0"/>
              <w:rPr>
                <w:rFonts w:eastAsiaTheme="minorEastAsia"/>
                <w:lang w:eastAsia="zh-CN"/>
              </w:rPr>
            </w:pPr>
            <w:r>
              <w:rPr>
                <w:rFonts w:hint="eastAsia" w:eastAsiaTheme="minorEastAsia"/>
                <w:lang w:eastAsia="zh-CN"/>
              </w:rPr>
              <w:t>L</w:t>
            </w:r>
            <w:r>
              <w:rPr>
                <w:rFonts w:eastAsiaTheme="minorEastAsia"/>
                <w:lang w:eastAsia="zh-CN"/>
              </w:rPr>
              <w:t>ow</w:t>
            </w:r>
          </w:p>
        </w:tc>
        <w:tc>
          <w:tcPr>
            <w:tcW w:w="6304" w:type="dxa"/>
          </w:tcPr>
          <w:p>
            <w:pPr>
              <w:pStyle w:val="60"/>
              <w:keepNext w:val="0"/>
              <w:keepLines w:val="0"/>
              <w:widowControl w:val="0"/>
              <w:rPr>
                <w:rFonts w:eastAsiaTheme="minorEastAsia"/>
                <w:lang w:eastAsia="zh-CN"/>
              </w:rPr>
            </w:pPr>
            <w:r>
              <w:rPr>
                <w:rFonts w:hint="eastAsia" w:eastAsiaTheme="minorEastAsia"/>
                <w:lang w:eastAsia="zh-CN"/>
              </w:rPr>
              <w:t>T</w:t>
            </w:r>
            <w:r>
              <w:rPr>
                <w:rFonts w:eastAsiaTheme="minorEastAsia"/>
                <w:lang w:eastAsia="zh-CN"/>
              </w:rPr>
              <w:t>he current spec is clear at this point (see “</w:t>
            </w:r>
            <w:r>
              <w:rPr>
                <w:rFonts w:ascii="Helvetica" w:hAnsi="Helvetica" w:eastAsia="等线" w:cs="Helvetica"/>
              </w:rPr>
              <w:t xml:space="preserve"> The UE expects that one of these [IDs] along with a </w:t>
            </w:r>
            <w:r>
              <w:rPr>
                <w:rFonts w:ascii="Helvetica" w:hAnsi="Helvetica" w:eastAsia="等线" w:cs="Helvetica"/>
                <w:i/>
              </w:rPr>
              <w:t xml:space="preserve">DL-PRS-ResourceSetId </w:t>
            </w:r>
            <w:r>
              <w:rPr>
                <w:rFonts w:ascii="Helvetica" w:hAnsi="Helvetica" w:eastAsia="等线" w:cs="Helvetica"/>
              </w:rPr>
              <w:t xml:space="preserve">and a </w:t>
            </w:r>
            <w:r>
              <w:rPr>
                <w:rFonts w:ascii="Helvetica" w:hAnsi="Helvetica" w:eastAsia="等线" w:cs="Helvetica"/>
                <w:i/>
              </w:rPr>
              <w:t xml:space="preserve">DL-PRS-ResourceId </w:t>
            </w:r>
            <w:r>
              <w:rPr>
                <w:rFonts w:ascii="Helvetica" w:hAnsi="Helvetica" w:eastAsia="等线" w:cs="Helvetica"/>
              </w:rPr>
              <w:t>can be used to uniquely identify a DL PRS Resource.</w:t>
            </w:r>
            <w:r>
              <w:rPr>
                <w:rFonts w:eastAsiaTheme="minorEastAsia"/>
                <w:lang w:eastAsia="zh-CN"/>
              </w:rPr>
              <w:t>”), and no need to additionally clarify that the resouce (set) ID is locally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lang w:eastAsia="ko-KR"/>
              </w:rPr>
              <w:t>LG</w:t>
            </w:r>
          </w:p>
        </w:tc>
        <w:tc>
          <w:tcPr>
            <w:tcW w:w="1710" w:type="dxa"/>
          </w:tcPr>
          <w:p>
            <w:pPr>
              <w:pStyle w:val="60"/>
              <w:keepNext w:val="0"/>
              <w:keepLines w:val="0"/>
              <w:widowControl w:val="0"/>
              <w:rPr>
                <w:lang w:eastAsia="ko-KR"/>
              </w:rPr>
            </w:pPr>
            <w:r>
              <w:rPr>
                <w:rFonts w:hint="eastAsia"/>
                <w:lang w:eastAsia="ko-KR"/>
              </w:rPr>
              <w:t>Low</w:t>
            </w:r>
          </w:p>
        </w:tc>
        <w:tc>
          <w:tcPr>
            <w:tcW w:w="6304" w:type="dxa"/>
          </w:tcPr>
          <w:p>
            <w:pPr>
              <w:pStyle w:val="60"/>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Intel</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Does’s not matter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CATT</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Nokia/NSB</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 xml:space="preserve">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vivo</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Not needed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Futurewei</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rFonts w:hint="default" w:eastAsia="宋体"/>
                <w:lang w:val="en-US" w:eastAsia="zh-CN"/>
              </w:rPr>
            </w:pPr>
            <w:r>
              <w:rPr>
                <w:rFonts w:hint="eastAsia" w:eastAsia="宋体"/>
                <w:lang w:val="en-US" w:eastAsia="zh-CN"/>
              </w:rPr>
              <w:t>ZTE</w:t>
            </w:r>
          </w:p>
        </w:tc>
        <w:tc>
          <w:tcPr>
            <w:tcW w:w="1710" w:type="dxa"/>
          </w:tcPr>
          <w:p>
            <w:pPr>
              <w:pStyle w:val="60"/>
              <w:keepNext w:val="0"/>
              <w:keepLines w:val="0"/>
              <w:widowControl w:val="0"/>
              <w:rPr>
                <w:rFonts w:hint="default" w:eastAsia="宋体"/>
                <w:lang w:val="en-US" w:eastAsia="zh-CN"/>
              </w:rPr>
            </w:pPr>
            <w:r>
              <w:rPr>
                <w:rFonts w:hint="eastAsia" w:eastAsia="宋体"/>
                <w:lang w:val="en-US" w:eastAsia="zh-CN"/>
              </w:rPr>
              <w:t>low</w:t>
            </w:r>
          </w:p>
        </w:tc>
        <w:tc>
          <w:tcPr>
            <w:tcW w:w="6304" w:type="dxa"/>
          </w:tcPr>
          <w:p>
            <w:pPr>
              <w:pStyle w:val="60"/>
              <w:keepNext w:val="0"/>
              <w:keepLines w:val="0"/>
              <w:widowControl w:val="0"/>
              <w:rPr>
                <w:rFonts w:hint="default" w:eastAsia="宋体"/>
                <w:lang w:val="en-US" w:eastAsia="zh-CN"/>
              </w:rPr>
            </w:pPr>
            <w:r>
              <w:rPr>
                <w:rFonts w:hint="eastAsia" w:eastAsia="宋体"/>
                <w:lang w:val="en-US" w:eastAsia="zh-CN"/>
              </w:rPr>
              <w:t>Not crytical.</w:t>
            </w:r>
          </w:p>
        </w:tc>
      </w:tr>
    </w:tbl>
    <w:p>
      <w:pPr>
        <w:rPr>
          <w:lang w:eastAsia="ko-KR"/>
        </w:rPr>
      </w:pPr>
    </w:p>
    <w:p>
      <w:pPr>
        <w:pStyle w:val="6"/>
        <w:rPr>
          <w:lang w:eastAsia="ko-KR"/>
        </w:rPr>
      </w:pPr>
      <w:r>
        <w:rPr>
          <w:lang w:eastAsia="ko-KR"/>
        </w:rPr>
        <w:t>Issue #10: Pathloss reference</w:t>
      </w:r>
    </w:p>
    <w:p>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r>
      <w:r>
        <w:rPr>
          <w:rFonts w:ascii="Arial" w:hAnsi="Arial" w:cs="Arial"/>
          <w:lang w:eastAsia="ko-KR"/>
        </w:rPr>
        <w:t>Sections:</w:t>
      </w:r>
      <w:r>
        <w:rPr>
          <w:rFonts w:ascii="Arial" w:hAnsi="Arial" w:cs="Arial"/>
          <w:lang w:eastAsia="ko-KR"/>
        </w:rPr>
        <w:tab/>
      </w:r>
      <w:r>
        <w:rPr>
          <w:rFonts w:ascii="Arial" w:hAnsi="Arial" w:cs="Arial"/>
          <w:lang w:eastAsia="ko-KR"/>
        </w:rPr>
        <w:tab/>
      </w:r>
      <w:r>
        <w:rPr>
          <w:rFonts w:ascii="Arial" w:hAnsi="Arial" w:cs="Arial"/>
          <w:lang w:eastAsia="ko-KR"/>
        </w:rPr>
        <w:t>3.2</w:t>
      </w:r>
    </w:p>
    <w:p>
      <w:pPr>
        <w:spacing w:after="0"/>
        <w:ind w:firstLine="288"/>
        <w:rPr>
          <w:lang w:eastAsia="ko-KR"/>
        </w:rPr>
      </w:pPr>
      <w:r>
        <w:rPr>
          <w:rFonts w:ascii="Arial" w:hAnsi="Arial" w:cs="Arial"/>
          <w:lang w:eastAsia="ko-KR"/>
        </w:rPr>
        <w:t>-</w:t>
      </w:r>
      <w:r>
        <w:rPr>
          <w:rFonts w:ascii="Arial" w:hAnsi="Arial" w:cs="Arial"/>
          <w:lang w:eastAsia="ko-KR"/>
        </w:rPr>
        <w:tab/>
      </w:r>
      <w:r>
        <w:rPr>
          <w:rFonts w:ascii="Arial" w:hAnsi="Arial" w:cs="Arial"/>
          <w:lang w:eastAsia="ko-KR"/>
        </w:rPr>
        <w:t>Items #:</w:t>
      </w:r>
      <w:r>
        <w:rPr>
          <w:rFonts w:ascii="Arial" w:hAnsi="Arial" w:cs="Arial"/>
          <w:lang w:eastAsia="ko-KR"/>
        </w:rPr>
        <w:tab/>
      </w:r>
      <w:r>
        <w:rPr>
          <w:rFonts w:ascii="Arial" w:hAnsi="Arial" w:cs="Arial"/>
          <w:lang w:eastAsia="ko-KR"/>
        </w:rPr>
        <w:tab/>
      </w:r>
      <w:r>
        <w:rPr>
          <w:rFonts w:ascii="Arial" w:hAnsi="Arial" w:cs="Arial"/>
          <w:lang w:eastAsia="ko-KR"/>
        </w:rPr>
        <w:t>19, 20, 21, 22, 23</w:t>
      </w:r>
    </w:p>
    <w:p>
      <w:pPr>
        <w:spacing w:after="0"/>
        <w:ind w:firstLine="288"/>
        <w:rPr>
          <w:lang w:eastAsia="ko-KR"/>
        </w:rPr>
      </w:pPr>
    </w:p>
    <w:tbl>
      <w:tblPr>
        <w:tblStyle w:val="4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71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58"/>
              <w:keepNext w:val="0"/>
              <w:keepLines w:val="0"/>
              <w:widowControl w:val="0"/>
              <w:rPr>
                <w:lang w:eastAsia="ko-KR"/>
              </w:rPr>
            </w:pPr>
            <w:r>
              <w:rPr>
                <w:lang w:eastAsia="ko-KR"/>
              </w:rPr>
              <w:t>Company</w:t>
            </w:r>
          </w:p>
        </w:tc>
        <w:tc>
          <w:tcPr>
            <w:tcW w:w="1710" w:type="dxa"/>
          </w:tcPr>
          <w:p>
            <w:pPr>
              <w:pStyle w:val="58"/>
              <w:keepNext w:val="0"/>
              <w:keepLines w:val="0"/>
              <w:widowControl w:val="0"/>
              <w:rPr>
                <w:lang w:val="en-US" w:eastAsia="ko-KR"/>
              </w:rPr>
            </w:pPr>
            <w:r>
              <w:rPr>
                <w:lang w:val="en-US" w:eastAsia="ko-KR"/>
              </w:rPr>
              <w:t>Priority:</w:t>
            </w:r>
          </w:p>
          <w:p>
            <w:pPr>
              <w:pStyle w:val="58"/>
              <w:keepNext w:val="0"/>
              <w:keepLines w:val="0"/>
              <w:widowControl w:val="0"/>
              <w:rPr>
                <w:lang w:val="en-US" w:eastAsia="ko-KR"/>
              </w:rPr>
            </w:pPr>
            <w:r>
              <w:rPr>
                <w:lang w:val="en-US" w:eastAsia="ko-KR"/>
              </w:rPr>
              <w:t>High (essential correction) /</w:t>
            </w:r>
            <w:r>
              <w:rPr>
                <w:lang w:val="en-US" w:eastAsia="ko-KR"/>
              </w:rPr>
              <w:br w:type="textWrapping"/>
            </w:r>
            <w:r>
              <w:rPr>
                <w:lang w:val="en-US" w:eastAsia="ko-KR"/>
              </w:rPr>
              <w:t xml:space="preserve"> medium / </w:t>
            </w:r>
            <w:r>
              <w:rPr>
                <w:lang w:val="en-US" w:eastAsia="ko-KR"/>
              </w:rPr>
              <w:br w:type="textWrapping"/>
            </w:r>
            <w:r>
              <w:rPr>
                <w:lang w:val="en-US" w:eastAsia="ko-KR"/>
              </w:rPr>
              <w:t>low</w:t>
            </w:r>
          </w:p>
        </w:tc>
        <w:tc>
          <w:tcPr>
            <w:tcW w:w="6304" w:type="dxa"/>
          </w:tcPr>
          <w:p>
            <w:pPr>
              <w:pStyle w:val="58"/>
              <w:keepNext w:val="0"/>
              <w:keepLines w:val="0"/>
              <w:widowControl w:val="0"/>
              <w:rPr>
                <w:lang w:val="en-US" w:eastAsia="ko-KR"/>
              </w:rPr>
            </w:pPr>
            <w:r>
              <w:rPr>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lang w:val="en-US" w:eastAsia="ko-KR"/>
              </w:rPr>
              <w:t>Qualcomm</w:t>
            </w:r>
          </w:p>
        </w:tc>
        <w:tc>
          <w:tcPr>
            <w:tcW w:w="1710" w:type="dxa"/>
          </w:tcPr>
          <w:p>
            <w:pPr>
              <w:pStyle w:val="60"/>
              <w:keepNext w:val="0"/>
              <w:keepLines w:val="0"/>
              <w:widowControl w:val="0"/>
              <w:rPr>
                <w:lang w:eastAsia="ko-KR"/>
              </w:rPr>
            </w:pPr>
            <w:r>
              <w:rPr>
                <w:lang w:val="en-US" w:eastAsia="ko-KR"/>
              </w:rPr>
              <w:t>Low</w:t>
            </w:r>
          </w:p>
        </w:tc>
        <w:tc>
          <w:tcPr>
            <w:tcW w:w="6304" w:type="dxa"/>
          </w:tcPr>
          <w:p>
            <w:pPr>
              <w:pStyle w:val="60"/>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eastAsiaTheme="minorEastAsia"/>
                <w:lang w:eastAsia="zh-CN"/>
              </w:rPr>
              <w:t>H</w:t>
            </w:r>
            <w:r>
              <w:rPr>
                <w:rFonts w:eastAsiaTheme="minorEastAsia"/>
                <w:lang w:eastAsia="zh-CN"/>
              </w:rPr>
              <w:t>uawei/HiSilicon</w:t>
            </w:r>
          </w:p>
        </w:tc>
        <w:tc>
          <w:tcPr>
            <w:tcW w:w="1710" w:type="dxa"/>
          </w:tcPr>
          <w:p>
            <w:pPr>
              <w:pStyle w:val="60"/>
              <w:keepNext w:val="0"/>
              <w:keepLines w:val="0"/>
              <w:widowControl w:val="0"/>
              <w:rPr>
                <w:lang w:eastAsia="ko-KR"/>
              </w:rPr>
            </w:pPr>
            <w:r>
              <w:rPr>
                <w:rFonts w:eastAsiaTheme="minorEastAsia"/>
                <w:lang w:eastAsia="zh-CN"/>
              </w:rPr>
              <w:t>Medium</w:t>
            </w:r>
          </w:p>
        </w:tc>
        <w:tc>
          <w:tcPr>
            <w:tcW w:w="6304" w:type="dxa"/>
          </w:tcPr>
          <w:p>
            <w:pPr>
              <w:pStyle w:val="60"/>
              <w:keepNext w:val="0"/>
              <w:keepLines w:val="0"/>
              <w:widowControl w:val="0"/>
              <w:rPr>
                <w:rFonts w:eastAsiaTheme="minorEastAsia"/>
                <w:lang w:eastAsia="zh-CN"/>
              </w:rPr>
            </w:pPr>
            <w:r>
              <w:rPr>
                <w:rFonts w:hint="eastAsia" w:eastAsiaTheme="minorEastAsia"/>
                <w:lang w:eastAsia="zh-CN"/>
              </w:rPr>
              <w:t>F</w:t>
            </w:r>
            <w:r>
              <w:rPr>
                <w:rFonts w:eastAsiaTheme="minorEastAsia"/>
                <w:lang w:eastAsia="zh-CN"/>
              </w:rPr>
              <w:t>rom our perspective</w:t>
            </w:r>
            <w:r>
              <w:rPr>
                <w:rFonts w:hint="eastAsia" w:eastAsiaTheme="minorEastAsia"/>
                <w:lang w:eastAsia="zh-CN"/>
              </w:rPr>
              <w:t>,</w:t>
            </w:r>
            <w:r>
              <w:rPr>
                <w:rFonts w:eastAsiaTheme="minorEastAsia"/>
                <w:lang w:eastAsia="zh-CN"/>
              </w:rPr>
              <w:t xml:space="preserve"> if the criteria of not correctly measuring PL needs to be discussed, a conclusion from RAN1 is sufficient.</w:t>
            </w:r>
          </w:p>
          <w:p>
            <w:pPr>
              <w:pStyle w:val="60"/>
              <w:keepNext w:val="0"/>
              <w:keepLines w:val="0"/>
              <w:widowControl w:val="0"/>
              <w:rPr>
                <w:lang w:eastAsia="ko-KR"/>
              </w:rPr>
            </w:pPr>
            <w:r>
              <w:rPr>
                <w:rFonts w:eastAsiaTheme="minorEastAsia"/>
                <w:lang w:eastAsia="zh-CN"/>
              </w:rPr>
              <w:t>On whether PL reference can be optional, and the UE behaviour in case it is absent, we are open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GB" w:eastAsia="ko-KR"/>
              </w:rPr>
            </w:pPr>
            <w:r>
              <w:rPr>
                <w:lang w:val="en-GB" w:eastAsia="ko-KR"/>
              </w:rPr>
              <w:t>Samsung</w:t>
            </w:r>
          </w:p>
        </w:tc>
        <w:tc>
          <w:tcPr>
            <w:tcW w:w="1710" w:type="dxa"/>
          </w:tcPr>
          <w:p>
            <w:pPr>
              <w:pStyle w:val="60"/>
              <w:keepNext w:val="0"/>
              <w:keepLines w:val="0"/>
              <w:widowControl w:val="0"/>
              <w:rPr>
                <w:lang w:val="en-GB" w:eastAsia="ko-KR"/>
              </w:rPr>
            </w:pPr>
            <w:r>
              <w:rPr>
                <w:lang w:val="en-GB" w:eastAsia="ko-KR"/>
              </w:rPr>
              <w:t>High</w:t>
            </w:r>
          </w:p>
        </w:tc>
        <w:tc>
          <w:tcPr>
            <w:tcW w:w="6304" w:type="dxa"/>
          </w:tcPr>
          <w:p>
            <w:pPr>
              <w:pStyle w:val="60"/>
              <w:keepNext w:val="0"/>
              <w:keepLines w:val="0"/>
              <w:widowControl w:val="0"/>
              <w:rPr>
                <w:lang w:val="en-GB" w:eastAsia="ko-KR"/>
              </w:rPr>
            </w:pPr>
            <w:r>
              <w:rPr>
                <w:lang w:val="en-GB" w:eastAsia="ko-KR"/>
              </w:rPr>
              <w:t>Without clarification, UE actually does not know with PL reference to use to determine Tx power and thus UE behaviour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rFonts w:eastAsiaTheme="minorEastAsia"/>
                <w:lang w:eastAsia="zh-CN"/>
              </w:rPr>
            </w:pPr>
            <w:r>
              <w:rPr>
                <w:rFonts w:hint="eastAsia" w:eastAsiaTheme="minorEastAsia"/>
                <w:lang w:eastAsia="zh-CN"/>
              </w:rPr>
              <w:t>C</w:t>
            </w:r>
            <w:r>
              <w:rPr>
                <w:rFonts w:eastAsiaTheme="minorEastAsia"/>
                <w:lang w:eastAsia="zh-CN"/>
              </w:rPr>
              <w:t>MCC</w:t>
            </w:r>
          </w:p>
        </w:tc>
        <w:tc>
          <w:tcPr>
            <w:tcW w:w="1710" w:type="dxa"/>
          </w:tcPr>
          <w:p>
            <w:pPr>
              <w:pStyle w:val="60"/>
              <w:keepNext w:val="0"/>
              <w:keepLines w:val="0"/>
              <w:widowControl w:val="0"/>
              <w:rPr>
                <w:rFonts w:eastAsiaTheme="minorEastAsia"/>
                <w:lang w:eastAsia="zh-CN"/>
              </w:rPr>
            </w:pPr>
            <w:r>
              <w:rPr>
                <w:rFonts w:hint="eastAsia" w:eastAsiaTheme="minorEastAsia"/>
                <w:lang w:eastAsia="zh-CN"/>
              </w:rPr>
              <w:t>L</w:t>
            </w:r>
            <w:r>
              <w:rPr>
                <w:rFonts w:eastAsiaTheme="minorEastAsia"/>
                <w:lang w:eastAsia="zh-CN"/>
              </w:rPr>
              <w:t>ow</w:t>
            </w:r>
          </w:p>
        </w:tc>
        <w:tc>
          <w:tcPr>
            <w:tcW w:w="6304" w:type="dxa"/>
          </w:tcPr>
          <w:p>
            <w:pPr>
              <w:pStyle w:val="60"/>
              <w:keepNext w:val="0"/>
              <w:keepLines w:val="0"/>
              <w:widowControl w:val="0"/>
              <w:rPr>
                <w:rFonts w:eastAsiaTheme="minorEastAsia"/>
                <w:lang w:eastAsia="zh-CN"/>
              </w:rPr>
            </w:pPr>
            <w:r>
              <w:rPr>
                <w:rFonts w:hint="eastAsia" w:eastAsiaTheme="minorEastAsia"/>
                <w:lang w:eastAsia="zh-CN"/>
              </w:rPr>
              <w:t>S</w:t>
            </w:r>
            <w:r>
              <w:rPr>
                <w:rFonts w:eastAsiaTheme="minorEastAsia"/>
                <w:lang w:eastAsia="zh-CN"/>
              </w:rPr>
              <w:t>eems that this issue belongs to RAN4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lang w:eastAsia="ko-KR"/>
              </w:rPr>
              <w:t>LG</w:t>
            </w:r>
          </w:p>
        </w:tc>
        <w:tc>
          <w:tcPr>
            <w:tcW w:w="1710" w:type="dxa"/>
          </w:tcPr>
          <w:p>
            <w:pPr>
              <w:pStyle w:val="60"/>
              <w:keepNext w:val="0"/>
              <w:keepLines w:val="0"/>
              <w:widowControl w:val="0"/>
              <w:rPr>
                <w:lang w:eastAsia="ko-KR"/>
              </w:rPr>
            </w:pPr>
            <w:r>
              <w:rPr>
                <w:rFonts w:hint="eastAsia"/>
                <w:lang w:eastAsia="ko-KR"/>
              </w:rPr>
              <w:t>High</w:t>
            </w:r>
          </w:p>
        </w:tc>
        <w:tc>
          <w:tcPr>
            <w:tcW w:w="6304" w:type="dxa"/>
          </w:tcPr>
          <w:p>
            <w:pPr>
              <w:pStyle w:val="60"/>
              <w:keepNext w:val="0"/>
              <w:keepLines w:val="0"/>
              <w:widowControl w:val="0"/>
              <w:rPr>
                <w:lang w:eastAsia="ko-KR"/>
              </w:rPr>
            </w:pPr>
            <w:r>
              <w:rPr>
                <w:rFonts w:hint="eastAsia"/>
                <w:lang w:eastAsia="ko-KR"/>
              </w:rPr>
              <w:t xml:space="preserve">It needs to be discussed. </w:t>
            </w:r>
            <w:r>
              <w:rPr>
                <w:lang w:eastAsia="ko-KR"/>
              </w:rPr>
              <w:t>First, in terms of RAN1 spec, it is not clear the case where ”the UE is not able to accurately measure PL”. Secondly, the path-loss configuration is optional, so the UE behavior needs to be addressed for that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 xml:space="preserve">Intel </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Was discusses at 100-E meeting. It seem to be in RAN4 scope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CATT</w:t>
            </w:r>
          </w:p>
        </w:tc>
        <w:tc>
          <w:tcPr>
            <w:tcW w:w="1710" w:type="dxa"/>
          </w:tcPr>
          <w:p>
            <w:pPr>
              <w:pStyle w:val="60"/>
              <w:keepNext w:val="0"/>
              <w:keepLines w:val="0"/>
              <w:widowControl w:val="0"/>
              <w:rPr>
                <w:lang w:eastAsia="ko-KR"/>
              </w:rPr>
            </w:pPr>
            <w:r>
              <w:rPr>
                <w:rFonts w:hint="eastAsia"/>
                <w:lang w:eastAsia="ko-KR"/>
              </w:rPr>
              <w:t>High</w:t>
            </w:r>
          </w:p>
        </w:tc>
        <w:tc>
          <w:tcPr>
            <w:tcW w:w="6304" w:type="dxa"/>
          </w:tcPr>
          <w:p>
            <w:pPr>
              <w:pStyle w:val="60"/>
              <w:keepNext w:val="0"/>
              <w:keepLines w:val="0"/>
              <w:widowControl w:val="0"/>
              <w:rPr>
                <w:lang w:val="en-US" w:eastAsia="ko-KR"/>
              </w:rPr>
            </w:pPr>
            <w:r>
              <w:rPr>
                <w:rFonts w:cs="Arial"/>
                <w:bCs/>
                <w:iCs/>
                <w:szCs w:val="18"/>
                <w:lang w:val="en-US" w:eastAsia="zh-CN"/>
              </w:rPr>
              <w:t xml:space="preserve">There is a need to </w:t>
            </w:r>
            <w:r>
              <w:rPr>
                <w:rFonts w:cs="Arial"/>
                <w:bCs/>
                <w:iCs/>
                <w:szCs w:val="18"/>
                <w:lang w:eastAsia="zh-CN"/>
              </w:rPr>
              <w:t xml:space="preserve">clarify </w:t>
            </w:r>
            <w:r>
              <w:rPr>
                <w:rFonts w:cs="Arial"/>
                <w:bCs/>
                <w:iCs/>
                <w:szCs w:val="18"/>
                <w:lang w:val="en-US" w:eastAsia="zh-CN"/>
              </w:rPr>
              <w:t xml:space="preserve">UE’s behavior in RAN1’s specitcation when </w:t>
            </w:r>
            <w:r>
              <w:rPr>
                <w:lang w:val="en-US" w:eastAsia="ko-KR"/>
              </w:rPr>
              <w:t>UE</w:t>
            </w:r>
            <w:r>
              <w:rPr>
                <w:rFonts w:cs="Arial"/>
                <w:bCs/>
                <w:iCs/>
                <w:szCs w:val="18"/>
                <w:lang w:eastAsia="zh-CN"/>
              </w:rPr>
              <w:t xml:space="preserve"> is not able to accurately measure</w:t>
            </w:r>
            <w:r>
              <w:rPr>
                <w:rFonts w:cs="Arial"/>
                <w:bCs/>
                <w:iCs/>
                <w:szCs w:val="18"/>
                <w:lang w:val="en-US" w:eastAsia="zh-CN"/>
              </w:rPr>
              <w:t xml:space="preserve"> PL.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Nokia/NSB</w:t>
            </w:r>
          </w:p>
        </w:tc>
        <w:tc>
          <w:tcPr>
            <w:tcW w:w="1710" w:type="dxa"/>
          </w:tcPr>
          <w:p>
            <w:pPr>
              <w:pStyle w:val="60"/>
              <w:keepNext w:val="0"/>
              <w:keepLines w:val="0"/>
              <w:widowControl w:val="0"/>
              <w:rPr>
                <w:lang w:val="en-US" w:eastAsia="ko-KR"/>
              </w:rPr>
            </w:pPr>
            <w:r>
              <w:rPr>
                <w:lang w:val="en-US" w:eastAsia="ko-KR"/>
              </w:rPr>
              <w:t>Medium</w:t>
            </w:r>
          </w:p>
        </w:tc>
        <w:tc>
          <w:tcPr>
            <w:tcW w:w="6304" w:type="dxa"/>
          </w:tcPr>
          <w:p>
            <w:pPr>
              <w:pStyle w:val="60"/>
              <w:keepNext w:val="0"/>
              <w:keepLines w:val="0"/>
              <w:widowControl w:val="0"/>
              <w:rPr>
                <w:lang w:val="en-US" w:eastAsia="ko-KR"/>
              </w:rPr>
            </w:pPr>
            <w:r>
              <w:rPr>
                <w:lang w:val="en-US" w:eastAsia="ko-KR"/>
              </w:rPr>
              <w:t xml:space="preserve">Okay to discss.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vivo</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Not needed. This has already been discussed and concluded in RAN1#100-e, why keep repeating the same thing.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Futurewei</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rFonts w:hint="default" w:eastAsia="宋体"/>
                <w:lang w:val="en-US" w:eastAsia="zh-CN"/>
              </w:rPr>
            </w:pPr>
            <w:r>
              <w:rPr>
                <w:rFonts w:hint="eastAsia" w:eastAsia="宋体"/>
                <w:lang w:val="en-US" w:eastAsia="zh-CN"/>
              </w:rPr>
              <w:t>ZTE</w:t>
            </w:r>
          </w:p>
        </w:tc>
        <w:tc>
          <w:tcPr>
            <w:tcW w:w="1710" w:type="dxa"/>
          </w:tcPr>
          <w:p>
            <w:pPr>
              <w:pStyle w:val="60"/>
              <w:keepNext w:val="0"/>
              <w:keepLines w:val="0"/>
              <w:widowControl w:val="0"/>
              <w:rPr>
                <w:rFonts w:hint="default" w:eastAsia="宋体"/>
                <w:lang w:val="en-US" w:eastAsia="zh-CN"/>
              </w:rPr>
            </w:pPr>
            <w:r>
              <w:rPr>
                <w:rFonts w:hint="eastAsia" w:eastAsia="宋体"/>
                <w:lang w:val="en-US" w:eastAsia="zh-CN"/>
              </w:rPr>
              <w:t>Medium</w:t>
            </w:r>
          </w:p>
        </w:tc>
        <w:tc>
          <w:tcPr>
            <w:tcW w:w="6304" w:type="dxa"/>
          </w:tcPr>
          <w:p>
            <w:pPr>
              <w:pStyle w:val="60"/>
              <w:keepNext w:val="0"/>
              <w:keepLines w:val="0"/>
              <w:widowControl w:val="0"/>
              <w:rPr>
                <w:rFonts w:hint="default" w:eastAsia="宋体"/>
                <w:lang w:val="en-US" w:eastAsia="zh-CN"/>
              </w:rPr>
            </w:pPr>
            <w:r>
              <w:rPr>
                <w:rFonts w:hint="eastAsia" w:eastAsia="宋体"/>
                <w:lang w:val="en-US" w:eastAsia="zh-CN"/>
              </w:rPr>
              <w:t>Item 19 is in RAN4 scope now and default UE behavior for not knowing PL reference can be discussed.</w:t>
            </w:r>
          </w:p>
        </w:tc>
      </w:tr>
    </w:tbl>
    <w:p>
      <w:pPr>
        <w:rPr>
          <w:lang w:eastAsia="ko-KR"/>
        </w:rPr>
      </w:pPr>
    </w:p>
    <w:p>
      <w:pPr>
        <w:pStyle w:val="6"/>
        <w:rPr>
          <w:lang w:eastAsia="ko-KR"/>
        </w:rPr>
      </w:pPr>
      <w:r>
        <w:rPr>
          <w:lang w:eastAsia="ko-KR"/>
        </w:rPr>
        <w:t>Issue #11: Spatial relation</w:t>
      </w:r>
    </w:p>
    <w:p>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r>
      <w:r>
        <w:rPr>
          <w:rFonts w:ascii="Arial" w:hAnsi="Arial" w:cs="Arial"/>
          <w:lang w:eastAsia="ko-KR"/>
        </w:rPr>
        <w:t>Sections:</w:t>
      </w:r>
      <w:r>
        <w:rPr>
          <w:rFonts w:ascii="Arial" w:hAnsi="Arial" w:cs="Arial"/>
          <w:lang w:eastAsia="ko-KR"/>
        </w:rPr>
        <w:tab/>
      </w:r>
      <w:r>
        <w:rPr>
          <w:rFonts w:ascii="Arial" w:hAnsi="Arial" w:cs="Arial"/>
          <w:lang w:eastAsia="ko-KR"/>
        </w:rPr>
        <w:tab/>
      </w:r>
      <w:r>
        <w:rPr>
          <w:rFonts w:ascii="Arial" w:hAnsi="Arial" w:cs="Arial"/>
          <w:lang w:eastAsia="ko-KR"/>
        </w:rPr>
        <w:t>3.3</w:t>
      </w:r>
    </w:p>
    <w:p>
      <w:pPr>
        <w:spacing w:after="0"/>
        <w:ind w:firstLine="288"/>
        <w:rPr>
          <w:lang w:eastAsia="ko-KR"/>
        </w:rPr>
      </w:pPr>
      <w:r>
        <w:rPr>
          <w:rFonts w:ascii="Arial" w:hAnsi="Arial" w:cs="Arial"/>
          <w:lang w:eastAsia="ko-KR"/>
        </w:rPr>
        <w:t>-</w:t>
      </w:r>
      <w:r>
        <w:rPr>
          <w:rFonts w:ascii="Arial" w:hAnsi="Arial" w:cs="Arial"/>
          <w:lang w:eastAsia="ko-KR"/>
        </w:rPr>
        <w:tab/>
      </w:r>
      <w:r>
        <w:rPr>
          <w:rFonts w:ascii="Arial" w:hAnsi="Arial" w:cs="Arial"/>
          <w:lang w:eastAsia="ko-KR"/>
        </w:rPr>
        <w:t>Items #:</w:t>
      </w:r>
      <w:r>
        <w:rPr>
          <w:rFonts w:ascii="Arial" w:hAnsi="Arial" w:cs="Arial"/>
          <w:lang w:eastAsia="ko-KR"/>
        </w:rPr>
        <w:tab/>
      </w:r>
      <w:r>
        <w:rPr>
          <w:rFonts w:ascii="Arial" w:hAnsi="Arial" w:cs="Arial"/>
          <w:lang w:eastAsia="ko-KR"/>
        </w:rPr>
        <w:tab/>
      </w:r>
      <w:r>
        <w:rPr>
          <w:rFonts w:ascii="Arial" w:hAnsi="Arial" w:cs="Arial"/>
          <w:lang w:eastAsia="ko-KR"/>
        </w:rPr>
        <w:t>24, 25</w:t>
      </w:r>
    </w:p>
    <w:p>
      <w:pPr>
        <w:spacing w:after="0"/>
        <w:ind w:firstLine="288"/>
        <w:rPr>
          <w:lang w:eastAsia="ko-KR"/>
        </w:rPr>
      </w:pPr>
    </w:p>
    <w:tbl>
      <w:tblPr>
        <w:tblStyle w:val="4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71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58"/>
              <w:keepNext w:val="0"/>
              <w:keepLines w:val="0"/>
              <w:widowControl w:val="0"/>
              <w:rPr>
                <w:lang w:eastAsia="ko-KR"/>
              </w:rPr>
            </w:pPr>
            <w:r>
              <w:rPr>
                <w:lang w:eastAsia="ko-KR"/>
              </w:rPr>
              <w:t>Company</w:t>
            </w:r>
          </w:p>
        </w:tc>
        <w:tc>
          <w:tcPr>
            <w:tcW w:w="1710" w:type="dxa"/>
          </w:tcPr>
          <w:p>
            <w:pPr>
              <w:pStyle w:val="58"/>
              <w:keepNext w:val="0"/>
              <w:keepLines w:val="0"/>
              <w:widowControl w:val="0"/>
              <w:rPr>
                <w:lang w:val="en-US" w:eastAsia="ko-KR"/>
              </w:rPr>
            </w:pPr>
            <w:r>
              <w:rPr>
                <w:lang w:val="en-US" w:eastAsia="ko-KR"/>
              </w:rPr>
              <w:t>Priority:</w:t>
            </w:r>
          </w:p>
          <w:p>
            <w:pPr>
              <w:pStyle w:val="58"/>
              <w:keepNext w:val="0"/>
              <w:keepLines w:val="0"/>
              <w:widowControl w:val="0"/>
              <w:rPr>
                <w:lang w:val="en-US" w:eastAsia="ko-KR"/>
              </w:rPr>
            </w:pPr>
            <w:r>
              <w:rPr>
                <w:lang w:val="en-US" w:eastAsia="ko-KR"/>
              </w:rPr>
              <w:t>High (essential correction) /</w:t>
            </w:r>
            <w:r>
              <w:rPr>
                <w:lang w:val="en-US" w:eastAsia="ko-KR"/>
              </w:rPr>
              <w:br w:type="textWrapping"/>
            </w:r>
            <w:r>
              <w:rPr>
                <w:lang w:val="en-US" w:eastAsia="ko-KR"/>
              </w:rPr>
              <w:t xml:space="preserve"> medium / </w:t>
            </w:r>
            <w:r>
              <w:rPr>
                <w:lang w:val="en-US" w:eastAsia="ko-KR"/>
              </w:rPr>
              <w:br w:type="textWrapping"/>
            </w:r>
            <w:r>
              <w:rPr>
                <w:lang w:val="en-US" w:eastAsia="ko-KR"/>
              </w:rPr>
              <w:t>low</w:t>
            </w:r>
          </w:p>
        </w:tc>
        <w:tc>
          <w:tcPr>
            <w:tcW w:w="6304" w:type="dxa"/>
          </w:tcPr>
          <w:p>
            <w:pPr>
              <w:pStyle w:val="58"/>
              <w:keepNext w:val="0"/>
              <w:keepLines w:val="0"/>
              <w:widowControl w:val="0"/>
              <w:rPr>
                <w:lang w:val="en-US" w:eastAsia="ko-KR"/>
              </w:rPr>
            </w:pPr>
            <w:r>
              <w:rPr>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lang w:val="en-US" w:eastAsia="ko-KR"/>
              </w:rPr>
              <w:t>Qualcomm</w:t>
            </w:r>
          </w:p>
        </w:tc>
        <w:tc>
          <w:tcPr>
            <w:tcW w:w="1710" w:type="dxa"/>
          </w:tcPr>
          <w:p>
            <w:pPr>
              <w:pStyle w:val="60"/>
              <w:keepNext w:val="0"/>
              <w:keepLines w:val="0"/>
              <w:widowControl w:val="0"/>
              <w:rPr>
                <w:lang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 xml:space="preserve">New UE behavior for fallback of spatial relation is proposed. Even though, a similar discussion was made for pathloss reference, and it could be reasonable to do it for the spatial relation, we are OK to not introduce new features for Rel-16 and consider it for further enhancements in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eastAsiaTheme="minorEastAsia"/>
                <w:lang w:eastAsia="zh-CN"/>
              </w:rPr>
              <w:t>H</w:t>
            </w:r>
            <w:r>
              <w:rPr>
                <w:rFonts w:eastAsiaTheme="minorEastAsia"/>
                <w:lang w:eastAsia="zh-CN"/>
              </w:rPr>
              <w:t>uawei/HiSilicon</w:t>
            </w:r>
          </w:p>
        </w:tc>
        <w:tc>
          <w:tcPr>
            <w:tcW w:w="1710" w:type="dxa"/>
          </w:tcPr>
          <w:p>
            <w:pPr>
              <w:pStyle w:val="60"/>
              <w:keepNext w:val="0"/>
              <w:keepLines w:val="0"/>
              <w:widowControl w:val="0"/>
              <w:rPr>
                <w:lang w:eastAsia="ko-KR"/>
              </w:rPr>
            </w:pPr>
            <w:r>
              <w:rPr>
                <w:rFonts w:eastAsiaTheme="minorEastAsia"/>
                <w:lang w:eastAsia="zh-CN"/>
              </w:rPr>
              <w:t>Medium</w:t>
            </w:r>
          </w:p>
        </w:tc>
        <w:tc>
          <w:tcPr>
            <w:tcW w:w="6304" w:type="dxa"/>
          </w:tcPr>
          <w:p>
            <w:pPr>
              <w:pStyle w:val="60"/>
              <w:keepNext w:val="0"/>
              <w:keepLines w:val="0"/>
              <w:widowControl w:val="0"/>
              <w:rPr>
                <w:lang w:eastAsia="ko-KR"/>
              </w:rPr>
            </w:pPr>
            <w:r>
              <w:rPr>
                <w:rFonts w:eastAsiaTheme="minorEastAsia"/>
                <w:lang w:eastAsia="zh-CN"/>
              </w:rPr>
              <w:t>It seems to be an enhancement, but we are open to discuss the fallback behaviour in case UE fails to detect the spatial relation source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GB" w:eastAsia="ko-KR"/>
              </w:rPr>
            </w:pPr>
            <w:r>
              <w:rPr>
                <w:lang w:val="en-GB" w:eastAsia="ko-KR"/>
              </w:rPr>
              <w:t>Samsung</w:t>
            </w:r>
          </w:p>
        </w:tc>
        <w:tc>
          <w:tcPr>
            <w:tcW w:w="1710" w:type="dxa"/>
          </w:tcPr>
          <w:p>
            <w:pPr>
              <w:pStyle w:val="60"/>
              <w:keepNext w:val="0"/>
              <w:keepLines w:val="0"/>
              <w:widowControl w:val="0"/>
              <w:rPr>
                <w:lang w:val="en-GB" w:eastAsia="ko-KR"/>
              </w:rPr>
            </w:pPr>
            <w:r>
              <w:rPr>
                <w:lang w:val="en-GB" w:eastAsia="ko-KR"/>
              </w:rPr>
              <w:t>Medium</w:t>
            </w:r>
          </w:p>
        </w:tc>
        <w:tc>
          <w:tcPr>
            <w:tcW w:w="6304" w:type="dxa"/>
          </w:tcPr>
          <w:p>
            <w:pPr>
              <w:pStyle w:val="60"/>
              <w:keepNext w:val="0"/>
              <w:keepLines w:val="0"/>
              <w:widowControl w:val="0"/>
              <w:rPr>
                <w:lang w:val="en-GB" w:eastAsia="ko-KR"/>
              </w:rPr>
            </w:pPr>
            <w:r>
              <w:rPr>
                <w:lang w:val="en-GB" w:eastAsia="ko-KR"/>
              </w:rPr>
              <w:t>Fallback behaviour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rFonts w:eastAsiaTheme="minorEastAsia"/>
                <w:lang w:eastAsia="zh-CN"/>
              </w:rPr>
            </w:pPr>
            <w:r>
              <w:rPr>
                <w:rFonts w:hint="eastAsia" w:eastAsiaTheme="minorEastAsia"/>
                <w:lang w:eastAsia="zh-CN"/>
              </w:rPr>
              <w:t>C</w:t>
            </w:r>
            <w:r>
              <w:rPr>
                <w:rFonts w:eastAsiaTheme="minorEastAsia"/>
                <w:lang w:eastAsia="zh-CN"/>
              </w:rPr>
              <w:t>MCC</w:t>
            </w:r>
          </w:p>
        </w:tc>
        <w:tc>
          <w:tcPr>
            <w:tcW w:w="1710" w:type="dxa"/>
          </w:tcPr>
          <w:p>
            <w:pPr>
              <w:pStyle w:val="60"/>
              <w:keepNext w:val="0"/>
              <w:keepLines w:val="0"/>
              <w:widowControl w:val="0"/>
              <w:rPr>
                <w:rFonts w:eastAsiaTheme="minorEastAsia"/>
                <w:lang w:eastAsia="zh-CN"/>
              </w:rPr>
            </w:pPr>
            <w:r>
              <w:rPr>
                <w:rFonts w:hint="eastAsia" w:eastAsiaTheme="minorEastAsia"/>
                <w:lang w:eastAsia="zh-CN"/>
              </w:rPr>
              <w:t>H</w:t>
            </w:r>
            <w:r>
              <w:rPr>
                <w:rFonts w:eastAsiaTheme="minorEastAsia"/>
                <w:lang w:eastAsia="zh-CN"/>
              </w:rPr>
              <w:t>igh</w:t>
            </w:r>
          </w:p>
        </w:tc>
        <w:tc>
          <w:tcPr>
            <w:tcW w:w="6304" w:type="dxa"/>
          </w:tcPr>
          <w:p>
            <w:pPr>
              <w:pStyle w:val="60"/>
              <w:keepNext w:val="0"/>
              <w:keepLines w:val="0"/>
              <w:widowControl w:val="0"/>
              <w:rPr>
                <w:rFonts w:eastAsiaTheme="minorEastAsia"/>
                <w:lang w:eastAsia="zh-CN"/>
              </w:rPr>
            </w:pPr>
            <w:r>
              <w:rPr>
                <w:rFonts w:hint="eastAsia" w:eastAsiaTheme="minorEastAsia"/>
                <w:lang w:eastAsia="zh-CN"/>
              </w:rPr>
              <w:t>W</w:t>
            </w:r>
            <w:r>
              <w:rPr>
                <w:rFonts w:eastAsiaTheme="minorEastAsia"/>
                <w:lang w:eastAsia="zh-CN"/>
              </w:rPr>
              <w:t>e believe that the spatial relation info fallback mechanism is critial to positioning accuracy and latency, and it should be discussed. Note that this issue is also summarized in 7.2.8.2 and labelel as high priority in ED#C. We are ok to move this discussion under 7.2.8.2.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lang w:eastAsia="ko-KR"/>
              </w:rPr>
              <w:t>LG</w:t>
            </w:r>
          </w:p>
        </w:tc>
        <w:tc>
          <w:tcPr>
            <w:tcW w:w="1710" w:type="dxa"/>
          </w:tcPr>
          <w:p>
            <w:pPr>
              <w:pStyle w:val="60"/>
              <w:keepNext w:val="0"/>
              <w:keepLines w:val="0"/>
              <w:widowControl w:val="0"/>
              <w:rPr>
                <w:lang w:eastAsia="ko-KR"/>
              </w:rPr>
            </w:pPr>
            <w:r>
              <w:rPr>
                <w:rFonts w:hint="eastAsia"/>
                <w:lang w:eastAsia="ko-KR"/>
              </w:rPr>
              <w:t>High</w:t>
            </w:r>
          </w:p>
        </w:tc>
        <w:tc>
          <w:tcPr>
            <w:tcW w:w="6304" w:type="dxa"/>
          </w:tcPr>
          <w:p>
            <w:pPr>
              <w:pStyle w:val="60"/>
              <w:keepNext w:val="0"/>
              <w:keepLines w:val="0"/>
              <w:widowControl w:val="0"/>
              <w:rPr>
                <w:lang w:eastAsia="ko-KR"/>
              </w:rPr>
            </w:pPr>
            <w:r>
              <w:rPr>
                <w:rFonts w:hint="eastAsia"/>
                <w:lang w:eastAsia="ko-KR"/>
              </w:rPr>
              <w:t xml:space="preserve">Similar to path-loss reference RS, the UE needs fallback behaviour when the UE is not able to detect the DL RS which is configured as a </w:t>
            </w:r>
            <w:r>
              <w:rPr>
                <w:lang w:eastAsia="ko-KR"/>
              </w:rPr>
              <w:t xml:space="preserve">source of </w:t>
            </w:r>
            <w:r>
              <w:rPr>
                <w:rFonts w:hint="eastAsia"/>
                <w:lang w:eastAsia="ko-KR"/>
              </w:rPr>
              <w:t>spatial realtion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Intel</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 xml:space="preserve">Postpone to R17 discussion/analysis.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CATT</w:t>
            </w:r>
          </w:p>
        </w:tc>
        <w:tc>
          <w:tcPr>
            <w:tcW w:w="1710" w:type="dxa"/>
          </w:tcPr>
          <w:p>
            <w:pPr>
              <w:pStyle w:val="60"/>
              <w:keepNext w:val="0"/>
              <w:keepLines w:val="0"/>
              <w:widowControl w:val="0"/>
              <w:rPr>
                <w:lang w:eastAsia="ko-KR"/>
              </w:rPr>
            </w:pPr>
            <w:r>
              <w:rPr>
                <w:rFonts w:hint="eastAsia"/>
                <w:lang w:eastAsia="ko-KR"/>
              </w:rPr>
              <w:t>High</w:t>
            </w:r>
          </w:p>
        </w:tc>
        <w:tc>
          <w:tcPr>
            <w:tcW w:w="6304" w:type="dxa"/>
          </w:tcPr>
          <w:p>
            <w:pPr>
              <w:pStyle w:val="60"/>
              <w:keepNext w:val="0"/>
              <w:keepLines w:val="0"/>
              <w:widowControl w:val="0"/>
              <w:rPr>
                <w:lang w:eastAsia="ko-KR"/>
              </w:rPr>
            </w:pPr>
            <w:r>
              <w:rPr>
                <w:rFonts w:cs="Arial"/>
                <w:bCs/>
                <w:iCs/>
                <w:szCs w:val="18"/>
                <w:lang w:val="en-US" w:eastAsia="zh-CN"/>
              </w:rPr>
              <w:t xml:space="preserve">There is a need to </w:t>
            </w:r>
            <w:r>
              <w:rPr>
                <w:rFonts w:cs="Arial"/>
                <w:bCs/>
                <w:iCs/>
                <w:szCs w:val="18"/>
                <w:lang w:eastAsia="zh-CN"/>
              </w:rPr>
              <w:t xml:space="preserve">clarify </w:t>
            </w:r>
            <w:r>
              <w:rPr>
                <w:rFonts w:cs="Arial"/>
                <w:bCs/>
                <w:iCs/>
                <w:szCs w:val="18"/>
                <w:lang w:val="en-US" w:eastAsia="zh-CN"/>
              </w:rPr>
              <w:t xml:space="preserve">UE’s fallback behavior in case  </w:t>
            </w:r>
            <w:r>
              <w:rPr>
                <w:lang w:val="en-US" w:eastAsia="ko-KR"/>
              </w:rPr>
              <w:t>UE</w:t>
            </w:r>
            <w:r>
              <w:rPr>
                <w:rFonts w:cs="Arial"/>
                <w:bCs/>
                <w:iCs/>
                <w:szCs w:val="18"/>
                <w:lang w:eastAsia="zh-CN"/>
              </w:rPr>
              <w:t xml:space="preserve"> is not able to </w:t>
            </w:r>
            <w:r>
              <w:rPr>
                <w:rFonts w:cs="Arial"/>
                <w:bCs/>
                <w:iCs/>
                <w:szCs w:val="18"/>
                <w:lang w:val="en-US" w:eastAsia="zh-CN"/>
              </w:rPr>
              <w:t>detect the configured the spatialRelationInfo 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Nokia/NSB</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 xml:space="preserve">Same view as Intel/QC.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vivo</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 xml:space="preserve">Not critical and no need to discuss. Whether UE fallback procedure for pathloss reference or spatial relation, optimization of fallback, which itself may not happen often in nature, is not important to the system operation. The arguments of positioning accuracy for fallback have been brought up and not agreed in RAN1 before. No need to repeat them in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Futurewei</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Not essential but rather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rFonts w:hint="default" w:eastAsia="宋体"/>
                <w:lang w:val="en-US" w:eastAsia="zh-CN"/>
              </w:rPr>
            </w:pPr>
            <w:r>
              <w:rPr>
                <w:rFonts w:hint="eastAsia" w:eastAsia="宋体"/>
                <w:lang w:val="en-US" w:eastAsia="zh-CN"/>
              </w:rPr>
              <w:t>ZTE</w:t>
            </w:r>
          </w:p>
        </w:tc>
        <w:tc>
          <w:tcPr>
            <w:tcW w:w="1710" w:type="dxa"/>
          </w:tcPr>
          <w:p>
            <w:pPr>
              <w:pStyle w:val="60"/>
              <w:keepNext w:val="0"/>
              <w:keepLines w:val="0"/>
              <w:widowControl w:val="0"/>
              <w:rPr>
                <w:rFonts w:hint="default" w:eastAsia="宋体"/>
                <w:lang w:val="en-US" w:eastAsia="zh-CN"/>
              </w:rPr>
            </w:pPr>
            <w:r>
              <w:rPr>
                <w:rFonts w:hint="eastAsia" w:eastAsia="宋体"/>
                <w:lang w:val="en-US" w:eastAsia="zh-CN"/>
              </w:rPr>
              <w:t>low</w:t>
            </w:r>
          </w:p>
        </w:tc>
        <w:tc>
          <w:tcPr>
            <w:tcW w:w="6304" w:type="dxa"/>
          </w:tcPr>
          <w:p>
            <w:pPr>
              <w:pStyle w:val="60"/>
              <w:keepNext w:val="0"/>
              <w:keepLines w:val="0"/>
              <w:widowControl w:val="0"/>
              <w:rPr>
                <w:rFonts w:hint="default" w:eastAsia="宋体"/>
                <w:lang w:val="en-US" w:eastAsia="zh-CN"/>
              </w:rPr>
            </w:pPr>
            <w:r>
              <w:rPr>
                <w:rFonts w:hint="eastAsia" w:eastAsia="宋体"/>
                <w:lang w:val="en-US" w:eastAsia="zh-CN"/>
              </w:rPr>
              <w:t>Not crytical.</w:t>
            </w:r>
          </w:p>
        </w:tc>
      </w:tr>
    </w:tbl>
    <w:p>
      <w:pPr>
        <w:rPr>
          <w:lang w:eastAsia="ko-KR"/>
        </w:rPr>
      </w:pPr>
    </w:p>
    <w:p>
      <w:pPr>
        <w:pStyle w:val="6"/>
        <w:rPr>
          <w:lang w:eastAsia="ko-KR"/>
        </w:rPr>
      </w:pPr>
      <w:r>
        <w:rPr>
          <w:lang w:eastAsia="ko-KR"/>
        </w:rPr>
        <w:t>Issue #12: Prioritizations for transmission power reductions</w:t>
      </w:r>
    </w:p>
    <w:p>
      <w:pPr>
        <w:spacing w:after="0"/>
        <w:ind w:firstLine="288"/>
        <w:rPr>
          <w:rFonts w:ascii="Arial" w:hAnsi="Arial" w:cs="Arial"/>
          <w:lang w:eastAsia="ko-KR"/>
        </w:rPr>
      </w:pPr>
      <w:r>
        <w:rPr>
          <w:rFonts w:ascii="Arial" w:hAnsi="Arial" w:cs="Arial"/>
          <w:lang w:eastAsia="ko-KR"/>
        </w:rPr>
        <w:t>-</w:t>
      </w:r>
      <w:r>
        <w:rPr>
          <w:rFonts w:ascii="Arial" w:hAnsi="Arial" w:cs="Arial"/>
          <w:lang w:eastAsia="ko-KR"/>
        </w:rPr>
        <w:tab/>
      </w:r>
      <w:r>
        <w:rPr>
          <w:rFonts w:ascii="Arial" w:hAnsi="Arial" w:cs="Arial"/>
          <w:lang w:eastAsia="ko-KR"/>
        </w:rPr>
        <w:t>Sections:</w:t>
      </w:r>
      <w:r>
        <w:rPr>
          <w:rFonts w:ascii="Arial" w:hAnsi="Arial" w:cs="Arial"/>
          <w:lang w:eastAsia="ko-KR"/>
        </w:rPr>
        <w:tab/>
      </w:r>
      <w:r>
        <w:rPr>
          <w:rFonts w:ascii="Arial" w:hAnsi="Arial" w:cs="Arial"/>
          <w:lang w:eastAsia="ko-KR"/>
        </w:rPr>
        <w:tab/>
      </w:r>
      <w:r>
        <w:rPr>
          <w:rFonts w:ascii="Arial" w:hAnsi="Arial" w:cs="Arial"/>
          <w:lang w:eastAsia="ko-KR"/>
        </w:rPr>
        <w:t>3.4</w:t>
      </w:r>
    </w:p>
    <w:p>
      <w:pPr>
        <w:spacing w:after="0"/>
        <w:ind w:firstLine="288"/>
        <w:rPr>
          <w:lang w:eastAsia="ko-KR"/>
        </w:rPr>
      </w:pPr>
      <w:r>
        <w:rPr>
          <w:rFonts w:ascii="Arial" w:hAnsi="Arial" w:cs="Arial"/>
          <w:lang w:eastAsia="ko-KR"/>
        </w:rPr>
        <w:t>-</w:t>
      </w:r>
      <w:r>
        <w:rPr>
          <w:rFonts w:ascii="Arial" w:hAnsi="Arial" w:cs="Arial"/>
          <w:lang w:eastAsia="ko-KR"/>
        </w:rPr>
        <w:tab/>
      </w:r>
      <w:r>
        <w:rPr>
          <w:rFonts w:ascii="Arial" w:hAnsi="Arial" w:cs="Arial"/>
          <w:lang w:eastAsia="ko-KR"/>
        </w:rPr>
        <w:t>Items #:</w:t>
      </w:r>
      <w:r>
        <w:rPr>
          <w:rFonts w:ascii="Arial" w:hAnsi="Arial" w:cs="Arial"/>
          <w:lang w:eastAsia="ko-KR"/>
        </w:rPr>
        <w:tab/>
      </w:r>
      <w:r>
        <w:rPr>
          <w:rFonts w:ascii="Arial" w:hAnsi="Arial" w:cs="Arial"/>
          <w:lang w:eastAsia="ko-KR"/>
        </w:rPr>
        <w:tab/>
      </w:r>
      <w:r>
        <w:rPr>
          <w:rFonts w:ascii="Arial" w:hAnsi="Arial" w:cs="Arial"/>
          <w:lang w:eastAsia="ko-KR"/>
        </w:rPr>
        <w:t>26</w:t>
      </w:r>
    </w:p>
    <w:p>
      <w:pPr>
        <w:spacing w:after="0"/>
        <w:ind w:firstLine="288"/>
        <w:rPr>
          <w:lang w:eastAsia="ko-KR"/>
        </w:rPr>
      </w:pPr>
    </w:p>
    <w:tbl>
      <w:tblPr>
        <w:tblStyle w:val="4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1710"/>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58"/>
              <w:keepNext w:val="0"/>
              <w:keepLines w:val="0"/>
              <w:widowControl w:val="0"/>
              <w:rPr>
                <w:lang w:eastAsia="ko-KR"/>
              </w:rPr>
            </w:pPr>
            <w:r>
              <w:rPr>
                <w:lang w:eastAsia="ko-KR"/>
              </w:rPr>
              <w:t>Company</w:t>
            </w:r>
          </w:p>
        </w:tc>
        <w:tc>
          <w:tcPr>
            <w:tcW w:w="1710" w:type="dxa"/>
          </w:tcPr>
          <w:p>
            <w:pPr>
              <w:pStyle w:val="58"/>
              <w:keepNext w:val="0"/>
              <w:keepLines w:val="0"/>
              <w:widowControl w:val="0"/>
              <w:rPr>
                <w:lang w:val="en-US" w:eastAsia="ko-KR"/>
              </w:rPr>
            </w:pPr>
            <w:r>
              <w:rPr>
                <w:lang w:val="en-US" w:eastAsia="ko-KR"/>
              </w:rPr>
              <w:t>Priority:</w:t>
            </w:r>
          </w:p>
          <w:p>
            <w:pPr>
              <w:pStyle w:val="58"/>
              <w:keepNext w:val="0"/>
              <w:keepLines w:val="0"/>
              <w:widowControl w:val="0"/>
              <w:rPr>
                <w:lang w:val="en-US" w:eastAsia="ko-KR"/>
              </w:rPr>
            </w:pPr>
            <w:r>
              <w:rPr>
                <w:lang w:val="en-US" w:eastAsia="ko-KR"/>
              </w:rPr>
              <w:t>High (essential correction) /</w:t>
            </w:r>
            <w:r>
              <w:rPr>
                <w:lang w:val="en-US" w:eastAsia="ko-KR"/>
              </w:rPr>
              <w:br w:type="textWrapping"/>
            </w:r>
            <w:r>
              <w:rPr>
                <w:lang w:val="en-US" w:eastAsia="ko-KR"/>
              </w:rPr>
              <w:t xml:space="preserve"> medium / </w:t>
            </w:r>
            <w:r>
              <w:rPr>
                <w:lang w:val="en-US" w:eastAsia="ko-KR"/>
              </w:rPr>
              <w:br w:type="textWrapping"/>
            </w:r>
            <w:r>
              <w:rPr>
                <w:lang w:val="en-US" w:eastAsia="ko-KR"/>
              </w:rPr>
              <w:t>low</w:t>
            </w:r>
          </w:p>
        </w:tc>
        <w:tc>
          <w:tcPr>
            <w:tcW w:w="6304" w:type="dxa"/>
          </w:tcPr>
          <w:p>
            <w:pPr>
              <w:pStyle w:val="58"/>
              <w:keepNext w:val="0"/>
              <w:keepLines w:val="0"/>
              <w:widowControl w:val="0"/>
              <w:rPr>
                <w:lang w:val="en-US" w:eastAsia="ko-KR"/>
              </w:rPr>
            </w:pPr>
            <w:r>
              <w:rPr>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lang w:val="en-US" w:eastAsia="ko-KR"/>
              </w:rPr>
              <w:t>Qualcomm</w:t>
            </w:r>
          </w:p>
        </w:tc>
        <w:tc>
          <w:tcPr>
            <w:tcW w:w="1710" w:type="dxa"/>
          </w:tcPr>
          <w:p>
            <w:pPr>
              <w:pStyle w:val="60"/>
              <w:keepNext w:val="0"/>
              <w:keepLines w:val="0"/>
              <w:widowControl w:val="0"/>
              <w:rPr>
                <w:lang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 xml:space="preserve">New Ue behavior / optimization with limited gain; not essential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eastAsiaTheme="minorEastAsia"/>
                <w:lang w:eastAsia="zh-CN"/>
              </w:rPr>
              <w:t>H</w:t>
            </w:r>
            <w:r>
              <w:rPr>
                <w:rFonts w:eastAsiaTheme="minorEastAsia"/>
                <w:lang w:eastAsia="zh-CN"/>
              </w:rPr>
              <w:t>uawei/HiSilicon</w:t>
            </w:r>
          </w:p>
        </w:tc>
        <w:tc>
          <w:tcPr>
            <w:tcW w:w="1710" w:type="dxa"/>
          </w:tcPr>
          <w:p>
            <w:pPr>
              <w:pStyle w:val="60"/>
              <w:keepNext w:val="0"/>
              <w:keepLines w:val="0"/>
              <w:widowControl w:val="0"/>
              <w:rPr>
                <w:lang w:eastAsia="ko-KR"/>
              </w:rPr>
            </w:pPr>
            <w:r>
              <w:rPr>
                <w:rFonts w:hint="eastAsia" w:eastAsiaTheme="minorEastAsia"/>
                <w:lang w:eastAsia="zh-CN"/>
              </w:rPr>
              <w:t>L</w:t>
            </w:r>
            <w:r>
              <w:rPr>
                <w:rFonts w:eastAsiaTheme="minorEastAsia"/>
                <w:lang w:eastAsia="zh-CN"/>
              </w:rPr>
              <w:t>ow</w:t>
            </w:r>
          </w:p>
        </w:tc>
        <w:tc>
          <w:tcPr>
            <w:tcW w:w="6304" w:type="dxa"/>
          </w:tcPr>
          <w:p>
            <w:pPr>
              <w:pStyle w:val="60"/>
              <w:keepNext w:val="0"/>
              <w:keepLines w:val="0"/>
              <w:widowControl w:val="0"/>
              <w:rPr>
                <w:lang w:eastAsia="ko-KR"/>
              </w:rPr>
            </w:pPr>
            <w:r>
              <w:rPr>
                <w:rFonts w:hint="eastAsia" w:eastAsiaTheme="minorEastAsia"/>
                <w:lang w:eastAsia="zh-CN"/>
              </w:rPr>
              <w:t>S</w:t>
            </w:r>
            <w:r>
              <w:rPr>
                <w:rFonts w:eastAsiaTheme="minorEastAsia"/>
                <w:lang w:eastAsia="zh-CN"/>
              </w:rPr>
              <w:t>uggest to cover this issue when we discuss whether MIMO SRS and positioning SRS can be transmitted on the same symbol on different 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GB" w:eastAsia="ko-KR"/>
              </w:rPr>
            </w:pPr>
            <w:r>
              <w:rPr>
                <w:lang w:val="en-GB" w:eastAsia="ko-KR"/>
              </w:rPr>
              <w:t>Samsung</w:t>
            </w:r>
          </w:p>
        </w:tc>
        <w:tc>
          <w:tcPr>
            <w:tcW w:w="1710" w:type="dxa"/>
          </w:tcPr>
          <w:p>
            <w:pPr>
              <w:pStyle w:val="60"/>
              <w:keepNext w:val="0"/>
              <w:keepLines w:val="0"/>
              <w:widowControl w:val="0"/>
              <w:rPr>
                <w:lang w:val="en-GB" w:eastAsia="ko-KR"/>
              </w:rPr>
            </w:pPr>
            <w:r>
              <w:rPr>
                <w:lang w:val="en-GB" w:eastAsia="ko-KR"/>
              </w:rPr>
              <w:t>Low</w:t>
            </w:r>
          </w:p>
        </w:tc>
        <w:tc>
          <w:tcPr>
            <w:tcW w:w="6304" w:type="dxa"/>
          </w:tcPr>
          <w:p>
            <w:pPr>
              <w:pStyle w:val="60"/>
              <w:keepNext w:val="0"/>
              <w:keepLines w:val="0"/>
              <w:widowControl w:val="0"/>
              <w:rPr>
                <w:lang w:val="en-GB" w:eastAsia="ko-KR"/>
              </w:rPr>
            </w:pPr>
            <w:r>
              <w:rPr>
                <w:lang w:val="en-GB" w:eastAsia="ko-KR"/>
              </w:rPr>
              <w:t>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rFonts w:eastAsiaTheme="minorEastAsia"/>
                <w:lang w:eastAsia="zh-CN"/>
              </w:rPr>
            </w:pPr>
            <w:r>
              <w:rPr>
                <w:rFonts w:hint="eastAsia" w:eastAsiaTheme="minorEastAsia"/>
                <w:lang w:eastAsia="zh-CN"/>
              </w:rPr>
              <w:t>C</w:t>
            </w:r>
            <w:r>
              <w:rPr>
                <w:rFonts w:eastAsiaTheme="minorEastAsia"/>
                <w:lang w:eastAsia="zh-CN"/>
              </w:rPr>
              <w:t>MCC</w:t>
            </w:r>
          </w:p>
        </w:tc>
        <w:tc>
          <w:tcPr>
            <w:tcW w:w="1710" w:type="dxa"/>
          </w:tcPr>
          <w:p>
            <w:pPr>
              <w:pStyle w:val="60"/>
              <w:keepNext w:val="0"/>
              <w:keepLines w:val="0"/>
              <w:widowControl w:val="0"/>
              <w:rPr>
                <w:rFonts w:eastAsiaTheme="minorEastAsia"/>
                <w:lang w:eastAsia="zh-CN"/>
              </w:rPr>
            </w:pPr>
            <w:r>
              <w:rPr>
                <w:rFonts w:hint="eastAsia" w:eastAsiaTheme="minorEastAsia"/>
                <w:lang w:eastAsia="zh-CN"/>
              </w:rPr>
              <w:t>L</w:t>
            </w:r>
            <w:r>
              <w:rPr>
                <w:rFonts w:eastAsiaTheme="minorEastAsia"/>
                <w:lang w:eastAsia="zh-CN"/>
              </w:rPr>
              <w:t>ow</w:t>
            </w:r>
          </w:p>
        </w:tc>
        <w:tc>
          <w:tcPr>
            <w:tcW w:w="6304" w:type="dxa"/>
          </w:tcPr>
          <w:p>
            <w:pPr>
              <w:pStyle w:val="60"/>
              <w:keepNext w:val="0"/>
              <w:keepLines w:val="0"/>
              <w:widowControl w:val="0"/>
              <w:rPr>
                <w:lang w:eastAsia="ko-KR"/>
              </w:rPr>
            </w:pPr>
            <w:r>
              <w:rPr>
                <w:lang w:val="en-GB" w:eastAsia="ko-KR"/>
              </w:rPr>
              <w:t>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r>
              <w:rPr>
                <w:rFonts w:hint="eastAsia"/>
                <w:lang w:eastAsia="ko-KR"/>
              </w:rPr>
              <w:t>LG</w:t>
            </w:r>
          </w:p>
        </w:tc>
        <w:tc>
          <w:tcPr>
            <w:tcW w:w="1710" w:type="dxa"/>
          </w:tcPr>
          <w:p>
            <w:pPr>
              <w:pStyle w:val="60"/>
              <w:keepNext w:val="0"/>
              <w:keepLines w:val="0"/>
              <w:widowControl w:val="0"/>
              <w:rPr>
                <w:lang w:eastAsia="ko-KR"/>
              </w:rPr>
            </w:pPr>
            <w:r>
              <w:rPr>
                <w:rFonts w:hint="eastAsia"/>
                <w:lang w:eastAsia="ko-KR"/>
              </w:rPr>
              <w:t>Medium</w:t>
            </w:r>
          </w:p>
        </w:tc>
        <w:tc>
          <w:tcPr>
            <w:tcW w:w="6304" w:type="dxa"/>
          </w:tcPr>
          <w:p>
            <w:pPr>
              <w:pStyle w:val="60"/>
              <w:keepNext w:val="0"/>
              <w:keepLines w:val="0"/>
              <w:widowControl w:val="0"/>
              <w:rPr>
                <w:lang w:eastAsia="ko-KR"/>
              </w:rPr>
            </w:pPr>
            <w:r>
              <w:rPr>
                <w:lang w:eastAsia="ko-KR"/>
              </w:rPr>
              <w:t>Needs to be discussed together with an issue on whether or not to support simultaneous transmission of SRS for positioning and SRS for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Intel</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Depends on outcome of the discussion on SRS transmission in one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CATT</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 xml:space="preserve">Can be </w:t>
            </w:r>
            <w:r>
              <w:rPr>
                <w:lang w:eastAsia="ko-KR"/>
              </w:rPr>
              <w:t>discussed together with an issue on whether or not to support simultaneous transmission of SRS for positioning and SRS for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Nokia/NSB</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 xml:space="preserve">Share a similar view as Huawei and LG that this could be combined with other issue from DL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vivo</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Futurewei</w:t>
            </w:r>
          </w:p>
        </w:tc>
        <w:tc>
          <w:tcPr>
            <w:tcW w:w="1710" w:type="dxa"/>
          </w:tcPr>
          <w:p>
            <w:pPr>
              <w:pStyle w:val="60"/>
              <w:keepNext w:val="0"/>
              <w:keepLines w:val="0"/>
              <w:widowControl w:val="0"/>
              <w:rPr>
                <w:lang w:val="en-US" w:eastAsia="ko-KR"/>
              </w:rPr>
            </w:pPr>
            <w:r>
              <w:rPr>
                <w:lang w:val="en-US" w:eastAsia="ko-KR"/>
              </w:rPr>
              <w:t>Low</w:t>
            </w:r>
          </w:p>
        </w:tc>
        <w:tc>
          <w:tcPr>
            <w:tcW w:w="6304" w:type="dxa"/>
          </w:tcPr>
          <w:p>
            <w:pPr>
              <w:pStyle w:val="60"/>
              <w:keepNext w:val="0"/>
              <w:keepLines w:val="0"/>
              <w:widowControl w:val="0"/>
              <w:rPr>
                <w:lang w:val="en-US" w:eastAsia="ko-KR"/>
              </w:rPr>
            </w:pPr>
            <w:r>
              <w:rPr>
                <w:lang w:val="en-US" w:eastAsia="ko-KR"/>
              </w:rPr>
              <w:t>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rFonts w:hint="default" w:eastAsia="宋体"/>
                <w:lang w:val="en-US" w:eastAsia="zh-CN"/>
              </w:rPr>
            </w:pPr>
            <w:r>
              <w:rPr>
                <w:rFonts w:hint="eastAsia" w:eastAsia="宋体"/>
                <w:lang w:val="en-US" w:eastAsia="zh-CN"/>
              </w:rPr>
              <w:t>ZTE</w:t>
            </w:r>
          </w:p>
        </w:tc>
        <w:tc>
          <w:tcPr>
            <w:tcW w:w="1710" w:type="dxa"/>
          </w:tcPr>
          <w:p>
            <w:pPr>
              <w:pStyle w:val="60"/>
              <w:keepNext w:val="0"/>
              <w:keepLines w:val="0"/>
              <w:widowControl w:val="0"/>
              <w:rPr>
                <w:rFonts w:hint="default" w:eastAsia="宋体"/>
                <w:lang w:val="en-US" w:eastAsia="zh-CN"/>
              </w:rPr>
            </w:pPr>
            <w:r>
              <w:rPr>
                <w:rFonts w:hint="eastAsia" w:eastAsia="宋体"/>
                <w:lang w:val="en-US" w:eastAsia="zh-CN"/>
              </w:rPr>
              <w:t>low</w:t>
            </w:r>
          </w:p>
        </w:tc>
        <w:tc>
          <w:tcPr>
            <w:tcW w:w="6304" w:type="dxa"/>
          </w:tcPr>
          <w:p>
            <w:pPr>
              <w:pStyle w:val="60"/>
              <w:keepNext w:val="0"/>
              <w:keepLines w:val="0"/>
              <w:widowControl w:val="0"/>
              <w:rPr>
                <w:rFonts w:hint="default" w:eastAsia="宋体"/>
                <w:lang w:val="en-US" w:eastAsia="zh-CN"/>
              </w:rPr>
            </w:pPr>
            <w:r>
              <w:rPr>
                <w:rFonts w:hint="eastAsia" w:eastAsia="宋体"/>
                <w:lang w:val="en-US" w:eastAsia="zh-CN"/>
              </w:rPr>
              <w:t>Agree with Huawei,LG,</w:t>
            </w:r>
            <w:bookmarkStart w:id="29" w:name="_GoBack"/>
            <w:bookmarkEnd w:id="29"/>
            <w:r>
              <w:rPr>
                <w:rFonts w:hint="eastAsia" w:eastAsia="宋体"/>
                <w:lang w:val="en-US" w:eastAsia="zh-CN"/>
              </w:rPr>
              <w:t>Intel, and CATT.</w:t>
            </w:r>
          </w:p>
        </w:tc>
      </w:tr>
    </w:tbl>
    <w:p>
      <w:pPr>
        <w:rPr>
          <w:lang w:eastAsia="ko-KR"/>
        </w:rPr>
      </w:pPr>
    </w:p>
    <w:p>
      <w:pPr>
        <w:rPr>
          <w:lang w:eastAsia="ko-KR"/>
        </w:rPr>
      </w:pPr>
    </w:p>
    <w:p>
      <w:pPr>
        <w:pStyle w:val="6"/>
        <w:rPr>
          <w:lang w:eastAsia="ko-KR"/>
        </w:rPr>
      </w:pPr>
      <w:r>
        <w:rPr>
          <w:lang w:eastAsia="ko-KR"/>
        </w:rPr>
        <w:t>Items not considered in the above Issue List:</w:t>
      </w:r>
    </w:p>
    <w:bookmarkEnd w:id="1"/>
    <w:p>
      <w:pPr>
        <w:pStyle w:val="63"/>
        <w:jc w:val="left"/>
      </w:pPr>
      <w:r>
        <w:t>Item #9, section 2.6:</w:t>
      </w:r>
      <w:r>
        <w:tab/>
      </w:r>
      <w:r>
        <w:tab/>
      </w:r>
      <w:r>
        <w:t>RAN4 is currently discussing measurement gaps; issue appears a RAN4 only issue.</w:t>
      </w:r>
    </w:p>
    <w:p>
      <w:pPr>
        <w:pStyle w:val="63"/>
        <w:ind w:left="2264" w:hanging="1980"/>
        <w:jc w:val="left"/>
      </w:pPr>
      <w:r>
        <w:t>Item</w:t>
      </w:r>
      <w:r>
        <w:rPr>
          <w:lang w:val="en-US"/>
        </w:rPr>
        <w:t xml:space="preserve"> </w:t>
      </w:r>
      <w:r>
        <w:t>#10, section 2.7:</w:t>
      </w:r>
      <w:r>
        <w:tab/>
      </w:r>
      <w:r>
        <w:tab/>
      </w:r>
      <w:r>
        <w:t xml:space="preserve">The LPP "early fix" feature is a common (i.e., independent on positioning method) and "best-effort" </w:t>
      </w:r>
      <w:r>
        <w:rPr>
          <w:lang w:val="en-US"/>
        </w:rPr>
        <w:t xml:space="preserve">reporting </w:t>
      </w:r>
      <w:r>
        <w:t>feature. There are no requirements defined.</w:t>
      </w:r>
    </w:p>
    <w:p>
      <w:pPr>
        <w:pStyle w:val="63"/>
        <w:ind w:left="2264" w:hanging="1980"/>
        <w:jc w:val="left"/>
        <w:rPr>
          <w:lang w:val="en-US"/>
        </w:rPr>
      </w:pPr>
      <w:r>
        <w:rPr>
          <w:lang w:val="en-US"/>
        </w:rPr>
        <w:t>Item #11, section 2.8:</w:t>
      </w:r>
      <w:r>
        <w:rPr>
          <w:lang w:val="en-US"/>
        </w:rPr>
        <w:tab/>
      </w:r>
      <w:r>
        <w:rPr>
          <w:lang w:val="en-US"/>
        </w:rPr>
        <w:t>There appears to be no RAN1 action required at this time.</w:t>
      </w:r>
    </w:p>
    <w:p>
      <w:pPr>
        <w:pStyle w:val="63"/>
        <w:ind w:left="2264" w:hanging="1980"/>
        <w:jc w:val="left"/>
        <w:rPr>
          <w:lang w:val="en-US"/>
        </w:rPr>
      </w:pPr>
      <w:r>
        <w:rPr>
          <w:lang w:val="en-US"/>
        </w:rPr>
        <w:t>Item #17, section 2.13:</w:t>
      </w:r>
      <w:r>
        <w:rPr>
          <w:lang w:val="en-US"/>
        </w:rPr>
        <w:tab/>
      </w:r>
      <w:r>
        <w:rPr>
          <w:lang w:val="en-US"/>
        </w:rPr>
        <w:t>There appears to be no RAN1 action possible/required at this time.</w:t>
      </w:r>
    </w:p>
    <w:tbl>
      <w:tblPr>
        <w:tblStyle w:val="48"/>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58"/>
              <w:keepNext w:val="0"/>
              <w:keepLines w:val="0"/>
              <w:widowControl w:val="0"/>
              <w:rPr>
                <w:lang w:eastAsia="ko-KR"/>
              </w:rPr>
            </w:pPr>
            <w:r>
              <w:rPr>
                <w:lang w:eastAsia="ko-KR"/>
              </w:rPr>
              <w:t>Company</w:t>
            </w:r>
          </w:p>
        </w:tc>
        <w:tc>
          <w:tcPr>
            <w:tcW w:w="8010" w:type="dxa"/>
          </w:tcPr>
          <w:p>
            <w:pPr>
              <w:pStyle w:val="58"/>
              <w:keepNext w:val="0"/>
              <w:keepLines w:val="0"/>
              <w:widowControl w:val="0"/>
              <w:rPr>
                <w:lang w:val="en-US" w:eastAsia="ko-KR"/>
              </w:rPr>
            </w:pPr>
            <w:r>
              <w:rPr>
                <w:lang w:val="en-US"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US" w:eastAsia="ko-KR"/>
              </w:rPr>
            </w:pPr>
            <w:r>
              <w:rPr>
                <w:lang w:val="en-US" w:eastAsia="ko-KR"/>
              </w:rPr>
              <w:t>Qualcomm</w:t>
            </w:r>
          </w:p>
        </w:tc>
        <w:tc>
          <w:tcPr>
            <w:tcW w:w="8010" w:type="dxa"/>
          </w:tcPr>
          <w:p>
            <w:pPr>
              <w:pStyle w:val="60"/>
              <w:keepNext w:val="0"/>
              <w:keepLines w:val="0"/>
              <w:widowControl w:val="0"/>
              <w:rPr>
                <w:lang w:val="en-US" w:eastAsia="ko-KR"/>
              </w:rPr>
            </w:pPr>
            <w:r>
              <w:rPr>
                <w:lang w:val="en-US" w:eastAsia="ko-KR"/>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val="en-GB" w:eastAsia="ko-KR"/>
              </w:rPr>
            </w:pPr>
            <w:r>
              <w:rPr>
                <w:lang w:val="en-GB" w:eastAsia="ko-KR"/>
              </w:rPr>
              <w:t>Nokia/NSB</w:t>
            </w:r>
          </w:p>
        </w:tc>
        <w:tc>
          <w:tcPr>
            <w:tcW w:w="8010" w:type="dxa"/>
          </w:tcPr>
          <w:p>
            <w:pPr>
              <w:pStyle w:val="60"/>
              <w:keepNext w:val="0"/>
              <w:keepLines w:val="0"/>
              <w:widowControl w:val="0"/>
              <w:rPr>
                <w:lang w:val="en-US" w:eastAsia="ko-KR"/>
              </w:rPr>
            </w:pPr>
            <w:r>
              <w:rPr>
                <w:lang w:val="en-US" w:eastAsia="ko-KR"/>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p>
        </w:tc>
        <w:tc>
          <w:tcPr>
            <w:tcW w:w="8010" w:type="dxa"/>
          </w:tcPr>
          <w:p>
            <w:pPr>
              <w:pStyle w:val="60"/>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p>
        </w:tc>
        <w:tc>
          <w:tcPr>
            <w:tcW w:w="8010" w:type="dxa"/>
          </w:tcPr>
          <w:p>
            <w:pPr>
              <w:pStyle w:val="60"/>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p>
        </w:tc>
        <w:tc>
          <w:tcPr>
            <w:tcW w:w="8010" w:type="dxa"/>
          </w:tcPr>
          <w:p>
            <w:pPr>
              <w:pStyle w:val="60"/>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p>
        </w:tc>
        <w:tc>
          <w:tcPr>
            <w:tcW w:w="8010" w:type="dxa"/>
          </w:tcPr>
          <w:p>
            <w:pPr>
              <w:pStyle w:val="60"/>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p>
        </w:tc>
        <w:tc>
          <w:tcPr>
            <w:tcW w:w="8010" w:type="dxa"/>
          </w:tcPr>
          <w:p>
            <w:pPr>
              <w:pStyle w:val="60"/>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p>
        </w:tc>
        <w:tc>
          <w:tcPr>
            <w:tcW w:w="8010" w:type="dxa"/>
          </w:tcPr>
          <w:p>
            <w:pPr>
              <w:pStyle w:val="60"/>
              <w:keepNext w:val="0"/>
              <w:keepLines w:val="0"/>
              <w:widowControl w:val="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15" w:type="dxa"/>
          </w:tcPr>
          <w:p>
            <w:pPr>
              <w:pStyle w:val="60"/>
              <w:keepNext w:val="0"/>
              <w:keepLines w:val="0"/>
              <w:widowControl w:val="0"/>
              <w:rPr>
                <w:lang w:eastAsia="ko-KR"/>
              </w:rPr>
            </w:pPr>
          </w:p>
        </w:tc>
        <w:tc>
          <w:tcPr>
            <w:tcW w:w="8010" w:type="dxa"/>
          </w:tcPr>
          <w:p>
            <w:pPr>
              <w:pStyle w:val="60"/>
              <w:keepNext w:val="0"/>
              <w:keepLines w:val="0"/>
              <w:widowControl w:val="0"/>
              <w:rPr>
                <w:lang w:eastAsia="ko-KR"/>
              </w:rPr>
            </w:pPr>
          </w:p>
        </w:tc>
      </w:tr>
    </w:tbl>
    <w:p>
      <w:pPr>
        <w:pStyle w:val="63"/>
        <w:ind w:left="2264" w:hanging="1980"/>
        <w:jc w:val="left"/>
        <w:rPr>
          <w:lang w:val="en-US"/>
        </w:rPr>
      </w:pPr>
    </w:p>
    <w:p>
      <w:pPr>
        <w:pStyle w:val="88"/>
        <w:keepNext/>
        <w:keepLines/>
        <w:pBdr>
          <w:bottom w:val="single" w:color="auto" w:sz="12" w:space="1"/>
        </w:pBdr>
        <w:outlineLvl w:val="0"/>
        <w:rPr>
          <w:rFonts w:cs="Arial"/>
          <w:b/>
          <w:lang w:eastAsia="ko-KR"/>
        </w:rPr>
      </w:pPr>
    </w:p>
    <w:p>
      <w:pPr>
        <w:pStyle w:val="2"/>
        <w:spacing w:before="120"/>
        <w:ind w:left="1138" w:hanging="1138"/>
        <w:rPr>
          <w:lang w:eastAsia="ko-KR"/>
        </w:rPr>
      </w:pPr>
      <w:r>
        <w:rPr>
          <w:lang w:eastAsia="ko-KR"/>
        </w:rPr>
        <w:t>5</w:t>
      </w:r>
      <w:r>
        <w:rPr>
          <w:rFonts w:hint="eastAsia"/>
          <w:lang w:eastAsia="ko-KR"/>
        </w:rPr>
        <w:t xml:space="preserve">. </w:t>
      </w:r>
      <w:r>
        <w:rPr>
          <w:lang w:eastAsia="ko-KR"/>
        </w:rPr>
        <w:tab/>
      </w:r>
      <w:r>
        <w:rPr>
          <w:lang w:eastAsia="ko-KR"/>
        </w:rPr>
        <w:t>Proposed email discussion</w:t>
      </w:r>
    </w:p>
    <w:p>
      <w:pPr>
        <w:pStyle w:val="82"/>
        <w:ind w:left="0" w:firstLine="0"/>
        <w:rPr>
          <w:lang w:val="en-US" w:eastAsia="ko-KR"/>
        </w:rPr>
      </w:pPr>
      <w:r>
        <w:rPr>
          <w:lang w:val="en-US" w:eastAsia="ko-KR"/>
        </w:rPr>
        <w:t>TBD</w:t>
      </w:r>
    </w:p>
    <w:sectPr>
      <w:footnotePr>
        <w:numRestart w:val="eachSect"/>
      </w:footnotePr>
      <w:pgSz w:w="11907" w:h="16840"/>
      <w:pgMar w:top="990" w:right="1134" w:bottom="99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Batang">
    <w:panose1 w:val="02030600000101010101"/>
    <w:charset w:val="81"/>
    <w:family w:val="auto"/>
    <w:pitch w:val="default"/>
    <w:sig w:usb0="B00002AF" w:usb1="69D77CFB" w:usb2="00000030" w:usb3="00000000" w:csb0="4008009F" w:csb1="DFD70000"/>
  </w:font>
  <w:font w:name="Cambria Math">
    <w:panose1 w:val="02040503050406030204"/>
    <w:charset w:val="00"/>
    <w:family w:val="roman"/>
    <w:pitch w:val="default"/>
    <w:sig w:usb0="E00002FF" w:usb1="420024FF" w:usb2="00000000" w:usb3="00000000" w:csb0="2000019F" w:csb1="00000000"/>
  </w:font>
  <w:font w:name="Times New Roman , serif">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PAGE   \* MERGEFORMAT </w:instrText>
    </w:r>
    <w:r>
      <w:fldChar w:fldCharType="separate"/>
    </w:r>
    <w:r>
      <w:t>25</w:t>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46A34"/>
    <w:multiLevelType w:val="multilevel"/>
    <w:tmpl w:val="2A246A34"/>
    <w:lvl w:ilvl="0" w:tentative="0">
      <w:start w:val="1"/>
      <w:numFmt w:val="decimal"/>
      <w:pStyle w:val="113"/>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DB65C94"/>
    <w:multiLevelType w:val="multilevel"/>
    <w:tmpl w:val="2DB65C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21F44A7"/>
    <w:multiLevelType w:val="multilevel"/>
    <w:tmpl w:val="521F44A7"/>
    <w:lvl w:ilvl="0" w:tentative="0">
      <w:start w:val="1"/>
      <w:numFmt w:val="bullet"/>
      <w:pStyle w:val="108"/>
      <w:lvlText w:val=""/>
      <w:lvlJc w:val="left"/>
      <w:pPr>
        <w:tabs>
          <w:tab w:val="left" w:pos="1619"/>
        </w:tabs>
        <w:ind w:left="1619" w:hanging="360"/>
      </w:pPr>
      <w:rPr>
        <w:rFonts w:hint="default" w:ascii="Wingdings" w:hAnsi="Wingdings"/>
      </w:rPr>
    </w:lvl>
    <w:lvl w:ilvl="1" w:tentative="0">
      <w:start w:val="0"/>
      <w:numFmt w:val="bullet"/>
      <w:lvlText w:val="-"/>
      <w:lvlJc w:val="left"/>
      <w:pPr>
        <w:ind w:left="1440" w:hanging="360"/>
      </w:pPr>
      <w:rPr>
        <w:rFonts w:hint="default" w:ascii="Times New Roman" w:hAnsi="Times New Roman" w:eastAsia="Malgun Gothic"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4307611"/>
    <w:multiLevelType w:val="multilevel"/>
    <w:tmpl w:val="54307611"/>
    <w:lvl w:ilvl="0" w:tentative="0">
      <w:start w:val="1"/>
      <w:numFmt w:val="bullet"/>
      <w:pStyle w:val="110"/>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5F562968"/>
    <w:multiLevelType w:val="multilevel"/>
    <w:tmpl w:val="5F5629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5D266D3"/>
    <w:multiLevelType w:val="multilevel"/>
    <w:tmpl w:val="65D266D3"/>
    <w:lvl w:ilvl="0" w:tentative="0">
      <w:start w:val="0"/>
      <w:numFmt w:val="bullet"/>
      <w:lvlText w:val="-"/>
      <w:lvlJc w:val="left"/>
      <w:pPr>
        <w:ind w:left="1004" w:hanging="360"/>
      </w:pPr>
      <w:rPr>
        <w:rFonts w:hint="default" w:ascii="Times New Roman" w:hAnsi="Times New Roman" w:eastAsia="MS Mincho" w:cs="Times New Roman"/>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6">
    <w:nsid w:val="6F46325D"/>
    <w:multiLevelType w:val="multilevel"/>
    <w:tmpl w:val="6F4632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7245F58"/>
    <w:multiLevelType w:val="multilevel"/>
    <w:tmpl w:val="77245F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 w:numId="5">
    <w:abstractNumId w:val="6"/>
  </w:num>
  <w:num w:numId="6">
    <w:abstractNumId w:val="4"/>
  </w:num>
  <w:num w:numId="7">
    <w:abstractNumId w:val="5"/>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Intel User">
    <w15:presenceInfo w15:providerId="None" w15:userId="Intel User"/>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1MjCyMLcwNDMwNjZT0lEKTi0uzszPAykwrAUAhoMY1CwAAAA="/>
  </w:docVars>
  <w:rsids>
    <w:rsidRoot w:val="00022E4A"/>
    <w:rsid w:val="000009C5"/>
    <w:rsid w:val="00000F94"/>
    <w:rsid w:val="000013CF"/>
    <w:rsid w:val="0000152F"/>
    <w:rsid w:val="00001BD4"/>
    <w:rsid w:val="00001E2A"/>
    <w:rsid w:val="00002162"/>
    <w:rsid w:val="00002505"/>
    <w:rsid w:val="00002656"/>
    <w:rsid w:val="00002B38"/>
    <w:rsid w:val="00002CD0"/>
    <w:rsid w:val="00002CF2"/>
    <w:rsid w:val="00002E47"/>
    <w:rsid w:val="00002ECE"/>
    <w:rsid w:val="00002FB0"/>
    <w:rsid w:val="0000302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D2B"/>
    <w:rsid w:val="000073A7"/>
    <w:rsid w:val="00007657"/>
    <w:rsid w:val="0000768B"/>
    <w:rsid w:val="00007757"/>
    <w:rsid w:val="0000797D"/>
    <w:rsid w:val="000106FA"/>
    <w:rsid w:val="00010946"/>
    <w:rsid w:val="00010B76"/>
    <w:rsid w:val="00010F6D"/>
    <w:rsid w:val="00011A05"/>
    <w:rsid w:val="00011B49"/>
    <w:rsid w:val="00011C40"/>
    <w:rsid w:val="00011D8D"/>
    <w:rsid w:val="00012079"/>
    <w:rsid w:val="000123DC"/>
    <w:rsid w:val="00012921"/>
    <w:rsid w:val="00012C84"/>
    <w:rsid w:val="00012F7F"/>
    <w:rsid w:val="00012FF6"/>
    <w:rsid w:val="000133ED"/>
    <w:rsid w:val="00013F68"/>
    <w:rsid w:val="00013FD0"/>
    <w:rsid w:val="00014636"/>
    <w:rsid w:val="000146E0"/>
    <w:rsid w:val="00014897"/>
    <w:rsid w:val="00014B3E"/>
    <w:rsid w:val="00014CD7"/>
    <w:rsid w:val="00015049"/>
    <w:rsid w:val="0001664E"/>
    <w:rsid w:val="00016A1D"/>
    <w:rsid w:val="00016AF9"/>
    <w:rsid w:val="00016E21"/>
    <w:rsid w:val="0001742C"/>
    <w:rsid w:val="000177DE"/>
    <w:rsid w:val="00017A24"/>
    <w:rsid w:val="00017D4B"/>
    <w:rsid w:val="000205B7"/>
    <w:rsid w:val="0002070C"/>
    <w:rsid w:val="00020733"/>
    <w:rsid w:val="000207A7"/>
    <w:rsid w:val="00020AA3"/>
    <w:rsid w:val="000211E3"/>
    <w:rsid w:val="0002144F"/>
    <w:rsid w:val="0002188D"/>
    <w:rsid w:val="000218A7"/>
    <w:rsid w:val="00021C65"/>
    <w:rsid w:val="000221FF"/>
    <w:rsid w:val="000223C4"/>
    <w:rsid w:val="00022B5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30C"/>
    <w:rsid w:val="00026B25"/>
    <w:rsid w:val="0002714F"/>
    <w:rsid w:val="000271BF"/>
    <w:rsid w:val="00027287"/>
    <w:rsid w:val="000275C5"/>
    <w:rsid w:val="0002771F"/>
    <w:rsid w:val="00027949"/>
    <w:rsid w:val="00027C2C"/>
    <w:rsid w:val="00027D84"/>
    <w:rsid w:val="00027FD8"/>
    <w:rsid w:val="000302B3"/>
    <w:rsid w:val="0003051D"/>
    <w:rsid w:val="000306AD"/>
    <w:rsid w:val="0003081C"/>
    <w:rsid w:val="000309C6"/>
    <w:rsid w:val="00030C81"/>
    <w:rsid w:val="0003120D"/>
    <w:rsid w:val="00031937"/>
    <w:rsid w:val="00031975"/>
    <w:rsid w:val="0003219F"/>
    <w:rsid w:val="0003227F"/>
    <w:rsid w:val="0003267B"/>
    <w:rsid w:val="00032F89"/>
    <w:rsid w:val="000330ED"/>
    <w:rsid w:val="0003365B"/>
    <w:rsid w:val="00033751"/>
    <w:rsid w:val="00033787"/>
    <w:rsid w:val="00033919"/>
    <w:rsid w:val="00033B66"/>
    <w:rsid w:val="00033C4B"/>
    <w:rsid w:val="00034093"/>
    <w:rsid w:val="000340C7"/>
    <w:rsid w:val="0003453C"/>
    <w:rsid w:val="0003466C"/>
    <w:rsid w:val="0003504C"/>
    <w:rsid w:val="00035450"/>
    <w:rsid w:val="00035979"/>
    <w:rsid w:val="00035D88"/>
    <w:rsid w:val="00035F32"/>
    <w:rsid w:val="00036041"/>
    <w:rsid w:val="000367C2"/>
    <w:rsid w:val="00036861"/>
    <w:rsid w:val="0003694B"/>
    <w:rsid w:val="00036B59"/>
    <w:rsid w:val="00036E47"/>
    <w:rsid w:val="0003765E"/>
    <w:rsid w:val="00037DFF"/>
    <w:rsid w:val="00037EE0"/>
    <w:rsid w:val="0004058C"/>
    <w:rsid w:val="0004099A"/>
    <w:rsid w:val="00040E35"/>
    <w:rsid w:val="00040FF1"/>
    <w:rsid w:val="0004124F"/>
    <w:rsid w:val="0004178E"/>
    <w:rsid w:val="00041829"/>
    <w:rsid w:val="00041968"/>
    <w:rsid w:val="00041A8C"/>
    <w:rsid w:val="000420BE"/>
    <w:rsid w:val="00042105"/>
    <w:rsid w:val="00042291"/>
    <w:rsid w:val="0004229D"/>
    <w:rsid w:val="0004234A"/>
    <w:rsid w:val="00042381"/>
    <w:rsid w:val="000424A6"/>
    <w:rsid w:val="000428DA"/>
    <w:rsid w:val="0004309F"/>
    <w:rsid w:val="000433F7"/>
    <w:rsid w:val="00043C75"/>
    <w:rsid w:val="0004405F"/>
    <w:rsid w:val="0004487B"/>
    <w:rsid w:val="000449B6"/>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BEF"/>
    <w:rsid w:val="00046EF8"/>
    <w:rsid w:val="00046F18"/>
    <w:rsid w:val="00046F89"/>
    <w:rsid w:val="00047510"/>
    <w:rsid w:val="0004758A"/>
    <w:rsid w:val="00047839"/>
    <w:rsid w:val="00047914"/>
    <w:rsid w:val="00047AE1"/>
    <w:rsid w:val="000503D7"/>
    <w:rsid w:val="00050748"/>
    <w:rsid w:val="00050D52"/>
    <w:rsid w:val="00051274"/>
    <w:rsid w:val="0005131F"/>
    <w:rsid w:val="0005167B"/>
    <w:rsid w:val="0005185F"/>
    <w:rsid w:val="0005187F"/>
    <w:rsid w:val="000519EB"/>
    <w:rsid w:val="000519FD"/>
    <w:rsid w:val="00051E5A"/>
    <w:rsid w:val="00052268"/>
    <w:rsid w:val="0005288F"/>
    <w:rsid w:val="00052A4E"/>
    <w:rsid w:val="00052D77"/>
    <w:rsid w:val="00052E76"/>
    <w:rsid w:val="0005302B"/>
    <w:rsid w:val="00053125"/>
    <w:rsid w:val="000532BC"/>
    <w:rsid w:val="00053569"/>
    <w:rsid w:val="00054202"/>
    <w:rsid w:val="000542BC"/>
    <w:rsid w:val="00054674"/>
    <w:rsid w:val="000548B9"/>
    <w:rsid w:val="00054992"/>
    <w:rsid w:val="0005529A"/>
    <w:rsid w:val="000553A9"/>
    <w:rsid w:val="00055D54"/>
    <w:rsid w:val="00055F3F"/>
    <w:rsid w:val="000565E2"/>
    <w:rsid w:val="000565FD"/>
    <w:rsid w:val="00056A79"/>
    <w:rsid w:val="00056AFE"/>
    <w:rsid w:val="00056C9A"/>
    <w:rsid w:val="00056E65"/>
    <w:rsid w:val="00056FEA"/>
    <w:rsid w:val="00057340"/>
    <w:rsid w:val="0005760A"/>
    <w:rsid w:val="000577AC"/>
    <w:rsid w:val="000578B6"/>
    <w:rsid w:val="00057AEC"/>
    <w:rsid w:val="00057CF7"/>
    <w:rsid w:val="00057DF9"/>
    <w:rsid w:val="0006001F"/>
    <w:rsid w:val="000607A9"/>
    <w:rsid w:val="000607AB"/>
    <w:rsid w:val="00060CF8"/>
    <w:rsid w:val="00060E16"/>
    <w:rsid w:val="00061611"/>
    <w:rsid w:val="00061666"/>
    <w:rsid w:val="000617F8"/>
    <w:rsid w:val="00061C85"/>
    <w:rsid w:val="00061FA5"/>
    <w:rsid w:val="00062070"/>
    <w:rsid w:val="000628DE"/>
    <w:rsid w:val="0006298E"/>
    <w:rsid w:val="000635E0"/>
    <w:rsid w:val="000636B7"/>
    <w:rsid w:val="00063757"/>
    <w:rsid w:val="000637D0"/>
    <w:rsid w:val="00063EA6"/>
    <w:rsid w:val="000641AE"/>
    <w:rsid w:val="000641CB"/>
    <w:rsid w:val="00064980"/>
    <w:rsid w:val="000649FD"/>
    <w:rsid w:val="00064B6C"/>
    <w:rsid w:val="00064BE3"/>
    <w:rsid w:val="00064D93"/>
    <w:rsid w:val="00064FAA"/>
    <w:rsid w:val="00065982"/>
    <w:rsid w:val="00065BD8"/>
    <w:rsid w:val="00065C01"/>
    <w:rsid w:val="00065D26"/>
    <w:rsid w:val="00065F38"/>
    <w:rsid w:val="000660AE"/>
    <w:rsid w:val="00066325"/>
    <w:rsid w:val="00066455"/>
    <w:rsid w:val="00066692"/>
    <w:rsid w:val="00066A21"/>
    <w:rsid w:val="00067210"/>
    <w:rsid w:val="0006735E"/>
    <w:rsid w:val="00067406"/>
    <w:rsid w:val="00067439"/>
    <w:rsid w:val="00067546"/>
    <w:rsid w:val="00070499"/>
    <w:rsid w:val="000708AE"/>
    <w:rsid w:val="00071018"/>
    <w:rsid w:val="00071380"/>
    <w:rsid w:val="0007156D"/>
    <w:rsid w:val="0007215A"/>
    <w:rsid w:val="000722AD"/>
    <w:rsid w:val="00072935"/>
    <w:rsid w:val="00072A67"/>
    <w:rsid w:val="00073125"/>
    <w:rsid w:val="00073656"/>
    <w:rsid w:val="0007373E"/>
    <w:rsid w:val="000737AA"/>
    <w:rsid w:val="000738E4"/>
    <w:rsid w:val="00073C22"/>
    <w:rsid w:val="00073E1A"/>
    <w:rsid w:val="00073ED6"/>
    <w:rsid w:val="00073FBF"/>
    <w:rsid w:val="000741D7"/>
    <w:rsid w:val="0007428E"/>
    <w:rsid w:val="000742D5"/>
    <w:rsid w:val="000746EA"/>
    <w:rsid w:val="00074E76"/>
    <w:rsid w:val="0007533A"/>
    <w:rsid w:val="0007541B"/>
    <w:rsid w:val="00075540"/>
    <w:rsid w:val="0007577E"/>
    <w:rsid w:val="00075951"/>
    <w:rsid w:val="00075C67"/>
    <w:rsid w:val="00075DCB"/>
    <w:rsid w:val="00076029"/>
    <w:rsid w:val="00076736"/>
    <w:rsid w:val="00076A45"/>
    <w:rsid w:val="00076A55"/>
    <w:rsid w:val="00076AB2"/>
    <w:rsid w:val="00077077"/>
    <w:rsid w:val="000770E9"/>
    <w:rsid w:val="000770F7"/>
    <w:rsid w:val="00077135"/>
    <w:rsid w:val="00077275"/>
    <w:rsid w:val="00077734"/>
    <w:rsid w:val="000777AB"/>
    <w:rsid w:val="00077A6D"/>
    <w:rsid w:val="00077C14"/>
    <w:rsid w:val="00077E59"/>
    <w:rsid w:val="00077E8D"/>
    <w:rsid w:val="00077F24"/>
    <w:rsid w:val="00080742"/>
    <w:rsid w:val="000807C5"/>
    <w:rsid w:val="00080A67"/>
    <w:rsid w:val="00080A6D"/>
    <w:rsid w:val="00080AA9"/>
    <w:rsid w:val="00080DA0"/>
    <w:rsid w:val="00080E84"/>
    <w:rsid w:val="0008111B"/>
    <w:rsid w:val="000811BF"/>
    <w:rsid w:val="00081440"/>
    <w:rsid w:val="000816AD"/>
    <w:rsid w:val="00081D38"/>
    <w:rsid w:val="0008279E"/>
    <w:rsid w:val="00082A12"/>
    <w:rsid w:val="00082ACE"/>
    <w:rsid w:val="0008350A"/>
    <w:rsid w:val="000836E2"/>
    <w:rsid w:val="00083827"/>
    <w:rsid w:val="00083A6A"/>
    <w:rsid w:val="00083C9B"/>
    <w:rsid w:val="00083DAF"/>
    <w:rsid w:val="000841D4"/>
    <w:rsid w:val="000846CD"/>
    <w:rsid w:val="0008483C"/>
    <w:rsid w:val="00084AC1"/>
    <w:rsid w:val="00085D94"/>
    <w:rsid w:val="00085E8A"/>
    <w:rsid w:val="00085E9C"/>
    <w:rsid w:val="00085EBB"/>
    <w:rsid w:val="0008655D"/>
    <w:rsid w:val="0008662B"/>
    <w:rsid w:val="00086902"/>
    <w:rsid w:val="00086967"/>
    <w:rsid w:val="00086DFE"/>
    <w:rsid w:val="00087065"/>
    <w:rsid w:val="000877C5"/>
    <w:rsid w:val="00087E11"/>
    <w:rsid w:val="00087EB0"/>
    <w:rsid w:val="000903A7"/>
    <w:rsid w:val="000903AE"/>
    <w:rsid w:val="000907C3"/>
    <w:rsid w:val="00090AA2"/>
    <w:rsid w:val="00090B17"/>
    <w:rsid w:val="00090C9B"/>
    <w:rsid w:val="00090CB7"/>
    <w:rsid w:val="00090E98"/>
    <w:rsid w:val="00091954"/>
    <w:rsid w:val="000919A6"/>
    <w:rsid w:val="00091AC8"/>
    <w:rsid w:val="00091BCB"/>
    <w:rsid w:val="00091CDD"/>
    <w:rsid w:val="00091E7A"/>
    <w:rsid w:val="000921E8"/>
    <w:rsid w:val="0009240C"/>
    <w:rsid w:val="00092776"/>
    <w:rsid w:val="00092934"/>
    <w:rsid w:val="000929FB"/>
    <w:rsid w:val="00092BAE"/>
    <w:rsid w:val="00092DCA"/>
    <w:rsid w:val="0009305C"/>
    <w:rsid w:val="00093805"/>
    <w:rsid w:val="00093D0A"/>
    <w:rsid w:val="0009468F"/>
    <w:rsid w:val="000946BD"/>
    <w:rsid w:val="000953FB"/>
    <w:rsid w:val="00095989"/>
    <w:rsid w:val="00095ABD"/>
    <w:rsid w:val="00095B58"/>
    <w:rsid w:val="00095CD2"/>
    <w:rsid w:val="00095D94"/>
    <w:rsid w:val="0009622D"/>
    <w:rsid w:val="00096397"/>
    <w:rsid w:val="000964D8"/>
    <w:rsid w:val="000969B9"/>
    <w:rsid w:val="00096BFF"/>
    <w:rsid w:val="00097263"/>
    <w:rsid w:val="0009750E"/>
    <w:rsid w:val="00097696"/>
    <w:rsid w:val="0009777A"/>
    <w:rsid w:val="000977F7"/>
    <w:rsid w:val="00097BDB"/>
    <w:rsid w:val="000A0040"/>
    <w:rsid w:val="000A00F6"/>
    <w:rsid w:val="000A046B"/>
    <w:rsid w:val="000A0623"/>
    <w:rsid w:val="000A06C7"/>
    <w:rsid w:val="000A0992"/>
    <w:rsid w:val="000A0A11"/>
    <w:rsid w:val="000A0A9C"/>
    <w:rsid w:val="000A0B6C"/>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A64"/>
    <w:rsid w:val="000A6B7E"/>
    <w:rsid w:val="000A6D2C"/>
    <w:rsid w:val="000A6EA6"/>
    <w:rsid w:val="000A6EDE"/>
    <w:rsid w:val="000A7200"/>
    <w:rsid w:val="000B0179"/>
    <w:rsid w:val="000B096B"/>
    <w:rsid w:val="000B0BAB"/>
    <w:rsid w:val="000B0CC4"/>
    <w:rsid w:val="000B0F9E"/>
    <w:rsid w:val="000B10C8"/>
    <w:rsid w:val="000B1508"/>
    <w:rsid w:val="000B1513"/>
    <w:rsid w:val="000B159E"/>
    <w:rsid w:val="000B17C7"/>
    <w:rsid w:val="000B19AF"/>
    <w:rsid w:val="000B1CF6"/>
    <w:rsid w:val="000B268C"/>
    <w:rsid w:val="000B2890"/>
    <w:rsid w:val="000B28C3"/>
    <w:rsid w:val="000B28F5"/>
    <w:rsid w:val="000B2AF4"/>
    <w:rsid w:val="000B341E"/>
    <w:rsid w:val="000B4280"/>
    <w:rsid w:val="000B455F"/>
    <w:rsid w:val="000B4BA6"/>
    <w:rsid w:val="000B4D08"/>
    <w:rsid w:val="000B4DA0"/>
    <w:rsid w:val="000B4F69"/>
    <w:rsid w:val="000B4FBD"/>
    <w:rsid w:val="000B51A7"/>
    <w:rsid w:val="000B5ED8"/>
    <w:rsid w:val="000B5FDE"/>
    <w:rsid w:val="000B6290"/>
    <w:rsid w:val="000B6464"/>
    <w:rsid w:val="000B6828"/>
    <w:rsid w:val="000B7145"/>
    <w:rsid w:val="000B76F7"/>
    <w:rsid w:val="000B7BB7"/>
    <w:rsid w:val="000B7D8E"/>
    <w:rsid w:val="000C00D8"/>
    <w:rsid w:val="000C038A"/>
    <w:rsid w:val="000C11E1"/>
    <w:rsid w:val="000C14E5"/>
    <w:rsid w:val="000C16FD"/>
    <w:rsid w:val="000C1914"/>
    <w:rsid w:val="000C1A6E"/>
    <w:rsid w:val="000C23F0"/>
    <w:rsid w:val="000C243F"/>
    <w:rsid w:val="000C2602"/>
    <w:rsid w:val="000C2A96"/>
    <w:rsid w:val="000C2AE1"/>
    <w:rsid w:val="000C2BED"/>
    <w:rsid w:val="000C2D52"/>
    <w:rsid w:val="000C2E56"/>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ACA"/>
    <w:rsid w:val="000C6269"/>
    <w:rsid w:val="000C645B"/>
    <w:rsid w:val="000C6598"/>
    <w:rsid w:val="000C67CE"/>
    <w:rsid w:val="000C6818"/>
    <w:rsid w:val="000C6E7F"/>
    <w:rsid w:val="000C6EF7"/>
    <w:rsid w:val="000C7217"/>
    <w:rsid w:val="000C72EE"/>
    <w:rsid w:val="000C7441"/>
    <w:rsid w:val="000C79F8"/>
    <w:rsid w:val="000C7B9F"/>
    <w:rsid w:val="000D03E0"/>
    <w:rsid w:val="000D0659"/>
    <w:rsid w:val="000D0873"/>
    <w:rsid w:val="000D0BE1"/>
    <w:rsid w:val="000D0DBF"/>
    <w:rsid w:val="000D1064"/>
    <w:rsid w:val="000D1A51"/>
    <w:rsid w:val="000D1AD2"/>
    <w:rsid w:val="000D1BDE"/>
    <w:rsid w:val="000D1C2E"/>
    <w:rsid w:val="000D1E1A"/>
    <w:rsid w:val="000D1ECD"/>
    <w:rsid w:val="000D1FFB"/>
    <w:rsid w:val="000D2591"/>
    <w:rsid w:val="000D28A0"/>
    <w:rsid w:val="000D28C3"/>
    <w:rsid w:val="000D29C6"/>
    <w:rsid w:val="000D3223"/>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D7D"/>
    <w:rsid w:val="000D7460"/>
    <w:rsid w:val="000D75DB"/>
    <w:rsid w:val="000D76FF"/>
    <w:rsid w:val="000D7D8B"/>
    <w:rsid w:val="000E0756"/>
    <w:rsid w:val="000E09E0"/>
    <w:rsid w:val="000E0D76"/>
    <w:rsid w:val="000E139D"/>
    <w:rsid w:val="000E13E6"/>
    <w:rsid w:val="000E1624"/>
    <w:rsid w:val="000E1721"/>
    <w:rsid w:val="000E1835"/>
    <w:rsid w:val="000E1E2C"/>
    <w:rsid w:val="000E1FCE"/>
    <w:rsid w:val="000E2120"/>
    <w:rsid w:val="000E21AF"/>
    <w:rsid w:val="000E230C"/>
    <w:rsid w:val="000E24A4"/>
    <w:rsid w:val="000E27DD"/>
    <w:rsid w:val="000E3130"/>
    <w:rsid w:val="000E319A"/>
    <w:rsid w:val="000E33B7"/>
    <w:rsid w:val="000E3862"/>
    <w:rsid w:val="000E3864"/>
    <w:rsid w:val="000E3CEE"/>
    <w:rsid w:val="000E3DD8"/>
    <w:rsid w:val="000E45CE"/>
    <w:rsid w:val="000E4F51"/>
    <w:rsid w:val="000E50A9"/>
    <w:rsid w:val="000E575C"/>
    <w:rsid w:val="000E5A3B"/>
    <w:rsid w:val="000E6160"/>
    <w:rsid w:val="000E6166"/>
    <w:rsid w:val="000E6197"/>
    <w:rsid w:val="000E61FA"/>
    <w:rsid w:val="000E6598"/>
    <w:rsid w:val="000E67F3"/>
    <w:rsid w:val="000E6A7D"/>
    <w:rsid w:val="000E6C12"/>
    <w:rsid w:val="000E6E70"/>
    <w:rsid w:val="000E6EFE"/>
    <w:rsid w:val="000E75AE"/>
    <w:rsid w:val="000E7843"/>
    <w:rsid w:val="000E7BC8"/>
    <w:rsid w:val="000E7E97"/>
    <w:rsid w:val="000E7F56"/>
    <w:rsid w:val="000F0515"/>
    <w:rsid w:val="000F075D"/>
    <w:rsid w:val="000F0834"/>
    <w:rsid w:val="000F0E27"/>
    <w:rsid w:val="000F158C"/>
    <w:rsid w:val="000F1736"/>
    <w:rsid w:val="000F1D84"/>
    <w:rsid w:val="000F2183"/>
    <w:rsid w:val="000F237C"/>
    <w:rsid w:val="000F2722"/>
    <w:rsid w:val="000F3799"/>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6CF"/>
    <w:rsid w:val="000F7860"/>
    <w:rsid w:val="000F78CE"/>
    <w:rsid w:val="000F7907"/>
    <w:rsid w:val="000F797F"/>
    <w:rsid w:val="000F7B3B"/>
    <w:rsid w:val="00100222"/>
    <w:rsid w:val="00100995"/>
    <w:rsid w:val="00100CE8"/>
    <w:rsid w:val="00100F15"/>
    <w:rsid w:val="00101360"/>
    <w:rsid w:val="001015C3"/>
    <w:rsid w:val="001018FC"/>
    <w:rsid w:val="00101C3F"/>
    <w:rsid w:val="00102097"/>
    <w:rsid w:val="001020CE"/>
    <w:rsid w:val="00102244"/>
    <w:rsid w:val="00102517"/>
    <w:rsid w:val="001025AB"/>
    <w:rsid w:val="00102973"/>
    <w:rsid w:val="00102A97"/>
    <w:rsid w:val="00102ADE"/>
    <w:rsid w:val="00103050"/>
    <w:rsid w:val="001030EF"/>
    <w:rsid w:val="0010316E"/>
    <w:rsid w:val="0010362A"/>
    <w:rsid w:val="00104AF3"/>
    <w:rsid w:val="00104B0C"/>
    <w:rsid w:val="00105442"/>
    <w:rsid w:val="00105591"/>
    <w:rsid w:val="00105643"/>
    <w:rsid w:val="00105CD6"/>
    <w:rsid w:val="00105D5A"/>
    <w:rsid w:val="00105F81"/>
    <w:rsid w:val="0010633E"/>
    <w:rsid w:val="00106519"/>
    <w:rsid w:val="00106EF1"/>
    <w:rsid w:val="0010721B"/>
    <w:rsid w:val="001075C6"/>
    <w:rsid w:val="001078CD"/>
    <w:rsid w:val="00107FB9"/>
    <w:rsid w:val="00110062"/>
    <w:rsid w:val="001103A5"/>
    <w:rsid w:val="001103D5"/>
    <w:rsid w:val="0011052C"/>
    <w:rsid w:val="00110660"/>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38E"/>
    <w:rsid w:val="001157E6"/>
    <w:rsid w:val="00115A2F"/>
    <w:rsid w:val="001169E5"/>
    <w:rsid w:val="00116EB7"/>
    <w:rsid w:val="00117175"/>
    <w:rsid w:val="00117245"/>
    <w:rsid w:val="00117992"/>
    <w:rsid w:val="00117B21"/>
    <w:rsid w:val="00117BB9"/>
    <w:rsid w:val="001201C5"/>
    <w:rsid w:val="0012025C"/>
    <w:rsid w:val="00120375"/>
    <w:rsid w:val="00120583"/>
    <w:rsid w:val="00120930"/>
    <w:rsid w:val="00120AD5"/>
    <w:rsid w:val="00120BFC"/>
    <w:rsid w:val="00120F24"/>
    <w:rsid w:val="00120FA2"/>
    <w:rsid w:val="001210E8"/>
    <w:rsid w:val="00121673"/>
    <w:rsid w:val="001216D9"/>
    <w:rsid w:val="001217F3"/>
    <w:rsid w:val="001219F8"/>
    <w:rsid w:val="00121AB1"/>
    <w:rsid w:val="00121BB4"/>
    <w:rsid w:val="00121D2E"/>
    <w:rsid w:val="00122A46"/>
    <w:rsid w:val="00122AA1"/>
    <w:rsid w:val="00122FFD"/>
    <w:rsid w:val="001235D9"/>
    <w:rsid w:val="00123816"/>
    <w:rsid w:val="00123A88"/>
    <w:rsid w:val="00123C30"/>
    <w:rsid w:val="00124112"/>
    <w:rsid w:val="00124420"/>
    <w:rsid w:val="00124CB2"/>
    <w:rsid w:val="00124F20"/>
    <w:rsid w:val="0012507B"/>
    <w:rsid w:val="001252EE"/>
    <w:rsid w:val="001253A1"/>
    <w:rsid w:val="00125649"/>
    <w:rsid w:val="00125AA7"/>
    <w:rsid w:val="00125AF4"/>
    <w:rsid w:val="00125CD3"/>
    <w:rsid w:val="00125E54"/>
    <w:rsid w:val="00126B89"/>
    <w:rsid w:val="00126EA7"/>
    <w:rsid w:val="00127CB6"/>
    <w:rsid w:val="0013025B"/>
    <w:rsid w:val="0013026B"/>
    <w:rsid w:val="001304B3"/>
    <w:rsid w:val="00130664"/>
    <w:rsid w:val="001307A2"/>
    <w:rsid w:val="00130FF8"/>
    <w:rsid w:val="00131144"/>
    <w:rsid w:val="001314E7"/>
    <w:rsid w:val="001315C0"/>
    <w:rsid w:val="00131D03"/>
    <w:rsid w:val="00131F0A"/>
    <w:rsid w:val="00132920"/>
    <w:rsid w:val="00132E91"/>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6461"/>
    <w:rsid w:val="001366C9"/>
    <w:rsid w:val="00136FF5"/>
    <w:rsid w:val="00137048"/>
    <w:rsid w:val="00137351"/>
    <w:rsid w:val="00137400"/>
    <w:rsid w:val="00137805"/>
    <w:rsid w:val="0013798F"/>
    <w:rsid w:val="001379ED"/>
    <w:rsid w:val="00137B04"/>
    <w:rsid w:val="00137D75"/>
    <w:rsid w:val="001400D1"/>
    <w:rsid w:val="00140191"/>
    <w:rsid w:val="00140534"/>
    <w:rsid w:val="00140911"/>
    <w:rsid w:val="00140CFF"/>
    <w:rsid w:val="0014100E"/>
    <w:rsid w:val="001410F3"/>
    <w:rsid w:val="00141819"/>
    <w:rsid w:val="001419E1"/>
    <w:rsid w:val="00141BE9"/>
    <w:rsid w:val="00141DF2"/>
    <w:rsid w:val="00141FAB"/>
    <w:rsid w:val="00142820"/>
    <w:rsid w:val="00142ECA"/>
    <w:rsid w:val="001430A4"/>
    <w:rsid w:val="001431D9"/>
    <w:rsid w:val="001431F8"/>
    <w:rsid w:val="001432CD"/>
    <w:rsid w:val="001435C8"/>
    <w:rsid w:val="001436DA"/>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408"/>
    <w:rsid w:val="00147840"/>
    <w:rsid w:val="0014794C"/>
    <w:rsid w:val="00147E02"/>
    <w:rsid w:val="001500BF"/>
    <w:rsid w:val="00150B0A"/>
    <w:rsid w:val="00150C85"/>
    <w:rsid w:val="001511BB"/>
    <w:rsid w:val="0015137E"/>
    <w:rsid w:val="00151579"/>
    <w:rsid w:val="001516A0"/>
    <w:rsid w:val="00151DFA"/>
    <w:rsid w:val="001520D3"/>
    <w:rsid w:val="00152210"/>
    <w:rsid w:val="00152600"/>
    <w:rsid w:val="001526E9"/>
    <w:rsid w:val="00152943"/>
    <w:rsid w:val="00152970"/>
    <w:rsid w:val="00152F15"/>
    <w:rsid w:val="00152F2C"/>
    <w:rsid w:val="00152FDA"/>
    <w:rsid w:val="0015312F"/>
    <w:rsid w:val="0015323C"/>
    <w:rsid w:val="001534F3"/>
    <w:rsid w:val="001539FC"/>
    <w:rsid w:val="00154714"/>
    <w:rsid w:val="0015471D"/>
    <w:rsid w:val="00154859"/>
    <w:rsid w:val="00154C6B"/>
    <w:rsid w:val="00154D45"/>
    <w:rsid w:val="00155116"/>
    <w:rsid w:val="00155272"/>
    <w:rsid w:val="0015548D"/>
    <w:rsid w:val="0015575C"/>
    <w:rsid w:val="001557B4"/>
    <w:rsid w:val="001557EE"/>
    <w:rsid w:val="00155874"/>
    <w:rsid w:val="001558B4"/>
    <w:rsid w:val="00155B21"/>
    <w:rsid w:val="00155BBE"/>
    <w:rsid w:val="00155BCD"/>
    <w:rsid w:val="0015629E"/>
    <w:rsid w:val="001566BF"/>
    <w:rsid w:val="00156E35"/>
    <w:rsid w:val="0015713D"/>
    <w:rsid w:val="001575C5"/>
    <w:rsid w:val="001576EE"/>
    <w:rsid w:val="0016037F"/>
    <w:rsid w:val="0016078E"/>
    <w:rsid w:val="0016106B"/>
    <w:rsid w:val="00161150"/>
    <w:rsid w:val="00161670"/>
    <w:rsid w:val="0016188A"/>
    <w:rsid w:val="00161FD2"/>
    <w:rsid w:val="00162128"/>
    <w:rsid w:val="001629AA"/>
    <w:rsid w:val="00162C5A"/>
    <w:rsid w:val="00162CE0"/>
    <w:rsid w:val="00162D02"/>
    <w:rsid w:val="00162EED"/>
    <w:rsid w:val="00162F21"/>
    <w:rsid w:val="00163163"/>
    <w:rsid w:val="001631E2"/>
    <w:rsid w:val="001631F1"/>
    <w:rsid w:val="00163421"/>
    <w:rsid w:val="0016360B"/>
    <w:rsid w:val="001636BD"/>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9D6"/>
    <w:rsid w:val="00166903"/>
    <w:rsid w:val="0016757C"/>
    <w:rsid w:val="001676F5"/>
    <w:rsid w:val="0016771E"/>
    <w:rsid w:val="00167CA2"/>
    <w:rsid w:val="00167E72"/>
    <w:rsid w:val="00167F58"/>
    <w:rsid w:val="001703F9"/>
    <w:rsid w:val="0017097C"/>
    <w:rsid w:val="00170DCE"/>
    <w:rsid w:val="00170EA6"/>
    <w:rsid w:val="001710ED"/>
    <w:rsid w:val="00171265"/>
    <w:rsid w:val="0017167A"/>
    <w:rsid w:val="00171687"/>
    <w:rsid w:val="00171A34"/>
    <w:rsid w:val="00171AA3"/>
    <w:rsid w:val="00172069"/>
    <w:rsid w:val="00172390"/>
    <w:rsid w:val="00172531"/>
    <w:rsid w:val="00172BDA"/>
    <w:rsid w:val="00172C63"/>
    <w:rsid w:val="001737D3"/>
    <w:rsid w:val="00173A27"/>
    <w:rsid w:val="00173C40"/>
    <w:rsid w:val="00173D55"/>
    <w:rsid w:val="001742FF"/>
    <w:rsid w:val="001743D4"/>
    <w:rsid w:val="001744DA"/>
    <w:rsid w:val="001745E8"/>
    <w:rsid w:val="0017492E"/>
    <w:rsid w:val="001753EA"/>
    <w:rsid w:val="001757A5"/>
    <w:rsid w:val="00175F9F"/>
    <w:rsid w:val="00175FE2"/>
    <w:rsid w:val="0017606B"/>
    <w:rsid w:val="00176173"/>
    <w:rsid w:val="00176822"/>
    <w:rsid w:val="00176948"/>
    <w:rsid w:val="00177212"/>
    <w:rsid w:val="00177213"/>
    <w:rsid w:val="001773E6"/>
    <w:rsid w:val="00177B6D"/>
    <w:rsid w:val="00177CA5"/>
    <w:rsid w:val="00180B2E"/>
    <w:rsid w:val="001810C6"/>
    <w:rsid w:val="0018132E"/>
    <w:rsid w:val="0018144F"/>
    <w:rsid w:val="00181699"/>
    <w:rsid w:val="001816E5"/>
    <w:rsid w:val="001817B5"/>
    <w:rsid w:val="00181939"/>
    <w:rsid w:val="001819B8"/>
    <w:rsid w:val="00182016"/>
    <w:rsid w:val="0018202B"/>
    <w:rsid w:val="00182134"/>
    <w:rsid w:val="0018213D"/>
    <w:rsid w:val="001821E3"/>
    <w:rsid w:val="001822BB"/>
    <w:rsid w:val="00182807"/>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C1B"/>
    <w:rsid w:val="001860DD"/>
    <w:rsid w:val="00186100"/>
    <w:rsid w:val="0018633F"/>
    <w:rsid w:val="0018697C"/>
    <w:rsid w:val="00186B32"/>
    <w:rsid w:val="001873BC"/>
    <w:rsid w:val="0018776E"/>
    <w:rsid w:val="00187E4E"/>
    <w:rsid w:val="00187E7F"/>
    <w:rsid w:val="001901AE"/>
    <w:rsid w:val="00190CD8"/>
    <w:rsid w:val="00190F2B"/>
    <w:rsid w:val="0019111B"/>
    <w:rsid w:val="0019141E"/>
    <w:rsid w:val="00191443"/>
    <w:rsid w:val="00191560"/>
    <w:rsid w:val="00191882"/>
    <w:rsid w:val="00191CE4"/>
    <w:rsid w:val="00191D6D"/>
    <w:rsid w:val="00191DD4"/>
    <w:rsid w:val="00191EDE"/>
    <w:rsid w:val="0019228B"/>
    <w:rsid w:val="001925C1"/>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605C"/>
    <w:rsid w:val="00196189"/>
    <w:rsid w:val="00196BDB"/>
    <w:rsid w:val="00196CF9"/>
    <w:rsid w:val="00197234"/>
    <w:rsid w:val="0019725D"/>
    <w:rsid w:val="0019787B"/>
    <w:rsid w:val="00197AC7"/>
    <w:rsid w:val="00197BB9"/>
    <w:rsid w:val="00197EA8"/>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3006"/>
    <w:rsid w:val="001A3287"/>
    <w:rsid w:val="001A32D2"/>
    <w:rsid w:val="001A33A8"/>
    <w:rsid w:val="001A3672"/>
    <w:rsid w:val="001A37D5"/>
    <w:rsid w:val="001A3814"/>
    <w:rsid w:val="001A3A07"/>
    <w:rsid w:val="001A3C8D"/>
    <w:rsid w:val="001A3CF6"/>
    <w:rsid w:val="001A3D12"/>
    <w:rsid w:val="001A3D9D"/>
    <w:rsid w:val="001A3F77"/>
    <w:rsid w:val="001A40C7"/>
    <w:rsid w:val="001A433F"/>
    <w:rsid w:val="001A44E9"/>
    <w:rsid w:val="001A4696"/>
    <w:rsid w:val="001A4AC9"/>
    <w:rsid w:val="001A4ADE"/>
    <w:rsid w:val="001A4B45"/>
    <w:rsid w:val="001A4F0C"/>
    <w:rsid w:val="001A4FBC"/>
    <w:rsid w:val="001A53FB"/>
    <w:rsid w:val="001A56B1"/>
    <w:rsid w:val="001A5731"/>
    <w:rsid w:val="001A57FC"/>
    <w:rsid w:val="001A5859"/>
    <w:rsid w:val="001A5917"/>
    <w:rsid w:val="001A59DA"/>
    <w:rsid w:val="001A5E45"/>
    <w:rsid w:val="001A5FC8"/>
    <w:rsid w:val="001A62EB"/>
    <w:rsid w:val="001A649F"/>
    <w:rsid w:val="001A6902"/>
    <w:rsid w:val="001A6A2E"/>
    <w:rsid w:val="001A6DD4"/>
    <w:rsid w:val="001A7566"/>
    <w:rsid w:val="001A7692"/>
    <w:rsid w:val="001A78B5"/>
    <w:rsid w:val="001A78E7"/>
    <w:rsid w:val="001A7B89"/>
    <w:rsid w:val="001A7C5D"/>
    <w:rsid w:val="001A7CF5"/>
    <w:rsid w:val="001A7E5D"/>
    <w:rsid w:val="001B00C6"/>
    <w:rsid w:val="001B0452"/>
    <w:rsid w:val="001B0476"/>
    <w:rsid w:val="001B0961"/>
    <w:rsid w:val="001B09C4"/>
    <w:rsid w:val="001B0BD5"/>
    <w:rsid w:val="001B0C56"/>
    <w:rsid w:val="001B0EE0"/>
    <w:rsid w:val="001B128C"/>
    <w:rsid w:val="001B1376"/>
    <w:rsid w:val="001B1ECF"/>
    <w:rsid w:val="001B1EFC"/>
    <w:rsid w:val="001B20E2"/>
    <w:rsid w:val="001B28CD"/>
    <w:rsid w:val="001B28DE"/>
    <w:rsid w:val="001B2AE0"/>
    <w:rsid w:val="001B2E89"/>
    <w:rsid w:val="001B2F4A"/>
    <w:rsid w:val="001B3108"/>
    <w:rsid w:val="001B3317"/>
    <w:rsid w:val="001B354B"/>
    <w:rsid w:val="001B35E8"/>
    <w:rsid w:val="001B366E"/>
    <w:rsid w:val="001B3A0F"/>
    <w:rsid w:val="001B3D74"/>
    <w:rsid w:val="001B3DCF"/>
    <w:rsid w:val="001B4049"/>
    <w:rsid w:val="001B493F"/>
    <w:rsid w:val="001B4949"/>
    <w:rsid w:val="001B4B72"/>
    <w:rsid w:val="001B4CA5"/>
    <w:rsid w:val="001B4CBB"/>
    <w:rsid w:val="001B4E42"/>
    <w:rsid w:val="001B50EA"/>
    <w:rsid w:val="001B533D"/>
    <w:rsid w:val="001B59E7"/>
    <w:rsid w:val="001B5A75"/>
    <w:rsid w:val="001B5B68"/>
    <w:rsid w:val="001B5B9A"/>
    <w:rsid w:val="001B5D4E"/>
    <w:rsid w:val="001B6058"/>
    <w:rsid w:val="001B6110"/>
    <w:rsid w:val="001B61F4"/>
    <w:rsid w:val="001B6712"/>
    <w:rsid w:val="001B6739"/>
    <w:rsid w:val="001B68C1"/>
    <w:rsid w:val="001B76C3"/>
    <w:rsid w:val="001B7BDA"/>
    <w:rsid w:val="001C0A3C"/>
    <w:rsid w:val="001C0A43"/>
    <w:rsid w:val="001C0FB4"/>
    <w:rsid w:val="001C1382"/>
    <w:rsid w:val="001C178D"/>
    <w:rsid w:val="001C1BC2"/>
    <w:rsid w:val="001C2239"/>
    <w:rsid w:val="001C22EA"/>
    <w:rsid w:val="001C2310"/>
    <w:rsid w:val="001C2599"/>
    <w:rsid w:val="001C268C"/>
    <w:rsid w:val="001C2723"/>
    <w:rsid w:val="001C2B30"/>
    <w:rsid w:val="001C2D07"/>
    <w:rsid w:val="001C377C"/>
    <w:rsid w:val="001C37AD"/>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E89"/>
    <w:rsid w:val="001C5F41"/>
    <w:rsid w:val="001C5F72"/>
    <w:rsid w:val="001C6006"/>
    <w:rsid w:val="001C64D1"/>
    <w:rsid w:val="001C6523"/>
    <w:rsid w:val="001C7105"/>
    <w:rsid w:val="001C78F9"/>
    <w:rsid w:val="001D0081"/>
    <w:rsid w:val="001D0585"/>
    <w:rsid w:val="001D05E5"/>
    <w:rsid w:val="001D0C28"/>
    <w:rsid w:val="001D104B"/>
    <w:rsid w:val="001D137B"/>
    <w:rsid w:val="001D140A"/>
    <w:rsid w:val="001D14C3"/>
    <w:rsid w:val="001D16B1"/>
    <w:rsid w:val="001D18A7"/>
    <w:rsid w:val="001D1B37"/>
    <w:rsid w:val="001D219F"/>
    <w:rsid w:val="001D24C7"/>
    <w:rsid w:val="001D2936"/>
    <w:rsid w:val="001D2C20"/>
    <w:rsid w:val="001D2F7E"/>
    <w:rsid w:val="001D3140"/>
    <w:rsid w:val="001D31B5"/>
    <w:rsid w:val="001D35F2"/>
    <w:rsid w:val="001D3667"/>
    <w:rsid w:val="001D3792"/>
    <w:rsid w:val="001D392D"/>
    <w:rsid w:val="001D3E67"/>
    <w:rsid w:val="001D466A"/>
    <w:rsid w:val="001D48AF"/>
    <w:rsid w:val="001D4940"/>
    <w:rsid w:val="001D49E6"/>
    <w:rsid w:val="001D49FF"/>
    <w:rsid w:val="001D4D7D"/>
    <w:rsid w:val="001D5726"/>
    <w:rsid w:val="001D582A"/>
    <w:rsid w:val="001D5C0D"/>
    <w:rsid w:val="001D5D13"/>
    <w:rsid w:val="001D5F68"/>
    <w:rsid w:val="001D60C6"/>
    <w:rsid w:val="001D6275"/>
    <w:rsid w:val="001D63D0"/>
    <w:rsid w:val="001D649A"/>
    <w:rsid w:val="001D67C9"/>
    <w:rsid w:val="001D68F7"/>
    <w:rsid w:val="001D6906"/>
    <w:rsid w:val="001D69E7"/>
    <w:rsid w:val="001D6DE2"/>
    <w:rsid w:val="001D7204"/>
    <w:rsid w:val="001D72C1"/>
    <w:rsid w:val="001D7B27"/>
    <w:rsid w:val="001E01C1"/>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D74"/>
    <w:rsid w:val="001E531D"/>
    <w:rsid w:val="001E539C"/>
    <w:rsid w:val="001E58C9"/>
    <w:rsid w:val="001E5C74"/>
    <w:rsid w:val="001E5E7B"/>
    <w:rsid w:val="001E5FEE"/>
    <w:rsid w:val="001E6149"/>
    <w:rsid w:val="001E64E6"/>
    <w:rsid w:val="001E66A9"/>
    <w:rsid w:val="001E7173"/>
    <w:rsid w:val="001E7753"/>
    <w:rsid w:val="001E7CB7"/>
    <w:rsid w:val="001E7E2D"/>
    <w:rsid w:val="001F010C"/>
    <w:rsid w:val="001F02E4"/>
    <w:rsid w:val="001F042D"/>
    <w:rsid w:val="001F0839"/>
    <w:rsid w:val="001F09AE"/>
    <w:rsid w:val="001F0A38"/>
    <w:rsid w:val="001F0D28"/>
    <w:rsid w:val="001F1383"/>
    <w:rsid w:val="001F1780"/>
    <w:rsid w:val="001F1B83"/>
    <w:rsid w:val="001F1BB1"/>
    <w:rsid w:val="001F1DC6"/>
    <w:rsid w:val="001F240B"/>
    <w:rsid w:val="001F2563"/>
    <w:rsid w:val="001F29FB"/>
    <w:rsid w:val="001F2AE0"/>
    <w:rsid w:val="001F332F"/>
    <w:rsid w:val="001F349C"/>
    <w:rsid w:val="001F36FC"/>
    <w:rsid w:val="001F37E8"/>
    <w:rsid w:val="001F3B50"/>
    <w:rsid w:val="001F4056"/>
    <w:rsid w:val="001F440A"/>
    <w:rsid w:val="001F4559"/>
    <w:rsid w:val="001F49CA"/>
    <w:rsid w:val="001F4E07"/>
    <w:rsid w:val="001F5283"/>
    <w:rsid w:val="001F5304"/>
    <w:rsid w:val="001F5339"/>
    <w:rsid w:val="001F54E6"/>
    <w:rsid w:val="001F6192"/>
    <w:rsid w:val="001F6232"/>
    <w:rsid w:val="001F669E"/>
    <w:rsid w:val="001F6C48"/>
    <w:rsid w:val="001F6E6D"/>
    <w:rsid w:val="001F7097"/>
    <w:rsid w:val="001F7442"/>
    <w:rsid w:val="001F78B3"/>
    <w:rsid w:val="001F7D06"/>
    <w:rsid w:val="001F7E52"/>
    <w:rsid w:val="001F7F6A"/>
    <w:rsid w:val="00200054"/>
    <w:rsid w:val="00200723"/>
    <w:rsid w:val="00200A69"/>
    <w:rsid w:val="00200FF2"/>
    <w:rsid w:val="00201BD0"/>
    <w:rsid w:val="00201D82"/>
    <w:rsid w:val="00201DE8"/>
    <w:rsid w:val="00202140"/>
    <w:rsid w:val="00202269"/>
    <w:rsid w:val="002026C6"/>
    <w:rsid w:val="002028EA"/>
    <w:rsid w:val="00202C4A"/>
    <w:rsid w:val="00202D3B"/>
    <w:rsid w:val="00202EE0"/>
    <w:rsid w:val="00203305"/>
    <w:rsid w:val="002033F0"/>
    <w:rsid w:val="00203C12"/>
    <w:rsid w:val="002044D0"/>
    <w:rsid w:val="002044F2"/>
    <w:rsid w:val="00204AAC"/>
    <w:rsid w:val="00204E1B"/>
    <w:rsid w:val="0020508F"/>
    <w:rsid w:val="002050CE"/>
    <w:rsid w:val="002052E2"/>
    <w:rsid w:val="00205387"/>
    <w:rsid w:val="002053C8"/>
    <w:rsid w:val="00205B05"/>
    <w:rsid w:val="00206019"/>
    <w:rsid w:val="002062F1"/>
    <w:rsid w:val="00206574"/>
    <w:rsid w:val="002065B6"/>
    <w:rsid w:val="00206E6A"/>
    <w:rsid w:val="002070EE"/>
    <w:rsid w:val="0020737F"/>
    <w:rsid w:val="00207D01"/>
    <w:rsid w:val="00207E26"/>
    <w:rsid w:val="00210151"/>
    <w:rsid w:val="002103EA"/>
    <w:rsid w:val="002108A0"/>
    <w:rsid w:val="00210A2F"/>
    <w:rsid w:val="0021105E"/>
    <w:rsid w:val="0021149A"/>
    <w:rsid w:val="00211687"/>
    <w:rsid w:val="002119BC"/>
    <w:rsid w:val="00211C8B"/>
    <w:rsid w:val="002125DB"/>
    <w:rsid w:val="00212ACD"/>
    <w:rsid w:val="00212F8C"/>
    <w:rsid w:val="002130BF"/>
    <w:rsid w:val="00213B0F"/>
    <w:rsid w:val="00214057"/>
    <w:rsid w:val="0021439E"/>
    <w:rsid w:val="002147E2"/>
    <w:rsid w:val="00214982"/>
    <w:rsid w:val="00215940"/>
    <w:rsid w:val="00215BD1"/>
    <w:rsid w:val="00216138"/>
    <w:rsid w:val="00216339"/>
    <w:rsid w:val="00216571"/>
    <w:rsid w:val="002166C3"/>
    <w:rsid w:val="00216721"/>
    <w:rsid w:val="002168B0"/>
    <w:rsid w:val="002168DE"/>
    <w:rsid w:val="002168F4"/>
    <w:rsid w:val="00216D3B"/>
    <w:rsid w:val="00216E29"/>
    <w:rsid w:val="00216FB0"/>
    <w:rsid w:val="00217037"/>
    <w:rsid w:val="00217684"/>
    <w:rsid w:val="0021782F"/>
    <w:rsid w:val="00217F20"/>
    <w:rsid w:val="00220785"/>
    <w:rsid w:val="00220E61"/>
    <w:rsid w:val="0022106E"/>
    <w:rsid w:val="00221175"/>
    <w:rsid w:val="002211D7"/>
    <w:rsid w:val="002211EB"/>
    <w:rsid w:val="00221301"/>
    <w:rsid w:val="002216ED"/>
    <w:rsid w:val="00221B70"/>
    <w:rsid w:val="00221DB4"/>
    <w:rsid w:val="002220D1"/>
    <w:rsid w:val="00222298"/>
    <w:rsid w:val="0022262C"/>
    <w:rsid w:val="00222639"/>
    <w:rsid w:val="0022265B"/>
    <w:rsid w:val="00222680"/>
    <w:rsid w:val="00222706"/>
    <w:rsid w:val="00222D24"/>
    <w:rsid w:val="00222F8D"/>
    <w:rsid w:val="00222FC7"/>
    <w:rsid w:val="00223002"/>
    <w:rsid w:val="002234C6"/>
    <w:rsid w:val="00223A2E"/>
    <w:rsid w:val="00223AB2"/>
    <w:rsid w:val="00223BFC"/>
    <w:rsid w:val="00224182"/>
    <w:rsid w:val="002246E6"/>
    <w:rsid w:val="00224705"/>
    <w:rsid w:val="00224A43"/>
    <w:rsid w:val="00224BC0"/>
    <w:rsid w:val="00224F74"/>
    <w:rsid w:val="00225170"/>
    <w:rsid w:val="0022548D"/>
    <w:rsid w:val="002255A2"/>
    <w:rsid w:val="002256DF"/>
    <w:rsid w:val="002259FD"/>
    <w:rsid w:val="00225A78"/>
    <w:rsid w:val="00225D0A"/>
    <w:rsid w:val="00225DA2"/>
    <w:rsid w:val="00225E19"/>
    <w:rsid w:val="00225FB4"/>
    <w:rsid w:val="00226031"/>
    <w:rsid w:val="0022610B"/>
    <w:rsid w:val="0022615A"/>
    <w:rsid w:val="002261FA"/>
    <w:rsid w:val="002266B7"/>
    <w:rsid w:val="00226A10"/>
    <w:rsid w:val="00226C09"/>
    <w:rsid w:val="00226E38"/>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53F"/>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698"/>
    <w:rsid w:val="00240866"/>
    <w:rsid w:val="00240905"/>
    <w:rsid w:val="00240E66"/>
    <w:rsid w:val="00241516"/>
    <w:rsid w:val="00241AF8"/>
    <w:rsid w:val="0024202E"/>
    <w:rsid w:val="00242096"/>
    <w:rsid w:val="002421A8"/>
    <w:rsid w:val="002423A7"/>
    <w:rsid w:val="00242503"/>
    <w:rsid w:val="00242A88"/>
    <w:rsid w:val="00242CC7"/>
    <w:rsid w:val="0024320C"/>
    <w:rsid w:val="002433C7"/>
    <w:rsid w:val="002435DB"/>
    <w:rsid w:val="002435F4"/>
    <w:rsid w:val="002435F6"/>
    <w:rsid w:val="0024372D"/>
    <w:rsid w:val="00243DB2"/>
    <w:rsid w:val="00243F75"/>
    <w:rsid w:val="002442A9"/>
    <w:rsid w:val="00244E53"/>
    <w:rsid w:val="00244F2B"/>
    <w:rsid w:val="002450D6"/>
    <w:rsid w:val="002457B3"/>
    <w:rsid w:val="00245DA8"/>
    <w:rsid w:val="00245DDC"/>
    <w:rsid w:val="00245E8A"/>
    <w:rsid w:val="0024606E"/>
    <w:rsid w:val="0024615D"/>
    <w:rsid w:val="002473EB"/>
    <w:rsid w:val="0024752D"/>
    <w:rsid w:val="00247719"/>
    <w:rsid w:val="00247977"/>
    <w:rsid w:val="00247AC8"/>
    <w:rsid w:val="0025012A"/>
    <w:rsid w:val="002503C0"/>
    <w:rsid w:val="00250880"/>
    <w:rsid w:val="002508CB"/>
    <w:rsid w:val="002510DD"/>
    <w:rsid w:val="0025116B"/>
    <w:rsid w:val="00251370"/>
    <w:rsid w:val="0025141F"/>
    <w:rsid w:val="002517A1"/>
    <w:rsid w:val="00251F28"/>
    <w:rsid w:val="0025206B"/>
    <w:rsid w:val="0025247B"/>
    <w:rsid w:val="00252592"/>
    <w:rsid w:val="00252973"/>
    <w:rsid w:val="00252C22"/>
    <w:rsid w:val="00252D34"/>
    <w:rsid w:val="00252F53"/>
    <w:rsid w:val="002533BC"/>
    <w:rsid w:val="00253605"/>
    <w:rsid w:val="00253884"/>
    <w:rsid w:val="002538E3"/>
    <w:rsid w:val="002539AD"/>
    <w:rsid w:val="00253D0D"/>
    <w:rsid w:val="00254963"/>
    <w:rsid w:val="00254AED"/>
    <w:rsid w:val="00254B34"/>
    <w:rsid w:val="00254B58"/>
    <w:rsid w:val="00254C7B"/>
    <w:rsid w:val="002551DA"/>
    <w:rsid w:val="002554E9"/>
    <w:rsid w:val="002556B1"/>
    <w:rsid w:val="00255832"/>
    <w:rsid w:val="00255979"/>
    <w:rsid w:val="00255EA1"/>
    <w:rsid w:val="00256296"/>
    <w:rsid w:val="00256824"/>
    <w:rsid w:val="00256897"/>
    <w:rsid w:val="00256DF3"/>
    <w:rsid w:val="00257600"/>
    <w:rsid w:val="00257654"/>
    <w:rsid w:val="00257BD6"/>
    <w:rsid w:val="00257C98"/>
    <w:rsid w:val="00257D7E"/>
    <w:rsid w:val="00257FCE"/>
    <w:rsid w:val="002602ED"/>
    <w:rsid w:val="0026048E"/>
    <w:rsid w:val="00260651"/>
    <w:rsid w:val="00260987"/>
    <w:rsid w:val="00260FCB"/>
    <w:rsid w:val="00261567"/>
    <w:rsid w:val="00261B0D"/>
    <w:rsid w:val="00262289"/>
    <w:rsid w:val="00262492"/>
    <w:rsid w:val="00262809"/>
    <w:rsid w:val="00262B6C"/>
    <w:rsid w:val="0026327A"/>
    <w:rsid w:val="002632C7"/>
    <w:rsid w:val="00263541"/>
    <w:rsid w:val="002635A9"/>
    <w:rsid w:val="0026370D"/>
    <w:rsid w:val="00263713"/>
    <w:rsid w:val="00263B21"/>
    <w:rsid w:val="00263CD8"/>
    <w:rsid w:val="0026455F"/>
    <w:rsid w:val="0026480D"/>
    <w:rsid w:val="00264877"/>
    <w:rsid w:val="002648C7"/>
    <w:rsid w:val="00264B2B"/>
    <w:rsid w:val="00264B2F"/>
    <w:rsid w:val="00264ED0"/>
    <w:rsid w:val="00265227"/>
    <w:rsid w:val="0026528B"/>
    <w:rsid w:val="002656D1"/>
    <w:rsid w:val="0026578A"/>
    <w:rsid w:val="00265F1F"/>
    <w:rsid w:val="0026638F"/>
    <w:rsid w:val="0026668B"/>
    <w:rsid w:val="00266B9E"/>
    <w:rsid w:val="00266E79"/>
    <w:rsid w:val="002674AD"/>
    <w:rsid w:val="0026767F"/>
    <w:rsid w:val="00267931"/>
    <w:rsid w:val="00267C07"/>
    <w:rsid w:val="0027019C"/>
    <w:rsid w:val="002701F4"/>
    <w:rsid w:val="002703A2"/>
    <w:rsid w:val="00270405"/>
    <w:rsid w:val="00270B6B"/>
    <w:rsid w:val="00270C15"/>
    <w:rsid w:val="00270C8E"/>
    <w:rsid w:val="00270F3E"/>
    <w:rsid w:val="00270F7F"/>
    <w:rsid w:val="0027197A"/>
    <w:rsid w:val="00271EC0"/>
    <w:rsid w:val="002721F2"/>
    <w:rsid w:val="0027268F"/>
    <w:rsid w:val="002726A5"/>
    <w:rsid w:val="0027279A"/>
    <w:rsid w:val="00272FD1"/>
    <w:rsid w:val="00273719"/>
    <w:rsid w:val="00273A78"/>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DB3"/>
    <w:rsid w:val="00276DF6"/>
    <w:rsid w:val="00277155"/>
    <w:rsid w:val="002771BE"/>
    <w:rsid w:val="002772D1"/>
    <w:rsid w:val="002774E6"/>
    <w:rsid w:val="002774FA"/>
    <w:rsid w:val="002778E9"/>
    <w:rsid w:val="00277EDF"/>
    <w:rsid w:val="00280118"/>
    <w:rsid w:val="0028071C"/>
    <w:rsid w:val="00280A19"/>
    <w:rsid w:val="00280D6D"/>
    <w:rsid w:val="00280DEE"/>
    <w:rsid w:val="00280EEE"/>
    <w:rsid w:val="00280FCF"/>
    <w:rsid w:val="002811EA"/>
    <w:rsid w:val="0028173F"/>
    <w:rsid w:val="00281C52"/>
    <w:rsid w:val="00281EBD"/>
    <w:rsid w:val="00281FFE"/>
    <w:rsid w:val="0028200F"/>
    <w:rsid w:val="0028285E"/>
    <w:rsid w:val="0028294F"/>
    <w:rsid w:val="00282A06"/>
    <w:rsid w:val="002837B9"/>
    <w:rsid w:val="002838DE"/>
    <w:rsid w:val="0028410B"/>
    <w:rsid w:val="002841B3"/>
    <w:rsid w:val="0028428A"/>
    <w:rsid w:val="002845DA"/>
    <w:rsid w:val="00284945"/>
    <w:rsid w:val="00284A4C"/>
    <w:rsid w:val="00284A8F"/>
    <w:rsid w:val="00284B4F"/>
    <w:rsid w:val="00284B59"/>
    <w:rsid w:val="00284EC3"/>
    <w:rsid w:val="00284F47"/>
    <w:rsid w:val="00285091"/>
    <w:rsid w:val="0028546E"/>
    <w:rsid w:val="0028552E"/>
    <w:rsid w:val="0028565C"/>
    <w:rsid w:val="002857EC"/>
    <w:rsid w:val="0028588E"/>
    <w:rsid w:val="00285AB5"/>
    <w:rsid w:val="00285D53"/>
    <w:rsid w:val="00285D5C"/>
    <w:rsid w:val="00286018"/>
    <w:rsid w:val="002862FB"/>
    <w:rsid w:val="002864B9"/>
    <w:rsid w:val="002869BD"/>
    <w:rsid w:val="00286CC2"/>
    <w:rsid w:val="00286E08"/>
    <w:rsid w:val="0028782E"/>
    <w:rsid w:val="00287A2A"/>
    <w:rsid w:val="00287A30"/>
    <w:rsid w:val="00287B5C"/>
    <w:rsid w:val="00287BC4"/>
    <w:rsid w:val="0029042D"/>
    <w:rsid w:val="002904F0"/>
    <w:rsid w:val="00290553"/>
    <w:rsid w:val="00290660"/>
    <w:rsid w:val="0029067C"/>
    <w:rsid w:val="0029067F"/>
    <w:rsid w:val="00290708"/>
    <w:rsid w:val="00290717"/>
    <w:rsid w:val="0029074E"/>
    <w:rsid w:val="0029084F"/>
    <w:rsid w:val="002909E2"/>
    <w:rsid w:val="00290CBC"/>
    <w:rsid w:val="00290D17"/>
    <w:rsid w:val="00290F1F"/>
    <w:rsid w:val="002911A0"/>
    <w:rsid w:val="002915FB"/>
    <w:rsid w:val="002918CF"/>
    <w:rsid w:val="00291EC3"/>
    <w:rsid w:val="00292614"/>
    <w:rsid w:val="002929D9"/>
    <w:rsid w:val="00293019"/>
    <w:rsid w:val="0029314B"/>
    <w:rsid w:val="00293495"/>
    <w:rsid w:val="0029365F"/>
    <w:rsid w:val="002936BE"/>
    <w:rsid w:val="002936CA"/>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B59"/>
    <w:rsid w:val="00297CE0"/>
    <w:rsid w:val="002A00A0"/>
    <w:rsid w:val="002A017F"/>
    <w:rsid w:val="002A0708"/>
    <w:rsid w:val="002A0A1B"/>
    <w:rsid w:val="002A0EBF"/>
    <w:rsid w:val="002A11E3"/>
    <w:rsid w:val="002A12C3"/>
    <w:rsid w:val="002A13E3"/>
    <w:rsid w:val="002A1C2C"/>
    <w:rsid w:val="002A1C58"/>
    <w:rsid w:val="002A1EB4"/>
    <w:rsid w:val="002A1FA2"/>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C7"/>
    <w:rsid w:val="002A4648"/>
    <w:rsid w:val="002A47D8"/>
    <w:rsid w:val="002A49AB"/>
    <w:rsid w:val="002A4E69"/>
    <w:rsid w:val="002A50F0"/>
    <w:rsid w:val="002A5686"/>
    <w:rsid w:val="002A5EBA"/>
    <w:rsid w:val="002A648A"/>
    <w:rsid w:val="002A7096"/>
    <w:rsid w:val="002A70F5"/>
    <w:rsid w:val="002A74C2"/>
    <w:rsid w:val="002A75D5"/>
    <w:rsid w:val="002B0521"/>
    <w:rsid w:val="002B07DD"/>
    <w:rsid w:val="002B0855"/>
    <w:rsid w:val="002B0919"/>
    <w:rsid w:val="002B17B2"/>
    <w:rsid w:val="002B1BC7"/>
    <w:rsid w:val="002B1E98"/>
    <w:rsid w:val="002B1F5B"/>
    <w:rsid w:val="002B259D"/>
    <w:rsid w:val="002B26A4"/>
    <w:rsid w:val="002B2B06"/>
    <w:rsid w:val="002B2EF1"/>
    <w:rsid w:val="002B3064"/>
    <w:rsid w:val="002B3404"/>
    <w:rsid w:val="002B360D"/>
    <w:rsid w:val="002B3B47"/>
    <w:rsid w:val="002B3BBF"/>
    <w:rsid w:val="002B3D65"/>
    <w:rsid w:val="002B3DA3"/>
    <w:rsid w:val="002B4DB2"/>
    <w:rsid w:val="002B4F4B"/>
    <w:rsid w:val="002B4F7B"/>
    <w:rsid w:val="002B50CA"/>
    <w:rsid w:val="002B5CA5"/>
    <w:rsid w:val="002B603C"/>
    <w:rsid w:val="002B6125"/>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14D4"/>
    <w:rsid w:val="002C1594"/>
    <w:rsid w:val="002C179E"/>
    <w:rsid w:val="002C191A"/>
    <w:rsid w:val="002C1C61"/>
    <w:rsid w:val="002C1D5F"/>
    <w:rsid w:val="002C1DC1"/>
    <w:rsid w:val="002C2040"/>
    <w:rsid w:val="002C2658"/>
    <w:rsid w:val="002C28E9"/>
    <w:rsid w:val="002C2E61"/>
    <w:rsid w:val="002C3025"/>
    <w:rsid w:val="002C31E8"/>
    <w:rsid w:val="002C379B"/>
    <w:rsid w:val="002C3CBA"/>
    <w:rsid w:val="002C417A"/>
    <w:rsid w:val="002C4A9E"/>
    <w:rsid w:val="002C4C1B"/>
    <w:rsid w:val="002C4C64"/>
    <w:rsid w:val="002C543A"/>
    <w:rsid w:val="002C5642"/>
    <w:rsid w:val="002C5A41"/>
    <w:rsid w:val="002C5AC9"/>
    <w:rsid w:val="002C5BE6"/>
    <w:rsid w:val="002C5D34"/>
    <w:rsid w:val="002C5DF5"/>
    <w:rsid w:val="002C64FB"/>
    <w:rsid w:val="002C6A3B"/>
    <w:rsid w:val="002C6CB9"/>
    <w:rsid w:val="002C6ECA"/>
    <w:rsid w:val="002C71BA"/>
    <w:rsid w:val="002C724A"/>
    <w:rsid w:val="002C7457"/>
    <w:rsid w:val="002C7527"/>
    <w:rsid w:val="002C7CEC"/>
    <w:rsid w:val="002C7D18"/>
    <w:rsid w:val="002C7ED7"/>
    <w:rsid w:val="002C7F72"/>
    <w:rsid w:val="002D00F8"/>
    <w:rsid w:val="002D0157"/>
    <w:rsid w:val="002D0488"/>
    <w:rsid w:val="002D083D"/>
    <w:rsid w:val="002D084E"/>
    <w:rsid w:val="002D0986"/>
    <w:rsid w:val="002D09EA"/>
    <w:rsid w:val="002D0E2D"/>
    <w:rsid w:val="002D0E32"/>
    <w:rsid w:val="002D0EB7"/>
    <w:rsid w:val="002D1CB4"/>
    <w:rsid w:val="002D2253"/>
    <w:rsid w:val="002D2A9E"/>
    <w:rsid w:val="002D2C25"/>
    <w:rsid w:val="002D3312"/>
    <w:rsid w:val="002D33CF"/>
    <w:rsid w:val="002D3487"/>
    <w:rsid w:val="002D376D"/>
    <w:rsid w:val="002D3D5D"/>
    <w:rsid w:val="002D3E96"/>
    <w:rsid w:val="002D3FC1"/>
    <w:rsid w:val="002D451F"/>
    <w:rsid w:val="002D457E"/>
    <w:rsid w:val="002D469D"/>
    <w:rsid w:val="002D48B5"/>
    <w:rsid w:val="002D4A0B"/>
    <w:rsid w:val="002D4BDB"/>
    <w:rsid w:val="002D5024"/>
    <w:rsid w:val="002D53EF"/>
    <w:rsid w:val="002D5410"/>
    <w:rsid w:val="002D57EE"/>
    <w:rsid w:val="002D5954"/>
    <w:rsid w:val="002D6003"/>
    <w:rsid w:val="002D6B27"/>
    <w:rsid w:val="002D70A4"/>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F15"/>
    <w:rsid w:val="002E4FDB"/>
    <w:rsid w:val="002E50D7"/>
    <w:rsid w:val="002E54AF"/>
    <w:rsid w:val="002E578D"/>
    <w:rsid w:val="002E5893"/>
    <w:rsid w:val="002E5B00"/>
    <w:rsid w:val="002E5E86"/>
    <w:rsid w:val="002E6036"/>
    <w:rsid w:val="002E61F9"/>
    <w:rsid w:val="002E6708"/>
    <w:rsid w:val="002E6C94"/>
    <w:rsid w:val="002E6F96"/>
    <w:rsid w:val="002E7155"/>
    <w:rsid w:val="002E7372"/>
    <w:rsid w:val="002E75C5"/>
    <w:rsid w:val="002E7E0B"/>
    <w:rsid w:val="002E7F3A"/>
    <w:rsid w:val="002F054A"/>
    <w:rsid w:val="002F079E"/>
    <w:rsid w:val="002F0972"/>
    <w:rsid w:val="002F0E78"/>
    <w:rsid w:val="002F1116"/>
    <w:rsid w:val="002F15A7"/>
    <w:rsid w:val="002F15E8"/>
    <w:rsid w:val="002F1713"/>
    <w:rsid w:val="002F1A9B"/>
    <w:rsid w:val="002F2935"/>
    <w:rsid w:val="002F337F"/>
    <w:rsid w:val="002F3AA9"/>
    <w:rsid w:val="002F3AEA"/>
    <w:rsid w:val="002F3B21"/>
    <w:rsid w:val="002F3C13"/>
    <w:rsid w:val="002F40D3"/>
    <w:rsid w:val="002F4802"/>
    <w:rsid w:val="002F4E73"/>
    <w:rsid w:val="002F4F90"/>
    <w:rsid w:val="002F51F5"/>
    <w:rsid w:val="002F5EB0"/>
    <w:rsid w:val="002F603C"/>
    <w:rsid w:val="002F6384"/>
    <w:rsid w:val="002F63F3"/>
    <w:rsid w:val="002F6719"/>
    <w:rsid w:val="002F68B6"/>
    <w:rsid w:val="002F6EBE"/>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298B"/>
    <w:rsid w:val="003039AB"/>
    <w:rsid w:val="00303BC1"/>
    <w:rsid w:val="00303C23"/>
    <w:rsid w:val="00303F91"/>
    <w:rsid w:val="003043A4"/>
    <w:rsid w:val="00304636"/>
    <w:rsid w:val="0030486A"/>
    <w:rsid w:val="00304EC2"/>
    <w:rsid w:val="003050E9"/>
    <w:rsid w:val="0030556D"/>
    <w:rsid w:val="00305A7A"/>
    <w:rsid w:val="00305BD8"/>
    <w:rsid w:val="0030611F"/>
    <w:rsid w:val="00306920"/>
    <w:rsid w:val="00306A0D"/>
    <w:rsid w:val="00307276"/>
    <w:rsid w:val="00307285"/>
    <w:rsid w:val="00307329"/>
    <w:rsid w:val="003079A4"/>
    <w:rsid w:val="00307A1F"/>
    <w:rsid w:val="00307C68"/>
    <w:rsid w:val="0031039C"/>
    <w:rsid w:val="003103B9"/>
    <w:rsid w:val="003104B2"/>
    <w:rsid w:val="00310910"/>
    <w:rsid w:val="003110C1"/>
    <w:rsid w:val="003114C1"/>
    <w:rsid w:val="003114D6"/>
    <w:rsid w:val="003119AA"/>
    <w:rsid w:val="00311A83"/>
    <w:rsid w:val="00311CD4"/>
    <w:rsid w:val="003121F9"/>
    <w:rsid w:val="00312215"/>
    <w:rsid w:val="00312C0F"/>
    <w:rsid w:val="003132D2"/>
    <w:rsid w:val="0031378B"/>
    <w:rsid w:val="003137A7"/>
    <w:rsid w:val="003139D4"/>
    <w:rsid w:val="00314162"/>
    <w:rsid w:val="003141D1"/>
    <w:rsid w:val="0031437C"/>
    <w:rsid w:val="003147C6"/>
    <w:rsid w:val="00314807"/>
    <w:rsid w:val="00314E11"/>
    <w:rsid w:val="003152D0"/>
    <w:rsid w:val="00315819"/>
    <w:rsid w:val="003158EC"/>
    <w:rsid w:val="00315942"/>
    <w:rsid w:val="00315AA7"/>
    <w:rsid w:val="00315B44"/>
    <w:rsid w:val="00315C51"/>
    <w:rsid w:val="00315EB0"/>
    <w:rsid w:val="003161E1"/>
    <w:rsid w:val="00316AB1"/>
    <w:rsid w:val="00316C2C"/>
    <w:rsid w:val="00316CDE"/>
    <w:rsid w:val="00316D23"/>
    <w:rsid w:val="00317004"/>
    <w:rsid w:val="00317349"/>
    <w:rsid w:val="00317416"/>
    <w:rsid w:val="00317547"/>
    <w:rsid w:val="00317739"/>
    <w:rsid w:val="00317F29"/>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3041"/>
    <w:rsid w:val="0032305B"/>
    <w:rsid w:val="00323422"/>
    <w:rsid w:val="00323434"/>
    <w:rsid w:val="00323A14"/>
    <w:rsid w:val="00323CE9"/>
    <w:rsid w:val="00323E36"/>
    <w:rsid w:val="00323EF3"/>
    <w:rsid w:val="00324844"/>
    <w:rsid w:val="00324B35"/>
    <w:rsid w:val="00324B88"/>
    <w:rsid w:val="00324BDF"/>
    <w:rsid w:val="00324E83"/>
    <w:rsid w:val="00325152"/>
    <w:rsid w:val="00325197"/>
    <w:rsid w:val="003252E5"/>
    <w:rsid w:val="003253F8"/>
    <w:rsid w:val="003254E0"/>
    <w:rsid w:val="00325719"/>
    <w:rsid w:val="0032576F"/>
    <w:rsid w:val="0032586B"/>
    <w:rsid w:val="00326A56"/>
    <w:rsid w:val="00326D1D"/>
    <w:rsid w:val="00326D56"/>
    <w:rsid w:val="00326E79"/>
    <w:rsid w:val="00330181"/>
    <w:rsid w:val="0033034C"/>
    <w:rsid w:val="00330878"/>
    <w:rsid w:val="00330B19"/>
    <w:rsid w:val="00331078"/>
    <w:rsid w:val="0033143F"/>
    <w:rsid w:val="003314ED"/>
    <w:rsid w:val="00331574"/>
    <w:rsid w:val="00331A9C"/>
    <w:rsid w:val="00331B7F"/>
    <w:rsid w:val="00331B86"/>
    <w:rsid w:val="00331EE4"/>
    <w:rsid w:val="0033264A"/>
    <w:rsid w:val="0033268F"/>
    <w:rsid w:val="003326F6"/>
    <w:rsid w:val="00332A7E"/>
    <w:rsid w:val="00333014"/>
    <w:rsid w:val="003339A3"/>
    <w:rsid w:val="00334A66"/>
    <w:rsid w:val="0033518F"/>
    <w:rsid w:val="00335491"/>
    <w:rsid w:val="00335572"/>
    <w:rsid w:val="00335E43"/>
    <w:rsid w:val="00335F18"/>
    <w:rsid w:val="003361A5"/>
    <w:rsid w:val="00336258"/>
    <w:rsid w:val="00336336"/>
    <w:rsid w:val="00336BE9"/>
    <w:rsid w:val="00336EC7"/>
    <w:rsid w:val="003375CA"/>
    <w:rsid w:val="00337717"/>
    <w:rsid w:val="0033775E"/>
    <w:rsid w:val="0033778B"/>
    <w:rsid w:val="003377E2"/>
    <w:rsid w:val="00337B9E"/>
    <w:rsid w:val="00337C18"/>
    <w:rsid w:val="00337CBC"/>
    <w:rsid w:val="00337FEA"/>
    <w:rsid w:val="00340072"/>
    <w:rsid w:val="00340D29"/>
    <w:rsid w:val="00340EF3"/>
    <w:rsid w:val="00341641"/>
    <w:rsid w:val="00341867"/>
    <w:rsid w:val="00341C76"/>
    <w:rsid w:val="00341C7A"/>
    <w:rsid w:val="00341D89"/>
    <w:rsid w:val="0034225E"/>
    <w:rsid w:val="0034256E"/>
    <w:rsid w:val="00342869"/>
    <w:rsid w:val="00342C6D"/>
    <w:rsid w:val="00342E25"/>
    <w:rsid w:val="00342EE7"/>
    <w:rsid w:val="00343670"/>
    <w:rsid w:val="00343B4A"/>
    <w:rsid w:val="00343C8A"/>
    <w:rsid w:val="00343D9B"/>
    <w:rsid w:val="00343E6D"/>
    <w:rsid w:val="00344217"/>
    <w:rsid w:val="00344248"/>
    <w:rsid w:val="003444B8"/>
    <w:rsid w:val="00344589"/>
    <w:rsid w:val="00344946"/>
    <w:rsid w:val="00344C34"/>
    <w:rsid w:val="00344C73"/>
    <w:rsid w:val="00344E61"/>
    <w:rsid w:val="00345773"/>
    <w:rsid w:val="003458A5"/>
    <w:rsid w:val="00345CBB"/>
    <w:rsid w:val="00345CEF"/>
    <w:rsid w:val="00345E46"/>
    <w:rsid w:val="0034674F"/>
    <w:rsid w:val="00346832"/>
    <w:rsid w:val="00346A29"/>
    <w:rsid w:val="00346AC6"/>
    <w:rsid w:val="00346B42"/>
    <w:rsid w:val="00346FF3"/>
    <w:rsid w:val="0034747A"/>
    <w:rsid w:val="00347533"/>
    <w:rsid w:val="003476EB"/>
    <w:rsid w:val="00347BA1"/>
    <w:rsid w:val="00347D87"/>
    <w:rsid w:val="00347DF2"/>
    <w:rsid w:val="00347F49"/>
    <w:rsid w:val="00350081"/>
    <w:rsid w:val="0035042E"/>
    <w:rsid w:val="00350433"/>
    <w:rsid w:val="00350596"/>
    <w:rsid w:val="0035079C"/>
    <w:rsid w:val="0035079F"/>
    <w:rsid w:val="003507CF"/>
    <w:rsid w:val="0035087D"/>
    <w:rsid w:val="00350C48"/>
    <w:rsid w:val="00350E73"/>
    <w:rsid w:val="00350F27"/>
    <w:rsid w:val="0035168B"/>
    <w:rsid w:val="00351E55"/>
    <w:rsid w:val="00351F4E"/>
    <w:rsid w:val="00352F01"/>
    <w:rsid w:val="0035340C"/>
    <w:rsid w:val="0035366B"/>
    <w:rsid w:val="00353B75"/>
    <w:rsid w:val="00353B9E"/>
    <w:rsid w:val="00353D68"/>
    <w:rsid w:val="003545B4"/>
    <w:rsid w:val="0035462E"/>
    <w:rsid w:val="0035465B"/>
    <w:rsid w:val="0035476C"/>
    <w:rsid w:val="00354BCC"/>
    <w:rsid w:val="00354F2B"/>
    <w:rsid w:val="00355599"/>
    <w:rsid w:val="0035601A"/>
    <w:rsid w:val="0035662B"/>
    <w:rsid w:val="0035685D"/>
    <w:rsid w:val="00356E6E"/>
    <w:rsid w:val="00356EA1"/>
    <w:rsid w:val="0035743B"/>
    <w:rsid w:val="0035756A"/>
    <w:rsid w:val="00357670"/>
    <w:rsid w:val="00357A15"/>
    <w:rsid w:val="00357AB6"/>
    <w:rsid w:val="00357B67"/>
    <w:rsid w:val="00357C64"/>
    <w:rsid w:val="00357D2F"/>
    <w:rsid w:val="00360086"/>
    <w:rsid w:val="00360752"/>
    <w:rsid w:val="0036086B"/>
    <w:rsid w:val="003609A3"/>
    <w:rsid w:val="00360C0C"/>
    <w:rsid w:val="00361012"/>
    <w:rsid w:val="003610CA"/>
    <w:rsid w:val="003613D0"/>
    <w:rsid w:val="00361605"/>
    <w:rsid w:val="0036172A"/>
    <w:rsid w:val="0036178D"/>
    <w:rsid w:val="00362B42"/>
    <w:rsid w:val="00362B5D"/>
    <w:rsid w:val="00363285"/>
    <w:rsid w:val="003635B5"/>
    <w:rsid w:val="003636BC"/>
    <w:rsid w:val="00363730"/>
    <w:rsid w:val="00363D71"/>
    <w:rsid w:val="00364811"/>
    <w:rsid w:val="00364916"/>
    <w:rsid w:val="00364978"/>
    <w:rsid w:val="00364CA4"/>
    <w:rsid w:val="00364CE1"/>
    <w:rsid w:val="00364F6F"/>
    <w:rsid w:val="0036572D"/>
    <w:rsid w:val="0036584D"/>
    <w:rsid w:val="003659CD"/>
    <w:rsid w:val="00365BB7"/>
    <w:rsid w:val="00365C41"/>
    <w:rsid w:val="00366083"/>
    <w:rsid w:val="003664E7"/>
    <w:rsid w:val="003669C2"/>
    <w:rsid w:val="00366CF4"/>
    <w:rsid w:val="00366E23"/>
    <w:rsid w:val="00366FF4"/>
    <w:rsid w:val="0036706E"/>
    <w:rsid w:val="00367238"/>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E8B"/>
    <w:rsid w:val="003730C5"/>
    <w:rsid w:val="0037312D"/>
    <w:rsid w:val="00373318"/>
    <w:rsid w:val="00373338"/>
    <w:rsid w:val="00373359"/>
    <w:rsid w:val="0037362A"/>
    <w:rsid w:val="0037380F"/>
    <w:rsid w:val="003738FC"/>
    <w:rsid w:val="00373E75"/>
    <w:rsid w:val="00374058"/>
    <w:rsid w:val="003747CE"/>
    <w:rsid w:val="00374C98"/>
    <w:rsid w:val="00374E83"/>
    <w:rsid w:val="00374EB4"/>
    <w:rsid w:val="00374F8F"/>
    <w:rsid w:val="003751F8"/>
    <w:rsid w:val="00375A96"/>
    <w:rsid w:val="00375CF5"/>
    <w:rsid w:val="00375D58"/>
    <w:rsid w:val="00376427"/>
    <w:rsid w:val="0037691F"/>
    <w:rsid w:val="00376C67"/>
    <w:rsid w:val="00376E02"/>
    <w:rsid w:val="00376E04"/>
    <w:rsid w:val="003773FF"/>
    <w:rsid w:val="003775A0"/>
    <w:rsid w:val="003775C9"/>
    <w:rsid w:val="00377AC5"/>
    <w:rsid w:val="00377BAF"/>
    <w:rsid w:val="00377D85"/>
    <w:rsid w:val="00377EB7"/>
    <w:rsid w:val="00380094"/>
    <w:rsid w:val="0038045A"/>
    <w:rsid w:val="0038073C"/>
    <w:rsid w:val="00380953"/>
    <w:rsid w:val="00380AD1"/>
    <w:rsid w:val="00380B85"/>
    <w:rsid w:val="0038142B"/>
    <w:rsid w:val="0038170C"/>
    <w:rsid w:val="00381D2D"/>
    <w:rsid w:val="00381D3D"/>
    <w:rsid w:val="00381E04"/>
    <w:rsid w:val="00382370"/>
    <w:rsid w:val="00382528"/>
    <w:rsid w:val="00382AF9"/>
    <w:rsid w:val="00382D04"/>
    <w:rsid w:val="00382D13"/>
    <w:rsid w:val="00383112"/>
    <w:rsid w:val="003833AF"/>
    <w:rsid w:val="003838F5"/>
    <w:rsid w:val="00383AC0"/>
    <w:rsid w:val="00383F55"/>
    <w:rsid w:val="003842D0"/>
    <w:rsid w:val="00384540"/>
    <w:rsid w:val="0038469A"/>
    <w:rsid w:val="003849DF"/>
    <w:rsid w:val="00384B43"/>
    <w:rsid w:val="00384BA6"/>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3BC"/>
    <w:rsid w:val="003913C6"/>
    <w:rsid w:val="00391463"/>
    <w:rsid w:val="00391B26"/>
    <w:rsid w:val="00391D9B"/>
    <w:rsid w:val="00391FA8"/>
    <w:rsid w:val="00392052"/>
    <w:rsid w:val="003920EF"/>
    <w:rsid w:val="00392709"/>
    <w:rsid w:val="0039294D"/>
    <w:rsid w:val="00392A8B"/>
    <w:rsid w:val="0039310C"/>
    <w:rsid w:val="0039360C"/>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BBB"/>
    <w:rsid w:val="00396C95"/>
    <w:rsid w:val="00396CF9"/>
    <w:rsid w:val="00396DBD"/>
    <w:rsid w:val="0039775A"/>
    <w:rsid w:val="00397946"/>
    <w:rsid w:val="00397A37"/>
    <w:rsid w:val="00397A44"/>
    <w:rsid w:val="00397BCE"/>
    <w:rsid w:val="003A040D"/>
    <w:rsid w:val="003A077A"/>
    <w:rsid w:val="003A0D98"/>
    <w:rsid w:val="003A0DA8"/>
    <w:rsid w:val="003A0ED0"/>
    <w:rsid w:val="003A1091"/>
    <w:rsid w:val="003A1178"/>
    <w:rsid w:val="003A1409"/>
    <w:rsid w:val="003A1711"/>
    <w:rsid w:val="003A18EB"/>
    <w:rsid w:val="003A19B5"/>
    <w:rsid w:val="003A1DAC"/>
    <w:rsid w:val="003A211B"/>
    <w:rsid w:val="003A216B"/>
    <w:rsid w:val="003A216D"/>
    <w:rsid w:val="003A2559"/>
    <w:rsid w:val="003A299F"/>
    <w:rsid w:val="003A2A63"/>
    <w:rsid w:val="003A2F62"/>
    <w:rsid w:val="003A36CE"/>
    <w:rsid w:val="003A3BAC"/>
    <w:rsid w:val="003A3F7E"/>
    <w:rsid w:val="003A42D5"/>
    <w:rsid w:val="003A4461"/>
    <w:rsid w:val="003A4499"/>
    <w:rsid w:val="003A4832"/>
    <w:rsid w:val="003A4911"/>
    <w:rsid w:val="003A54BB"/>
    <w:rsid w:val="003A5FB5"/>
    <w:rsid w:val="003A602D"/>
    <w:rsid w:val="003A69D3"/>
    <w:rsid w:val="003A6E2C"/>
    <w:rsid w:val="003A6FB9"/>
    <w:rsid w:val="003A7262"/>
    <w:rsid w:val="003A73CD"/>
    <w:rsid w:val="003A784B"/>
    <w:rsid w:val="003A7B0E"/>
    <w:rsid w:val="003A7DD6"/>
    <w:rsid w:val="003B0037"/>
    <w:rsid w:val="003B0230"/>
    <w:rsid w:val="003B04D7"/>
    <w:rsid w:val="003B057C"/>
    <w:rsid w:val="003B0656"/>
    <w:rsid w:val="003B06F7"/>
    <w:rsid w:val="003B0A7E"/>
    <w:rsid w:val="003B0BF4"/>
    <w:rsid w:val="003B0EF5"/>
    <w:rsid w:val="003B10F7"/>
    <w:rsid w:val="003B13A8"/>
    <w:rsid w:val="003B1948"/>
    <w:rsid w:val="003B1A27"/>
    <w:rsid w:val="003B1F83"/>
    <w:rsid w:val="003B2319"/>
    <w:rsid w:val="003B2A96"/>
    <w:rsid w:val="003B2C80"/>
    <w:rsid w:val="003B329E"/>
    <w:rsid w:val="003B34FE"/>
    <w:rsid w:val="003B3CDF"/>
    <w:rsid w:val="003B3DBC"/>
    <w:rsid w:val="003B40E6"/>
    <w:rsid w:val="003B4477"/>
    <w:rsid w:val="003B4748"/>
    <w:rsid w:val="003B48B1"/>
    <w:rsid w:val="003B4927"/>
    <w:rsid w:val="003B4AF7"/>
    <w:rsid w:val="003B4B60"/>
    <w:rsid w:val="003B50F4"/>
    <w:rsid w:val="003B52BE"/>
    <w:rsid w:val="003B56C7"/>
    <w:rsid w:val="003B5ACA"/>
    <w:rsid w:val="003B5C49"/>
    <w:rsid w:val="003B620B"/>
    <w:rsid w:val="003B6512"/>
    <w:rsid w:val="003B6CC5"/>
    <w:rsid w:val="003B6E45"/>
    <w:rsid w:val="003B7236"/>
    <w:rsid w:val="003B72EF"/>
    <w:rsid w:val="003B74CE"/>
    <w:rsid w:val="003B796F"/>
    <w:rsid w:val="003B7C9F"/>
    <w:rsid w:val="003C0274"/>
    <w:rsid w:val="003C0320"/>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269"/>
    <w:rsid w:val="003C441D"/>
    <w:rsid w:val="003C45CF"/>
    <w:rsid w:val="003C49D9"/>
    <w:rsid w:val="003C4A86"/>
    <w:rsid w:val="003C4DAE"/>
    <w:rsid w:val="003C5410"/>
    <w:rsid w:val="003C5926"/>
    <w:rsid w:val="003C5A5A"/>
    <w:rsid w:val="003C5AD7"/>
    <w:rsid w:val="003C5FCD"/>
    <w:rsid w:val="003C6129"/>
    <w:rsid w:val="003C6DCC"/>
    <w:rsid w:val="003C6DE4"/>
    <w:rsid w:val="003C709A"/>
    <w:rsid w:val="003C791A"/>
    <w:rsid w:val="003C7ECB"/>
    <w:rsid w:val="003D01CB"/>
    <w:rsid w:val="003D057A"/>
    <w:rsid w:val="003D085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D84"/>
    <w:rsid w:val="003D2E99"/>
    <w:rsid w:val="003D3AB5"/>
    <w:rsid w:val="003D3B33"/>
    <w:rsid w:val="003D40F7"/>
    <w:rsid w:val="003D41E7"/>
    <w:rsid w:val="003D456D"/>
    <w:rsid w:val="003D45EF"/>
    <w:rsid w:val="003D4766"/>
    <w:rsid w:val="003D4CED"/>
    <w:rsid w:val="003D54E9"/>
    <w:rsid w:val="003D5533"/>
    <w:rsid w:val="003D5B9F"/>
    <w:rsid w:val="003D5BC6"/>
    <w:rsid w:val="003D5E88"/>
    <w:rsid w:val="003D6116"/>
    <w:rsid w:val="003D622D"/>
    <w:rsid w:val="003D6322"/>
    <w:rsid w:val="003D643B"/>
    <w:rsid w:val="003D65D0"/>
    <w:rsid w:val="003D6629"/>
    <w:rsid w:val="003D68A8"/>
    <w:rsid w:val="003D697C"/>
    <w:rsid w:val="003D69FB"/>
    <w:rsid w:val="003D6C7F"/>
    <w:rsid w:val="003D6F15"/>
    <w:rsid w:val="003D7BCD"/>
    <w:rsid w:val="003D7FE1"/>
    <w:rsid w:val="003E00A9"/>
    <w:rsid w:val="003E0864"/>
    <w:rsid w:val="003E0A13"/>
    <w:rsid w:val="003E0BC3"/>
    <w:rsid w:val="003E0C72"/>
    <w:rsid w:val="003E17E2"/>
    <w:rsid w:val="003E188A"/>
    <w:rsid w:val="003E1A36"/>
    <w:rsid w:val="003E2130"/>
    <w:rsid w:val="003E21C2"/>
    <w:rsid w:val="003E2656"/>
    <w:rsid w:val="003E277C"/>
    <w:rsid w:val="003E2897"/>
    <w:rsid w:val="003E2B45"/>
    <w:rsid w:val="003E2C41"/>
    <w:rsid w:val="003E2F1E"/>
    <w:rsid w:val="003E38AC"/>
    <w:rsid w:val="003E3C05"/>
    <w:rsid w:val="003E3D0F"/>
    <w:rsid w:val="003E3D85"/>
    <w:rsid w:val="003E41BC"/>
    <w:rsid w:val="003E43BE"/>
    <w:rsid w:val="003E46DA"/>
    <w:rsid w:val="003E473D"/>
    <w:rsid w:val="003E4781"/>
    <w:rsid w:val="003E4BA5"/>
    <w:rsid w:val="003E4DB6"/>
    <w:rsid w:val="003E4E43"/>
    <w:rsid w:val="003E4EC7"/>
    <w:rsid w:val="003E5257"/>
    <w:rsid w:val="003E54F2"/>
    <w:rsid w:val="003E5982"/>
    <w:rsid w:val="003E64D7"/>
    <w:rsid w:val="003E6534"/>
    <w:rsid w:val="003E671A"/>
    <w:rsid w:val="003E676A"/>
    <w:rsid w:val="003E6D86"/>
    <w:rsid w:val="003E6E0A"/>
    <w:rsid w:val="003E6FE9"/>
    <w:rsid w:val="003E7002"/>
    <w:rsid w:val="003E71D6"/>
    <w:rsid w:val="003E73FB"/>
    <w:rsid w:val="003E7A02"/>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8C9"/>
    <w:rsid w:val="003F2968"/>
    <w:rsid w:val="003F2E67"/>
    <w:rsid w:val="003F3286"/>
    <w:rsid w:val="003F3407"/>
    <w:rsid w:val="003F37B3"/>
    <w:rsid w:val="003F383C"/>
    <w:rsid w:val="003F390F"/>
    <w:rsid w:val="003F3E8D"/>
    <w:rsid w:val="003F4471"/>
    <w:rsid w:val="003F4542"/>
    <w:rsid w:val="003F45A2"/>
    <w:rsid w:val="003F4607"/>
    <w:rsid w:val="003F511B"/>
    <w:rsid w:val="003F51AC"/>
    <w:rsid w:val="003F5305"/>
    <w:rsid w:val="003F57AC"/>
    <w:rsid w:val="003F5A0B"/>
    <w:rsid w:val="003F5CC9"/>
    <w:rsid w:val="003F62DA"/>
    <w:rsid w:val="003F64BB"/>
    <w:rsid w:val="003F64FA"/>
    <w:rsid w:val="003F6AAD"/>
    <w:rsid w:val="003F6E90"/>
    <w:rsid w:val="003F7004"/>
    <w:rsid w:val="003F76DD"/>
    <w:rsid w:val="003F77D6"/>
    <w:rsid w:val="003F7C0E"/>
    <w:rsid w:val="00400062"/>
    <w:rsid w:val="004004D4"/>
    <w:rsid w:val="00400AFA"/>
    <w:rsid w:val="00400B2F"/>
    <w:rsid w:val="00400C09"/>
    <w:rsid w:val="00400D10"/>
    <w:rsid w:val="004013CC"/>
    <w:rsid w:val="0040188D"/>
    <w:rsid w:val="00401931"/>
    <w:rsid w:val="00401B4F"/>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AC"/>
    <w:rsid w:val="00404849"/>
    <w:rsid w:val="00404CBA"/>
    <w:rsid w:val="00405523"/>
    <w:rsid w:val="00405AF2"/>
    <w:rsid w:val="004063D1"/>
    <w:rsid w:val="0040668F"/>
    <w:rsid w:val="00406EFD"/>
    <w:rsid w:val="00407025"/>
    <w:rsid w:val="00407C58"/>
    <w:rsid w:val="0041045F"/>
    <w:rsid w:val="004107B4"/>
    <w:rsid w:val="00410883"/>
    <w:rsid w:val="004108F9"/>
    <w:rsid w:val="0041094E"/>
    <w:rsid w:val="00411908"/>
    <w:rsid w:val="00411D27"/>
    <w:rsid w:val="00411E6C"/>
    <w:rsid w:val="00411E73"/>
    <w:rsid w:val="0041229D"/>
    <w:rsid w:val="004125F6"/>
    <w:rsid w:val="0041322E"/>
    <w:rsid w:val="004133D5"/>
    <w:rsid w:val="0041376E"/>
    <w:rsid w:val="00413790"/>
    <w:rsid w:val="004137CD"/>
    <w:rsid w:val="004139D6"/>
    <w:rsid w:val="004139DB"/>
    <w:rsid w:val="00413EF8"/>
    <w:rsid w:val="0041470F"/>
    <w:rsid w:val="00414A08"/>
    <w:rsid w:val="00414C09"/>
    <w:rsid w:val="00414CAE"/>
    <w:rsid w:val="00415738"/>
    <w:rsid w:val="0041646A"/>
    <w:rsid w:val="00416703"/>
    <w:rsid w:val="00416856"/>
    <w:rsid w:val="00416915"/>
    <w:rsid w:val="004169E9"/>
    <w:rsid w:val="00416ED7"/>
    <w:rsid w:val="004174ED"/>
    <w:rsid w:val="00417776"/>
    <w:rsid w:val="0041778D"/>
    <w:rsid w:val="004177DD"/>
    <w:rsid w:val="00417B70"/>
    <w:rsid w:val="00417CC7"/>
    <w:rsid w:val="00417D09"/>
    <w:rsid w:val="00417E12"/>
    <w:rsid w:val="00417E33"/>
    <w:rsid w:val="00417F2C"/>
    <w:rsid w:val="00420F50"/>
    <w:rsid w:val="00421003"/>
    <w:rsid w:val="00421202"/>
    <w:rsid w:val="00421408"/>
    <w:rsid w:val="0042142F"/>
    <w:rsid w:val="004219D4"/>
    <w:rsid w:val="004219DC"/>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700C"/>
    <w:rsid w:val="00427353"/>
    <w:rsid w:val="00427716"/>
    <w:rsid w:val="00427855"/>
    <w:rsid w:val="004278FC"/>
    <w:rsid w:val="00427A40"/>
    <w:rsid w:val="00427B74"/>
    <w:rsid w:val="00427C5B"/>
    <w:rsid w:val="00427C5E"/>
    <w:rsid w:val="00427E56"/>
    <w:rsid w:val="00427F55"/>
    <w:rsid w:val="004300C5"/>
    <w:rsid w:val="00430421"/>
    <w:rsid w:val="004306CF"/>
    <w:rsid w:val="00430D0F"/>
    <w:rsid w:val="00430F72"/>
    <w:rsid w:val="004317E3"/>
    <w:rsid w:val="00431BC8"/>
    <w:rsid w:val="00431CED"/>
    <w:rsid w:val="0043226B"/>
    <w:rsid w:val="00432691"/>
    <w:rsid w:val="00433136"/>
    <w:rsid w:val="004333CB"/>
    <w:rsid w:val="004333F9"/>
    <w:rsid w:val="00433652"/>
    <w:rsid w:val="004338B2"/>
    <w:rsid w:val="00433977"/>
    <w:rsid w:val="00433F9A"/>
    <w:rsid w:val="0043402F"/>
    <w:rsid w:val="00434231"/>
    <w:rsid w:val="00434473"/>
    <w:rsid w:val="00434723"/>
    <w:rsid w:val="00434854"/>
    <w:rsid w:val="0043522A"/>
    <w:rsid w:val="00435689"/>
    <w:rsid w:val="004363FB"/>
    <w:rsid w:val="00436643"/>
    <w:rsid w:val="004366FF"/>
    <w:rsid w:val="00436CAA"/>
    <w:rsid w:val="00436E4E"/>
    <w:rsid w:val="00437202"/>
    <w:rsid w:val="0043728B"/>
    <w:rsid w:val="0043737A"/>
    <w:rsid w:val="004373A4"/>
    <w:rsid w:val="004374D7"/>
    <w:rsid w:val="004374FC"/>
    <w:rsid w:val="00437723"/>
    <w:rsid w:val="00437C0B"/>
    <w:rsid w:val="00437C27"/>
    <w:rsid w:val="00437FCA"/>
    <w:rsid w:val="004406D0"/>
    <w:rsid w:val="0044082E"/>
    <w:rsid w:val="00440C33"/>
    <w:rsid w:val="00440FB2"/>
    <w:rsid w:val="0044119C"/>
    <w:rsid w:val="004413BB"/>
    <w:rsid w:val="00441491"/>
    <w:rsid w:val="00441EB1"/>
    <w:rsid w:val="00442065"/>
    <w:rsid w:val="004421C3"/>
    <w:rsid w:val="00442523"/>
    <w:rsid w:val="004426C5"/>
    <w:rsid w:val="00442B82"/>
    <w:rsid w:val="00442F10"/>
    <w:rsid w:val="0044329F"/>
    <w:rsid w:val="00443A18"/>
    <w:rsid w:val="00443A61"/>
    <w:rsid w:val="00443C54"/>
    <w:rsid w:val="00443DCD"/>
    <w:rsid w:val="004443B8"/>
    <w:rsid w:val="0044445C"/>
    <w:rsid w:val="00444C98"/>
    <w:rsid w:val="00444DEE"/>
    <w:rsid w:val="00445418"/>
    <w:rsid w:val="0044542A"/>
    <w:rsid w:val="00445560"/>
    <w:rsid w:val="00445705"/>
    <w:rsid w:val="00445A02"/>
    <w:rsid w:val="00445CD0"/>
    <w:rsid w:val="00445DAE"/>
    <w:rsid w:val="00446269"/>
    <w:rsid w:val="004462B4"/>
    <w:rsid w:val="004462CE"/>
    <w:rsid w:val="0044631C"/>
    <w:rsid w:val="00446382"/>
    <w:rsid w:val="00446411"/>
    <w:rsid w:val="00446EF3"/>
    <w:rsid w:val="00447440"/>
    <w:rsid w:val="00447CD4"/>
    <w:rsid w:val="00447CD5"/>
    <w:rsid w:val="00450037"/>
    <w:rsid w:val="0045012A"/>
    <w:rsid w:val="0045024E"/>
    <w:rsid w:val="0045025E"/>
    <w:rsid w:val="004507AC"/>
    <w:rsid w:val="00450822"/>
    <w:rsid w:val="00450E2E"/>
    <w:rsid w:val="004510D5"/>
    <w:rsid w:val="004512C5"/>
    <w:rsid w:val="00451343"/>
    <w:rsid w:val="00451476"/>
    <w:rsid w:val="004515A1"/>
    <w:rsid w:val="00451682"/>
    <w:rsid w:val="004517D9"/>
    <w:rsid w:val="00451839"/>
    <w:rsid w:val="0045272C"/>
    <w:rsid w:val="00452F0D"/>
    <w:rsid w:val="004530FE"/>
    <w:rsid w:val="00453929"/>
    <w:rsid w:val="00453EDA"/>
    <w:rsid w:val="00453F57"/>
    <w:rsid w:val="004540A0"/>
    <w:rsid w:val="0045439F"/>
    <w:rsid w:val="00454692"/>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822"/>
    <w:rsid w:val="00462985"/>
    <w:rsid w:val="00462BC8"/>
    <w:rsid w:val="00462D08"/>
    <w:rsid w:val="00462EEF"/>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C3"/>
    <w:rsid w:val="00470FB0"/>
    <w:rsid w:val="00471036"/>
    <w:rsid w:val="0047132C"/>
    <w:rsid w:val="004713A8"/>
    <w:rsid w:val="004714D7"/>
    <w:rsid w:val="0047173B"/>
    <w:rsid w:val="004717E2"/>
    <w:rsid w:val="00471872"/>
    <w:rsid w:val="00471D40"/>
    <w:rsid w:val="00471DB7"/>
    <w:rsid w:val="00471E42"/>
    <w:rsid w:val="00471F72"/>
    <w:rsid w:val="0047212E"/>
    <w:rsid w:val="004721B8"/>
    <w:rsid w:val="00472452"/>
    <w:rsid w:val="00472472"/>
    <w:rsid w:val="004725DE"/>
    <w:rsid w:val="00472935"/>
    <w:rsid w:val="00472D00"/>
    <w:rsid w:val="00472F12"/>
    <w:rsid w:val="00473251"/>
    <w:rsid w:val="00473409"/>
    <w:rsid w:val="004736FA"/>
    <w:rsid w:val="00473885"/>
    <w:rsid w:val="00473ABE"/>
    <w:rsid w:val="00473CE7"/>
    <w:rsid w:val="004741AF"/>
    <w:rsid w:val="00474561"/>
    <w:rsid w:val="0047483C"/>
    <w:rsid w:val="00474EDD"/>
    <w:rsid w:val="0047533D"/>
    <w:rsid w:val="00475495"/>
    <w:rsid w:val="004755B4"/>
    <w:rsid w:val="00475923"/>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DF6"/>
    <w:rsid w:val="00477ECF"/>
    <w:rsid w:val="00480372"/>
    <w:rsid w:val="004807C0"/>
    <w:rsid w:val="00480D8F"/>
    <w:rsid w:val="004815C6"/>
    <w:rsid w:val="0048190E"/>
    <w:rsid w:val="00481A21"/>
    <w:rsid w:val="00481B49"/>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7F4"/>
    <w:rsid w:val="00485CFE"/>
    <w:rsid w:val="00486CAC"/>
    <w:rsid w:val="00487053"/>
    <w:rsid w:val="004879BA"/>
    <w:rsid w:val="00487B2A"/>
    <w:rsid w:val="0049035C"/>
    <w:rsid w:val="00490432"/>
    <w:rsid w:val="00490684"/>
    <w:rsid w:val="004909FB"/>
    <w:rsid w:val="0049102E"/>
    <w:rsid w:val="004913EB"/>
    <w:rsid w:val="00491875"/>
    <w:rsid w:val="00491D29"/>
    <w:rsid w:val="00491FC5"/>
    <w:rsid w:val="00492138"/>
    <w:rsid w:val="00492473"/>
    <w:rsid w:val="004929E7"/>
    <w:rsid w:val="00492B2F"/>
    <w:rsid w:val="00492E0E"/>
    <w:rsid w:val="00492E85"/>
    <w:rsid w:val="00493186"/>
    <w:rsid w:val="004932D8"/>
    <w:rsid w:val="004938D2"/>
    <w:rsid w:val="00493CAB"/>
    <w:rsid w:val="00493DD8"/>
    <w:rsid w:val="0049405E"/>
    <w:rsid w:val="004940AC"/>
    <w:rsid w:val="004940C1"/>
    <w:rsid w:val="0049422F"/>
    <w:rsid w:val="004945A3"/>
    <w:rsid w:val="004948F9"/>
    <w:rsid w:val="00494EA6"/>
    <w:rsid w:val="004957F2"/>
    <w:rsid w:val="00495C96"/>
    <w:rsid w:val="00495F21"/>
    <w:rsid w:val="00495F5A"/>
    <w:rsid w:val="00496044"/>
    <w:rsid w:val="0049669B"/>
    <w:rsid w:val="00496CD1"/>
    <w:rsid w:val="00496F61"/>
    <w:rsid w:val="00496FB7"/>
    <w:rsid w:val="00496FE0"/>
    <w:rsid w:val="00497350"/>
    <w:rsid w:val="00497E2A"/>
    <w:rsid w:val="004A05F3"/>
    <w:rsid w:val="004A096E"/>
    <w:rsid w:val="004A0B09"/>
    <w:rsid w:val="004A0C5A"/>
    <w:rsid w:val="004A0D35"/>
    <w:rsid w:val="004A12E6"/>
    <w:rsid w:val="004A18B1"/>
    <w:rsid w:val="004A1C8B"/>
    <w:rsid w:val="004A1EE1"/>
    <w:rsid w:val="004A1F33"/>
    <w:rsid w:val="004A22C6"/>
    <w:rsid w:val="004A235F"/>
    <w:rsid w:val="004A252A"/>
    <w:rsid w:val="004A2535"/>
    <w:rsid w:val="004A34B4"/>
    <w:rsid w:val="004A3AD1"/>
    <w:rsid w:val="004A3C87"/>
    <w:rsid w:val="004A40B4"/>
    <w:rsid w:val="004A413E"/>
    <w:rsid w:val="004A4981"/>
    <w:rsid w:val="004A4A2E"/>
    <w:rsid w:val="004A4C41"/>
    <w:rsid w:val="004A4CB8"/>
    <w:rsid w:val="004A5282"/>
    <w:rsid w:val="004A52F9"/>
    <w:rsid w:val="004A53FC"/>
    <w:rsid w:val="004A55D9"/>
    <w:rsid w:val="004A56BB"/>
    <w:rsid w:val="004A5FBE"/>
    <w:rsid w:val="004A672D"/>
    <w:rsid w:val="004A6747"/>
    <w:rsid w:val="004A67E8"/>
    <w:rsid w:val="004A6873"/>
    <w:rsid w:val="004A689F"/>
    <w:rsid w:val="004A68A3"/>
    <w:rsid w:val="004A69AE"/>
    <w:rsid w:val="004A6FAA"/>
    <w:rsid w:val="004A7D3B"/>
    <w:rsid w:val="004A7DC6"/>
    <w:rsid w:val="004B02C2"/>
    <w:rsid w:val="004B033E"/>
    <w:rsid w:val="004B04BD"/>
    <w:rsid w:val="004B053A"/>
    <w:rsid w:val="004B05C2"/>
    <w:rsid w:val="004B1A56"/>
    <w:rsid w:val="004B1EE3"/>
    <w:rsid w:val="004B224E"/>
    <w:rsid w:val="004B2535"/>
    <w:rsid w:val="004B2672"/>
    <w:rsid w:val="004B360A"/>
    <w:rsid w:val="004B3A40"/>
    <w:rsid w:val="004B3A48"/>
    <w:rsid w:val="004B4213"/>
    <w:rsid w:val="004B4661"/>
    <w:rsid w:val="004B4D41"/>
    <w:rsid w:val="004B4E35"/>
    <w:rsid w:val="004B50C1"/>
    <w:rsid w:val="004B5A80"/>
    <w:rsid w:val="004B5EEB"/>
    <w:rsid w:val="004B5F3F"/>
    <w:rsid w:val="004B616F"/>
    <w:rsid w:val="004B6292"/>
    <w:rsid w:val="004B649D"/>
    <w:rsid w:val="004B6790"/>
    <w:rsid w:val="004B6889"/>
    <w:rsid w:val="004B68BD"/>
    <w:rsid w:val="004B6E0C"/>
    <w:rsid w:val="004B6F63"/>
    <w:rsid w:val="004B75B7"/>
    <w:rsid w:val="004B7BF1"/>
    <w:rsid w:val="004B7C51"/>
    <w:rsid w:val="004B7E85"/>
    <w:rsid w:val="004B7FD5"/>
    <w:rsid w:val="004C105D"/>
    <w:rsid w:val="004C131F"/>
    <w:rsid w:val="004C165B"/>
    <w:rsid w:val="004C16E6"/>
    <w:rsid w:val="004C1D2E"/>
    <w:rsid w:val="004C1DA0"/>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399"/>
    <w:rsid w:val="004C5440"/>
    <w:rsid w:val="004C5C69"/>
    <w:rsid w:val="004C5FDF"/>
    <w:rsid w:val="004C63C4"/>
    <w:rsid w:val="004C6517"/>
    <w:rsid w:val="004C671D"/>
    <w:rsid w:val="004C68A0"/>
    <w:rsid w:val="004C719E"/>
    <w:rsid w:val="004C73CD"/>
    <w:rsid w:val="004C7488"/>
    <w:rsid w:val="004C760C"/>
    <w:rsid w:val="004C796D"/>
    <w:rsid w:val="004C7CAD"/>
    <w:rsid w:val="004C7E93"/>
    <w:rsid w:val="004C7F9C"/>
    <w:rsid w:val="004D0286"/>
    <w:rsid w:val="004D02B8"/>
    <w:rsid w:val="004D02D3"/>
    <w:rsid w:val="004D041B"/>
    <w:rsid w:val="004D073B"/>
    <w:rsid w:val="004D084B"/>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3438"/>
    <w:rsid w:val="004D3447"/>
    <w:rsid w:val="004D3F94"/>
    <w:rsid w:val="004D478D"/>
    <w:rsid w:val="004D4A50"/>
    <w:rsid w:val="004D58C8"/>
    <w:rsid w:val="004D5930"/>
    <w:rsid w:val="004D5BC9"/>
    <w:rsid w:val="004D603B"/>
    <w:rsid w:val="004D6220"/>
    <w:rsid w:val="004D626F"/>
    <w:rsid w:val="004D67BD"/>
    <w:rsid w:val="004D6DE1"/>
    <w:rsid w:val="004D7304"/>
    <w:rsid w:val="004D73D4"/>
    <w:rsid w:val="004D78A1"/>
    <w:rsid w:val="004D7F9A"/>
    <w:rsid w:val="004E022B"/>
    <w:rsid w:val="004E0359"/>
    <w:rsid w:val="004E0362"/>
    <w:rsid w:val="004E03A2"/>
    <w:rsid w:val="004E14E2"/>
    <w:rsid w:val="004E1868"/>
    <w:rsid w:val="004E1A41"/>
    <w:rsid w:val="004E1B85"/>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6A9"/>
    <w:rsid w:val="004E56BF"/>
    <w:rsid w:val="004E5A2D"/>
    <w:rsid w:val="004E5A38"/>
    <w:rsid w:val="004E5C2A"/>
    <w:rsid w:val="004E5DB6"/>
    <w:rsid w:val="004E5F61"/>
    <w:rsid w:val="004E5FD6"/>
    <w:rsid w:val="004E61C3"/>
    <w:rsid w:val="004E6529"/>
    <w:rsid w:val="004E6BB5"/>
    <w:rsid w:val="004E6C0E"/>
    <w:rsid w:val="004E6E56"/>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224"/>
    <w:rsid w:val="004F15EE"/>
    <w:rsid w:val="004F17EF"/>
    <w:rsid w:val="004F187F"/>
    <w:rsid w:val="004F1B77"/>
    <w:rsid w:val="004F1B96"/>
    <w:rsid w:val="004F1BFD"/>
    <w:rsid w:val="004F1C87"/>
    <w:rsid w:val="004F1FD4"/>
    <w:rsid w:val="004F20CC"/>
    <w:rsid w:val="004F239E"/>
    <w:rsid w:val="004F2855"/>
    <w:rsid w:val="004F28AA"/>
    <w:rsid w:val="004F2BD7"/>
    <w:rsid w:val="004F2C73"/>
    <w:rsid w:val="004F31B9"/>
    <w:rsid w:val="004F3333"/>
    <w:rsid w:val="004F3391"/>
    <w:rsid w:val="004F3532"/>
    <w:rsid w:val="004F37BE"/>
    <w:rsid w:val="004F43DF"/>
    <w:rsid w:val="004F44D3"/>
    <w:rsid w:val="004F4ADD"/>
    <w:rsid w:val="004F4BED"/>
    <w:rsid w:val="004F4EA8"/>
    <w:rsid w:val="004F52F8"/>
    <w:rsid w:val="004F5328"/>
    <w:rsid w:val="004F551C"/>
    <w:rsid w:val="004F5605"/>
    <w:rsid w:val="004F58AF"/>
    <w:rsid w:val="004F5BF1"/>
    <w:rsid w:val="004F60A8"/>
    <w:rsid w:val="004F6646"/>
    <w:rsid w:val="004F6955"/>
    <w:rsid w:val="004F696C"/>
    <w:rsid w:val="004F770D"/>
    <w:rsid w:val="004F7754"/>
    <w:rsid w:val="004F785D"/>
    <w:rsid w:val="004F7C58"/>
    <w:rsid w:val="004F7EAB"/>
    <w:rsid w:val="004F7F70"/>
    <w:rsid w:val="00500417"/>
    <w:rsid w:val="005004C5"/>
    <w:rsid w:val="00500647"/>
    <w:rsid w:val="00500FE3"/>
    <w:rsid w:val="00501067"/>
    <w:rsid w:val="00501552"/>
    <w:rsid w:val="005018BD"/>
    <w:rsid w:val="00501C6E"/>
    <w:rsid w:val="00501E75"/>
    <w:rsid w:val="0050213B"/>
    <w:rsid w:val="00502A37"/>
    <w:rsid w:val="00502B63"/>
    <w:rsid w:val="005034A8"/>
    <w:rsid w:val="005037C9"/>
    <w:rsid w:val="00503E97"/>
    <w:rsid w:val="0050409C"/>
    <w:rsid w:val="00504101"/>
    <w:rsid w:val="00504447"/>
    <w:rsid w:val="00504533"/>
    <w:rsid w:val="00505181"/>
    <w:rsid w:val="00505285"/>
    <w:rsid w:val="00505288"/>
    <w:rsid w:val="005052CF"/>
    <w:rsid w:val="00505302"/>
    <w:rsid w:val="00505638"/>
    <w:rsid w:val="00505731"/>
    <w:rsid w:val="00505A06"/>
    <w:rsid w:val="00505B77"/>
    <w:rsid w:val="00505B80"/>
    <w:rsid w:val="00505EAE"/>
    <w:rsid w:val="00505E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AF9"/>
    <w:rsid w:val="00511B2D"/>
    <w:rsid w:val="00511B81"/>
    <w:rsid w:val="00511FB8"/>
    <w:rsid w:val="005122FA"/>
    <w:rsid w:val="0051232C"/>
    <w:rsid w:val="00512776"/>
    <w:rsid w:val="0051290F"/>
    <w:rsid w:val="00512956"/>
    <w:rsid w:val="005130FC"/>
    <w:rsid w:val="0051316E"/>
    <w:rsid w:val="0051361F"/>
    <w:rsid w:val="00513848"/>
    <w:rsid w:val="00513958"/>
    <w:rsid w:val="005139E6"/>
    <w:rsid w:val="00514709"/>
    <w:rsid w:val="00514AC1"/>
    <w:rsid w:val="00514D04"/>
    <w:rsid w:val="0051529C"/>
    <w:rsid w:val="00515701"/>
    <w:rsid w:val="0051574A"/>
    <w:rsid w:val="005157F2"/>
    <w:rsid w:val="0051598E"/>
    <w:rsid w:val="00515B2C"/>
    <w:rsid w:val="00515B84"/>
    <w:rsid w:val="00515CA3"/>
    <w:rsid w:val="00516147"/>
    <w:rsid w:val="0051618B"/>
    <w:rsid w:val="0051622D"/>
    <w:rsid w:val="005166DB"/>
    <w:rsid w:val="005169B8"/>
    <w:rsid w:val="00516A6C"/>
    <w:rsid w:val="00516A7B"/>
    <w:rsid w:val="00516CB7"/>
    <w:rsid w:val="00516FC6"/>
    <w:rsid w:val="005170E6"/>
    <w:rsid w:val="0051720B"/>
    <w:rsid w:val="00517584"/>
    <w:rsid w:val="0051797B"/>
    <w:rsid w:val="00517EE7"/>
    <w:rsid w:val="00520573"/>
    <w:rsid w:val="0052094E"/>
    <w:rsid w:val="00520F90"/>
    <w:rsid w:val="0052131D"/>
    <w:rsid w:val="0052137D"/>
    <w:rsid w:val="00521993"/>
    <w:rsid w:val="00521E92"/>
    <w:rsid w:val="00521F30"/>
    <w:rsid w:val="005224A8"/>
    <w:rsid w:val="00522648"/>
    <w:rsid w:val="005228BA"/>
    <w:rsid w:val="005229B6"/>
    <w:rsid w:val="00522D5B"/>
    <w:rsid w:val="005238A7"/>
    <w:rsid w:val="00523A30"/>
    <w:rsid w:val="00523A7B"/>
    <w:rsid w:val="00523B52"/>
    <w:rsid w:val="00524111"/>
    <w:rsid w:val="00524520"/>
    <w:rsid w:val="00524735"/>
    <w:rsid w:val="0052491C"/>
    <w:rsid w:val="00524A33"/>
    <w:rsid w:val="00524DE7"/>
    <w:rsid w:val="005250AE"/>
    <w:rsid w:val="005255F8"/>
    <w:rsid w:val="00525D1A"/>
    <w:rsid w:val="00525F9E"/>
    <w:rsid w:val="00526091"/>
    <w:rsid w:val="00526434"/>
    <w:rsid w:val="005270E5"/>
    <w:rsid w:val="00527663"/>
    <w:rsid w:val="005276C7"/>
    <w:rsid w:val="005277CB"/>
    <w:rsid w:val="0052781F"/>
    <w:rsid w:val="00527B5C"/>
    <w:rsid w:val="00527E44"/>
    <w:rsid w:val="005306CB"/>
    <w:rsid w:val="0053119D"/>
    <w:rsid w:val="005311EC"/>
    <w:rsid w:val="005312BF"/>
    <w:rsid w:val="00531605"/>
    <w:rsid w:val="00531697"/>
    <w:rsid w:val="0053181D"/>
    <w:rsid w:val="00531829"/>
    <w:rsid w:val="00531E55"/>
    <w:rsid w:val="00531E79"/>
    <w:rsid w:val="00532695"/>
    <w:rsid w:val="00532A96"/>
    <w:rsid w:val="00532E12"/>
    <w:rsid w:val="0053383B"/>
    <w:rsid w:val="005338A2"/>
    <w:rsid w:val="00533B40"/>
    <w:rsid w:val="00534410"/>
    <w:rsid w:val="005344F1"/>
    <w:rsid w:val="00534A42"/>
    <w:rsid w:val="00534BD8"/>
    <w:rsid w:val="00534BDF"/>
    <w:rsid w:val="00534C5E"/>
    <w:rsid w:val="00534D17"/>
    <w:rsid w:val="00534F52"/>
    <w:rsid w:val="005355A9"/>
    <w:rsid w:val="00535A42"/>
    <w:rsid w:val="00536637"/>
    <w:rsid w:val="00536657"/>
    <w:rsid w:val="0053685D"/>
    <w:rsid w:val="00537629"/>
    <w:rsid w:val="00537934"/>
    <w:rsid w:val="0053793D"/>
    <w:rsid w:val="00537D86"/>
    <w:rsid w:val="00540192"/>
    <w:rsid w:val="00540AC7"/>
    <w:rsid w:val="00540E4D"/>
    <w:rsid w:val="00540E73"/>
    <w:rsid w:val="0054116B"/>
    <w:rsid w:val="0054131E"/>
    <w:rsid w:val="0054152D"/>
    <w:rsid w:val="00541B31"/>
    <w:rsid w:val="00541B3F"/>
    <w:rsid w:val="00541C13"/>
    <w:rsid w:val="00541C27"/>
    <w:rsid w:val="0054217D"/>
    <w:rsid w:val="0054250A"/>
    <w:rsid w:val="00542B93"/>
    <w:rsid w:val="00542B94"/>
    <w:rsid w:val="00542D04"/>
    <w:rsid w:val="00542D6D"/>
    <w:rsid w:val="00542D8D"/>
    <w:rsid w:val="0054328D"/>
    <w:rsid w:val="00543836"/>
    <w:rsid w:val="00543B15"/>
    <w:rsid w:val="00543CD0"/>
    <w:rsid w:val="00544195"/>
    <w:rsid w:val="005443A2"/>
    <w:rsid w:val="005448A5"/>
    <w:rsid w:val="00544A86"/>
    <w:rsid w:val="00544AF7"/>
    <w:rsid w:val="00544C7C"/>
    <w:rsid w:val="00544D51"/>
    <w:rsid w:val="00544E87"/>
    <w:rsid w:val="00544F48"/>
    <w:rsid w:val="00545329"/>
    <w:rsid w:val="00545396"/>
    <w:rsid w:val="005453C7"/>
    <w:rsid w:val="00545AE4"/>
    <w:rsid w:val="00545C20"/>
    <w:rsid w:val="00545EE9"/>
    <w:rsid w:val="00546A6B"/>
    <w:rsid w:val="0054748F"/>
    <w:rsid w:val="00550E82"/>
    <w:rsid w:val="00551047"/>
    <w:rsid w:val="005510C0"/>
    <w:rsid w:val="00551288"/>
    <w:rsid w:val="005512A9"/>
    <w:rsid w:val="00551E27"/>
    <w:rsid w:val="00551E7C"/>
    <w:rsid w:val="00551E88"/>
    <w:rsid w:val="00551F37"/>
    <w:rsid w:val="00552307"/>
    <w:rsid w:val="00552709"/>
    <w:rsid w:val="005527D4"/>
    <w:rsid w:val="00552822"/>
    <w:rsid w:val="00552FEE"/>
    <w:rsid w:val="00553018"/>
    <w:rsid w:val="00553232"/>
    <w:rsid w:val="0055415C"/>
    <w:rsid w:val="0055440A"/>
    <w:rsid w:val="00554461"/>
    <w:rsid w:val="00554670"/>
    <w:rsid w:val="005547E8"/>
    <w:rsid w:val="005548CE"/>
    <w:rsid w:val="005549B4"/>
    <w:rsid w:val="005549D6"/>
    <w:rsid w:val="00554D0E"/>
    <w:rsid w:val="00554EC3"/>
    <w:rsid w:val="00554F85"/>
    <w:rsid w:val="005553C4"/>
    <w:rsid w:val="005554E6"/>
    <w:rsid w:val="0055565B"/>
    <w:rsid w:val="005557BD"/>
    <w:rsid w:val="00555876"/>
    <w:rsid w:val="005558F4"/>
    <w:rsid w:val="0055599E"/>
    <w:rsid w:val="005559C4"/>
    <w:rsid w:val="00555AF6"/>
    <w:rsid w:val="00555C8E"/>
    <w:rsid w:val="00555D0D"/>
    <w:rsid w:val="00555D16"/>
    <w:rsid w:val="00556119"/>
    <w:rsid w:val="005561ED"/>
    <w:rsid w:val="00556970"/>
    <w:rsid w:val="00556EA9"/>
    <w:rsid w:val="00557016"/>
    <w:rsid w:val="005573DB"/>
    <w:rsid w:val="005601AE"/>
    <w:rsid w:val="005604F4"/>
    <w:rsid w:val="00560C14"/>
    <w:rsid w:val="00560C30"/>
    <w:rsid w:val="005613E0"/>
    <w:rsid w:val="005618D8"/>
    <w:rsid w:val="00561952"/>
    <w:rsid w:val="00561D65"/>
    <w:rsid w:val="00561EFB"/>
    <w:rsid w:val="00562163"/>
    <w:rsid w:val="00562342"/>
    <w:rsid w:val="00562A9F"/>
    <w:rsid w:val="00563003"/>
    <w:rsid w:val="0056308E"/>
    <w:rsid w:val="0056359E"/>
    <w:rsid w:val="00563BDA"/>
    <w:rsid w:val="00564014"/>
    <w:rsid w:val="00564048"/>
    <w:rsid w:val="0056417A"/>
    <w:rsid w:val="0056430D"/>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6CC"/>
    <w:rsid w:val="00567B2D"/>
    <w:rsid w:val="00567BBC"/>
    <w:rsid w:val="00567C29"/>
    <w:rsid w:val="00567E0C"/>
    <w:rsid w:val="00570006"/>
    <w:rsid w:val="005707C3"/>
    <w:rsid w:val="005708EF"/>
    <w:rsid w:val="00570A48"/>
    <w:rsid w:val="00570B4F"/>
    <w:rsid w:val="00570E06"/>
    <w:rsid w:val="005713F9"/>
    <w:rsid w:val="0057158F"/>
    <w:rsid w:val="005717CA"/>
    <w:rsid w:val="005718B0"/>
    <w:rsid w:val="00571BD0"/>
    <w:rsid w:val="00571CEE"/>
    <w:rsid w:val="00572650"/>
    <w:rsid w:val="00572ED5"/>
    <w:rsid w:val="00573088"/>
    <w:rsid w:val="005731DA"/>
    <w:rsid w:val="005737F6"/>
    <w:rsid w:val="0057441B"/>
    <w:rsid w:val="00574AF6"/>
    <w:rsid w:val="005750B5"/>
    <w:rsid w:val="005757D6"/>
    <w:rsid w:val="005757D8"/>
    <w:rsid w:val="005761DD"/>
    <w:rsid w:val="0057620B"/>
    <w:rsid w:val="0057643A"/>
    <w:rsid w:val="0057675F"/>
    <w:rsid w:val="00576BE5"/>
    <w:rsid w:val="00576D19"/>
    <w:rsid w:val="00576FB0"/>
    <w:rsid w:val="0057756A"/>
    <w:rsid w:val="005776B7"/>
    <w:rsid w:val="0057773D"/>
    <w:rsid w:val="00577858"/>
    <w:rsid w:val="00577E28"/>
    <w:rsid w:val="00577F0D"/>
    <w:rsid w:val="0058045D"/>
    <w:rsid w:val="005807AD"/>
    <w:rsid w:val="0058083E"/>
    <w:rsid w:val="00580C04"/>
    <w:rsid w:val="00580C38"/>
    <w:rsid w:val="005810DC"/>
    <w:rsid w:val="005811C9"/>
    <w:rsid w:val="0058143C"/>
    <w:rsid w:val="005816FB"/>
    <w:rsid w:val="00581F17"/>
    <w:rsid w:val="00582410"/>
    <w:rsid w:val="0058244E"/>
    <w:rsid w:val="0058248A"/>
    <w:rsid w:val="00583363"/>
    <w:rsid w:val="0058375D"/>
    <w:rsid w:val="00583C26"/>
    <w:rsid w:val="005841F1"/>
    <w:rsid w:val="0058452C"/>
    <w:rsid w:val="0058465D"/>
    <w:rsid w:val="005846A4"/>
    <w:rsid w:val="0058488E"/>
    <w:rsid w:val="00584B50"/>
    <w:rsid w:val="00584D4A"/>
    <w:rsid w:val="00584FAB"/>
    <w:rsid w:val="0058568C"/>
    <w:rsid w:val="00585B46"/>
    <w:rsid w:val="00586333"/>
    <w:rsid w:val="005863FE"/>
    <w:rsid w:val="005865C8"/>
    <w:rsid w:val="00586A61"/>
    <w:rsid w:val="00586AB2"/>
    <w:rsid w:val="00586F16"/>
    <w:rsid w:val="0058706D"/>
    <w:rsid w:val="00587762"/>
    <w:rsid w:val="0058782C"/>
    <w:rsid w:val="0058793D"/>
    <w:rsid w:val="00587B08"/>
    <w:rsid w:val="00587CA1"/>
    <w:rsid w:val="0059079F"/>
    <w:rsid w:val="005909A5"/>
    <w:rsid w:val="00590EA8"/>
    <w:rsid w:val="00590F67"/>
    <w:rsid w:val="005912D2"/>
    <w:rsid w:val="00591351"/>
    <w:rsid w:val="00591953"/>
    <w:rsid w:val="00591ACC"/>
    <w:rsid w:val="00591D8E"/>
    <w:rsid w:val="00591F93"/>
    <w:rsid w:val="005920CF"/>
    <w:rsid w:val="00592286"/>
    <w:rsid w:val="00592C6D"/>
    <w:rsid w:val="00592D74"/>
    <w:rsid w:val="00593893"/>
    <w:rsid w:val="00593AB7"/>
    <w:rsid w:val="00593E83"/>
    <w:rsid w:val="00593F8E"/>
    <w:rsid w:val="005940D2"/>
    <w:rsid w:val="00594560"/>
    <w:rsid w:val="00594864"/>
    <w:rsid w:val="00594988"/>
    <w:rsid w:val="00594D93"/>
    <w:rsid w:val="005950CE"/>
    <w:rsid w:val="00595127"/>
    <w:rsid w:val="00595294"/>
    <w:rsid w:val="005952AF"/>
    <w:rsid w:val="0059548A"/>
    <w:rsid w:val="00595564"/>
    <w:rsid w:val="005957DD"/>
    <w:rsid w:val="00595C17"/>
    <w:rsid w:val="00595DD0"/>
    <w:rsid w:val="00595E07"/>
    <w:rsid w:val="005962B5"/>
    <w:rsid w:val="0059656E"/>
    <w:rsid w:val="005965BD"/>
    <w:rsid w:val="0059694E"/>
    <w:rsid w:val="00597259"/>
    <w:rsid w:val="00597356"/>
    <w:rsid w:val="005974A1"/>
    <w:rsid w:val="005977F3"/>
    <w:rsid w:val="0059795F"/>
    <w:rsid w:val="00597B57"/>
    <w:rsid w:val="005A0100"/>
    <w:rsid w:val="005A04B8"/>
    <w:rsid w:val="005A04D9"/>
    <w:rsid w:val="005A065F"/>
    <w:rsid w:val="005A06B5"/>
    <w:rsid w:val="005A0756"/>
    <w:rsid w:val="005A0810"/>
    <w:rsid w:val="005A0C4E"/>
    <w:rsid w:val="005A0D42"/>
    <w:rsid w:val="005A0F17"/>
    <w:rsid w:val="005A1301"/>
    <w:rsid w:val="005A1340"/>
    <w:rsid w:val="005A161C"/>
    <w:rsid w:val="005A1DC1"/>
    <w:rsid w:val="005A1E0E"/>
    <w:rsid w:val="005A254A"/>
    <w:rsid w:val="005A25D7"/>
    <w:rsid w:val="005A26AC"/>
    <w:rsid w:val="005A2E9D"/>
    <w:rsid w:val="005A2EB6"/>
    <w:rsid w:val="005A3087"/>
    <w:rsid w:val="005A3134"/>
    <w:rsid w:val="005A341C"/>
    <w:rsid w:val="005A3442"/>
    <w:rsid w:val="005A3515"/>
    <w:rsid w:val="005A3840"/>
    <w:rsid w:val="005A3C0F"/>
    <w:rsid w:val="005A42DE"/>
    <w:rsid w:val="005A4D95"/>
    <w:rsid w:val="005A512C"/>
    <w:rsid w:val="005A5196"/>
    <w:rsid w:val="005A53E0"/>
    <w:rsid w:val="005A5B48"/>
    <w:rsid w:val="005A6695"/>
    <w:rsid w:val="005A6711"/>
    <w:rsid w:val="005A67B0"/>
    <w:rsid w:val="005A6B37"/>
    <w:rsid w:val="005A71AB"/>
    <w:rsid w:val="005A71B7"/>
    <w:rsid w:val="005A7472"/>
    <w:rsid w:val="005A793D"/>
    <w:rsid w:val="005A796F"/>
    <w:rsid w:val="005A7C52"/>
    <w:rsid w:val="005A7DE9"/>
    <w:rsid w:val="005A7F01"/>
    <w:rsid w:val="005B029E"/>
    <w:rsid w:val="005B05B2"/>
    <w:rsid w:val="005B06A6"/>
    <w:rsid w:val="005B06C2"/>
    <w:rsid w:val="005B090A"/>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C2"/>
    <w:rsid w:val="005B454E"/>
    <w:rsid w:val="005B47AB"/>
    <w:rsid w:val="005B4B90"/>
    <w:rsid w:val="005B4C57"/>
    <w:rsid w:val="005B4CBE"/>
    <w:rsid w:val="005B4FC4"/>
    <w:rsid w:val="005B54C1"/>
    <w:rsid w:val="005B5681"/>
    <w:rsid w:val="005B5AA5"/>
    <w:rsid w:val="005B6066"/>
    <w:rsid w:val="005B60A5"/>
    <w:rsid w:val="005B6B4D"/>
    <w:rsid w:val="005B6DB1"/>
    <w:rsid w:val="005B6FE5"/>
    <w:rsid w:val="005B723A"/>
    <w:rsid w:val="005B7753"/>
    <w:rsid w:val="005B779E"/>
    <w:rsid w:val="005B7976"/>
    <w:rsid w:val="005B7B71"/>
    <w:rsid w:val="005C00BE"/>
    <w:rsid w:val="005C0476"/>
    <w:rsid w:val="005C05A1"/>
    <w:rsid w:val="005C0777"/>
    <w:rsid w:val="005C1867"/>
    <w:rsid w:val="005C188D"/>
    <w:rsid w:val="005C1CE3"/>
    <w:rsid w:val="005C1E0D"/>
    <w:rsid w:val="005C1FCF"/>
    <w:rsid w:val="005C20C8"/>
    <w:rsid w:val="005C316C"/>
    <w:rsid w:val="005C32BD"/>
    <w:rsid w:val="005C331D"/>
    <w:rsid w:val="005C3914"/>
    <w:rsid w:val="005C3DD3"/>
    <w:rsid w:val="005C3FCD"/>
    <w:rsid w:val="005C401F"/>
    <w:rsid w:val="005C46D0"/>
    <w:rsid w:val="005C484C"/>
    <w:rsid w:val="005C489B"/>
    <w:rsid w:val="005C4B87"/>
    <w:rsid w:val="005C4FA6"/>
    <w:rsid w:val="005C5490"/>
    <w:rsid w:val="005C5BD5"/>
    <w:rsid w:val="005C6072"/>
    <w:rsid w:val="005C6566"/>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D40"/>
    <w:rsid w:val="005D4112"/>
    <w:rsid w:val="005D4115"/>
    <w:rsid w:val="005D43E8"/>
    <w:rsid w:val="005D44AF"/>
    <w:rsid w:val="005D4757"/>
    <w:rsid w:val="005D47A1"/>
    <w:rsid w:val="005D4BC4"/>
    <w:rsid w:val="005D5230"/>
    <w:rsid w:val="005D5560"/>
    <w:rsid w:val="005D5637"/>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F20"/>
    <w:rsid w:val="005E2106"/>
    <w:rsid w:val="005E21BB"/>
    <w:rsid w:val="005E2451"/>
    <w:rsid w:val="005E24EC"/>
    <w:rsid w:val="005E2B53"/>
    <w:rsid w:val="005E2C36"/>
    <w:rsid w:val="005E2C44"/>
    <w:rsid w:val="005E2E0A"/>
    <w:rsid w:val="005E3131"/>
    <w:rsid w:val="005E3E1A"/>
    <w:rsid w:val="005E3EE8"/>
    <w:rsid w:val="005E3F11"/>
    <w:rsid w:val="005E4605"/>
    <w:rsid w:val="005E467B"/>
    <w:rsid w:val="005E49A4"/>
    <w:rsid w:val="005E4A69"/>
    <w:rsid w:val="005E4A74"/>
    <w:rsid w:val="005E5102"/>
    <w:rsid w:val="005E531A"/>
    <w:rsid w:val="005E53C4"/>
    <w:rsid w:val="005E5584"/>
    <w:rsid w:val="005E5596"/>
    <w:rsid w:val="005E5913"/>
    <w:rsid w:val="005E5B75"/>
    <w:rsid w:val="005E5BEE"/>
    <w:rsid w:val="005E6001"/>
    <w:rsid w:val="005E6205"/>
    <w:rsid w:val="005E664A"/>
    <w:rsid w:val="005E66FD"/>
    <w:rsid w:val="005E6D67"/>
    <w:rsid w:val="005E6EF5"/>
    <w:rsid w:val="005E70B5"/>
    <w:rsid w:val="005E7272"/>
    <w:rsid w:val="005E78AA"/>
    <w:rsid w:val="005E7AB9"/>
    <w:rsid w:val="005E7C53"/>
    <w:rsid w:val="005E7C76"/>
    <w:rsid w:val="005E7DCA"/>
    <w:rsid w:val="005E7E00"/>
    <w:rsid w:val="005F0B06"/>
    <w:rsid w:val="005F0B5C"/>
    <w:rsid w:val="005F0C21"/>
    <w:rsid w:val="005F0E19"/>
    <w:rsid w:val="005F17BA"/>
    <w:rsid w:val="005F1AC9"/>
    <w:rsid w:val="005F2156"/>
    <w:rsid w:val="005F250D"/>
    <w:rsid w:val="005F261A"/>
    <w:rsid w:val="005F2CFB"/>
    <w:rsid w:val="005F34C4"/>
    <w:rsid w:val="005F38ED"/>
    <w:rsid w:val="005F4F6F"/>
    <w:rsid w:val="005F5472"/>
    <w:rsid w:val="005F54DC"/>
    <w:rsid w:val="005F5662"/>
    <w:rsid w:val="005F5698"/>
    <w:rsid w:val="005F59EE"/>
    <w:rsid w:val="005F5C14"/>
    <w:rsid w:val="005F625A"/>
    <w:rsid w:val="005F65EE"/>
    <w:rsid w:val="005F6824"/>
    <w:rsid w:val="005F6B34"/>
    <w:rsid w:val="005F6CAF"/>
    <w:rsid w:val="005F6DDB"/>
    <w:rsid w:val="005F70FE"/>
    <w:rsid w:val="005F7537"/>
    <w:rsid w:val="005F76AB"/>
    <w:rsid w:val="005F76C6"/>
    <w:rsid w:val="005F76FC"/>
    <w:rsid w:val="005F7994"/>
    <w:rsid w:val="005F7A08"/>
    <w:rsid w:val="005F7AA8"/>
    <w:rsid w:val="00600014"/>
    <w:rsid w:val="00600A06"/>
    <w:rsid w:val="00600ECB"/>
    <w:rsid w:val="00601143"/>
    <w:rsid w:val="00601257"/>
    <w:rsid w:val="0060130D"/>
    <w:rsid w:val="006017CD"/>
    <w:rsid w:val="00601818"/>
    <w:rsid w:val="00601CD7"/>
    <w:rsid w:val="00601DCE"/>
    <w:rsid w:val="00601FBC"/>
    <w:rsid w:val="006020C0"/>
    <w:rsid w:val="0060237A"/>
    <w:rsid w:val="00602472"/>
    <w:rsid w:val="006024EF"/>
    <w:rsid w:val="00602608"/>
    <w:rsid w:val="00602B5B"/>
    <w:rsid w:val="00602DEA"/>
    <w:rsid w:val="006031AB"/>
    <w:rsid w:val="0060326E"/>
    <w:rsid w:val="00603609"/>
    <w:rsid w:val="00603E47"/>
    <w:rsid w:val="0060401C"/>
    <w:rsid w:val="00604694"/>
    <w:rsid w:val="006047CA"/>
    <w:rsid w:val="00604821"/>
    <w:rsid w:val="006048A2"/>
    <w:rsid w:val="00604C88"/>
    <w:rsid w:val="00605124"/>
    <w:rsid w:val="0060526D"/>
    <w:rsid w:val="006052D2"/>
    <w:rsid w:val="006056AA"/>
    <w:rsid w:val="00605BF6"/>
    <w:rsid w:val="00605D09"/>
    <w:rsid w:val="00605D2E"/>
    <w:rsid w:val="00605E9F"/>
    <w:rsid w:val="00606A71"/>
    <w:rsid w:val="00606B3B"/>
    <w:rsid w:val="00606DBE"/>
    <w:rsid w:val="00606EE0"/>
    <w:rsid w:val="006073E6"/>
    <w:rsid w:val="00607489"/>
    <w:rsid w:val="006075AE"/>
    <w:rsid w:val="006076AB"/>
    <w:rsid w:val="0060786F"/>
    <w:rsid w:val="00607DB6"/>
    <w:rsid w:val="00610062"/>
    <w:rsid w:val="00610141"/>
    <w:rsid w:val="006102E1"/>
    <w:rsid w:val="0061039D"/>
    <w:rsid w:val="0061094F"/>
    <w:rsid w:val="00611544"/>
    <w:rsid w:val="006119A9"/>
    <w:rsid w:val="00611D3A"/>
    <w:rsid w:val="00611EFE"/>
    <w:rsid w:val="00612B93"/>
    <w:rsid w:val="00612CE7"/>
    <w:rsid w:val="00612D9A"/>
    <w:rsid w:val="00612DFA"/>
    <w:rsid w:val="00612EC8"/>
    <w:rsid w:val="00612EE2"/>
    <w:rsid w:val="00613281"/>
    <w:rsid w:val="00613294"/>
    <w:rsid w:val="00613773"/>
    <w:rsid w:val="00613F65"/>
    <w:rsid w:val="00613FAB"/>
    <w:rsid w:val="006142B5"/>
    <w:rsid w:val="00614594"/>
    <w:rsid w:val="0061467C"/>
    <w:rsid w:val="006148BF"/>
    <w:rsid w:val="00614F8F"/>
    <w:rsid w:val="00615280"/>
    <w:rsid w:val="006155B9"/>
    <w:rsid w:val="006156A2"/>
    <w:rsid w:val="0061577E"/>
    <w:rsid w:val="006159E7"/>
    <w:rsid w:val="00615A35"/>
    <w:rsid w:val="00615C35"/>
    <w:rsid w:val="00616435"/>
    <w:rsid w:val="00616570"/>
    <w:rsid w:val="006168C9"/>
    <w:rsid w:val="00616C05"/>
    <w:rsid w:val="00616C2D"/>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AE9"/>
    <w:rsid w:val="00622C5E"/>
    <w:rsid w:val="00622DD8"/>
    <w:rsid w:val="00622E98"/>
    <w:rsid w:val="00623200"/>
    <w:rsid w:val="0062342E"/>
    <w:rsid w:val="00623527"/>
    <w:rsid w:val="006236DE"/>
    <w:rsid w:val="00623ADB"/>
    <w:rsid w:val="00623CEB"/>
    <w:rsid w:val="0062432E"/>
    <w:rsid w:val="00624487"/>
    <w:rsid w:val="006244C5"/>
    <w:rsid w:val="00624EBB"/>
    <w:rsid w:val="006258A2"/>
    <w:rsid w:val="00625F9F"/>
    <w:rsid w:val="00626304"/>
    <w:rsid w:val="00626425"/>
    <w:rsid w:val="0062668A"/>
    <w:rsid w:val="006267D1"/>
    <w:rsid w:val="00626907"/>
    <w:rsid w:val="00626CA5"/>
    <w:rsid w:val="0062734F"/>
    <w:rsid w:val="00627601"/>
    <w:rsid w:val="00627C05"/>
    <w:rsid w:val="00627F06"/>
    <w:rsid w:val="006303C4"/>
    <w:rsid w:val="00630ED3"/>
    <w:rsid w:val="00631126"/>
    <w:rsid w:val="006311F3"/>
    <w:rsid w:val="0063126D"/>
    <w:rsid w:val="00631287"/>
    <w:rsid w:val="0063145B"/>
    <w:rsid w:val="006315DB"/>
    <w:rsid w:val="00631625"/>
    <w:rsid w:val="006320C2"/>
    <w:rsid w:val="00632529"/>
    <w:rsid w:val="00632597"/>
    <w:rsid w:val="006326E3"/>
    <w:rsid w:val="00632E20"/>
    <w:rsid w:val="006332D5"/>
    <w:rsid w:val="00633631"/>
    <w:rsid w:val="0063391D"/>
    <w:rsid w:val="00633B59"/>
    <w:rsid w:val="00634C0E"/>
    <w:rsid w:val="006350FF"/>
    <w:rsid w:val="006353B1"/>
    <w:rsid w:val="0063576D"/>
    <w:rsid w:val="006358EA"/>
    <w:rsid w:val="00635A2F"/>
    <w:rsid w:val="00635F60"/>
    <w:rsid w:val="0063609B"/>
    <w:rsid w:val="006360AE"/>
    <w:rsid w:val="006360EB"/>
    <w:rsid w:val="00636496"/>
    <w:rsid w:val="006367F1"/>
    <w:rsid w:val="0063707B"/>
    <w:rsid w:val="00637502"/>
    <w:rsid w:val="0063762A"/>
    <w:rsid w:val="006376D6"/>
    <w:rsid w:val="00637952"/>
    <w:rsid w:val="00637DAA"/>
    <w:rsid w:val="00637DC7"/>
    <w:rsid w:val="006404B2"/>
    <w:rsid w:val="006408EA"/>
    <w:rsid w:val="00640D7C"/>
    <w:rsid w:val="00640DC7"/>
    <w:rsid w:val="00640E77"/>
    <w:rsid w:val="006413ED"/>
    <w:rsid w:val="00641807"/>
    <w:rsid w:val="0064232E"/>
    <w:rsid w:val="006423DC"/>
    <w:rsid w:val="00642411"/>
    <w:rsid w:val="006425A7"/>
    <w:rsid w:val="00642665"/>
    <w:rsid w:val="0064272A"/>
    <w:rsid w:val="00642BD9"/>
    <w:rsid w:val="00643137"/>
    <w:rsid w:val="00643149"/>
    <w:rsid w:val="006434B1"/>
    <w:rsid w:val="006434DD"/>
    <w:rsid w:val="0064384C"/>
    <w:rsid w:val="0064411E"/>
    <w:rsid w:val="0064483D"/>
    <w:rsid w:val="0064485C"/>
    <w:rsid w:val="006449DF"/>
    <w:rsid w:val="00644E76"/>
    <w:rsid w:val="006450B6"/>
    <w:rsid w:val="006452B1"/>
    <w:rsid w:val="006456B1"/>
    <w:rsid w:val="0064591C"/>
    <w:rsid w:val="00645B63"/>
    <w:rsid w:val="00645D44"/>
    <w:rsid w:val="006461F0"/>
    <w:rsid w:val="00646941"/>
    <w:rsid w:val="006469CC"/>
    <w:rsid w:val="00646A81"/>
    <w:rsid w:val="00646CC0"/>
    <w:rsid w:val="00647076"/>
    <w:rsid w:val="006479C0"/>
    <w:rsid w:val="00647F40"/>
    <w:rsid w:val="00650891"/>
    <w:rsid w:val="006509AD"/>
    <w:rsid w:val="00650C2C"/>
    <w:rsid w:val="00650FA1"/>
    <w:rsid w:val="0065104E"/>
    <w:rsid w:val="006514EB"/>
    <w:rsid w:val="00651514"/>
    <w:rsid w:val="00651732"/>
    <w:rsid w:val="0065232A"/>
    <w:rsid w:val="0065277E"/>
    <w:rsid w:val="00652C08"/>
    <w:rsid w:val="00652EDE"/>
    <w:rsid w:val="00652F48"/>
    <w:rsid w:val="006533FF"/>
    <w:rsid w:val="0065367F"/>
    <w:rsid w:val="006539B7"/>
    <w:rsid w:val="00653B38"/>
    <w:rsid w:val="0065408C"/>
    <w:rsid w:val="0065412C"/>
    <w:rsid w:val="006543AB"/>
    <w:rsid w:val="00654430"/>
    <w:rsid w:val="0065489C"/>
    <w:rsid w:val="00655740"/>
    <w:rsid w:val="00655D38"/>
    <w:rsid w:val="00656107"/>
    <w:rsid w:val="006561AD"/>
    <w:rsid w:val="0065638D"/>
    <w:rsid w:val="00656676"/>
    <w:rsid w:val="00656FD6"/>
    <w:rsid w:val="00657C1A"/>
    <w:rsid w:val="00657E1D"/>
    <w:rsid w:val="006603D2"/>
    <w:rsid w:val="0066062F"/>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B9A"/>
    <w:rsid w:val="00664CA3"/>
    <w:rsid w:val="00665146"/>
    <w:rsid w:val="006651E0"/>
    <w:rsid w:val="006658A2"/>
    <w:rsid w:val="00665E7E"/>
    <w:rsid w:val="00665F8B"/>
    <w:rsid w:val="006663FA"/>
    <w:rsid w:val="00666B87"/>
    <w:rsid w:val="00667633"/>
    <w:rsid w:val="00667947"/>
    <w:rsid w:val="00670651"/>
    <w:rsid w:val="00670A96"/>
    <w:rsid w:val="00670C51"/>
    <w:rsid w:val="00670CF2"/>
    <w:rsid w:val="00670CFE"/>
    <w:rsid w:val="00670DDC"/>
    <w:rsid w:val="00670ED6"/>
    <w:rsid w:val="0067220B"/>
    <w:rsid w:val="0067257D"/>
    <w:rsid w:val="0067280D"/>
    <w:rsid w:val="00672D04"/>
    <w:rsid w:val="00672F61"/>
    <w:rsid w:val="0067315A"/>
    <w:rsid w:val="00673256"/>
    <w:rsid w:val="006732D0"/>
    <w:rsid w:val="00673385"/>
    <w:rsid w:val="006734A9"/>
    <w:rsid w:val="00673649"/>
    <w:rsid w:val="00674135"/>
    <w:rsid w:val="0067417E"/>
    <w:rsid w:val="0067426D"/>
    <w:rsid w:val="00674471"/>
    <w:rsid w:val="0067489E"/>
    <w:rsid w:val="00674C5A"/>
    <w:rsid w:val="0067523A"/>
    <w:rsid w:val="00675526"/>
    <w:rsid w:val="006756C5"/>
    <w:rsid w:val="00675746"/>
    <w:rsid w:val="00675899"/>
    <w:rsid w:val="006759F4"/>
    <w:rsid w:val="00675D5E"/>
    <w:rsid w:val="00675F89"/>
    <w:rsid w:val="00676EF2"/>
    <w:rsid w:val="00677186"/>
    <w:rsid w:val="0067776A"/>
    <w:rsid w:val="00677782"/>
    <w:rsid w:val="00677B40"/>
    <w:rsid w:val="006800BE"/>
    <w:rsid w:val="0068024F"/>
    <w:rsid w:val="006807B9"/>
    <w:rsid w:val="006807D5"/>
    <w:rsid w:val="006807F7"/>
    <w:rsid w:val="00680863"/>
    <w:rsid w:val="006810F8"/>
    <w:rsid w:val="00681792"/>
    <w:rsid w:val="00681831"/>
    <w:rsid w:val="0068202B"/>
    <w:rsid w:val="006821DD"/>
    <w:rsid w:val="00682352"/>
    <w:rsid w:val="00682476"/>
    <w:rsid w:val="006826DC"/>
    <w:rsid w:val="006829BB"/>
    <w:rsid w:val="006829EB"/>
    <w:rsid w:val="0068317B"/>
    <w:rsid w:val="006831BD"/>
    <w:rsid w:val="0068330E"/>
    <w:rsid w:val="00683429"/>
    <w:rsid w:val="006838CF"/>
    <w:rsid w:val="00683B93"/>
    <w:rsid w:val="00683CEC"/>
    <w:rsid w:val="006840F5"/>
    <w:rsid w:val="006842D2"/>
    <w:rsid w:val="006843F3"/>
    <w:rsid w:val="0068485F"/>
    <w:rsid w:val="00684D05"/>
    <w:rsid w:val="00684D13"/>
    <w:rsid w:val="00684E41"/>
    <w:rsid w:val="00685AEB"/>
    <w:rsid w:val="00685E0E"/>
    <w:rsid w:val="00685E51"/>
    <w:rsid w:val="006863B1"/>
    <w:rsid w:val="00686906"/>
    <w:rsid w:val="00686918"/>
    <w:rsid w:val="00687056"/>
    <w:rsid w:val="006870BD"/>
    <w:rsid w:val="0068776E"/>
    <w:rsid w:val="00687ADD"/>
    <w:rsid w:val="00687B70"/>
    <w:rsid w:val="00687C2D"/>
    <w:rsid w:val="00687D00"/>
    <w:rsid w:val="00687D6C"/>
    <w:rsid w:val="00687F6E"/>
    <w:rsid w:val="00690202"/>
    <w:rsid w:val="00690383"/>
    <w:rsid w:val="00690389"/>
    <w:rsid w:val="006906A2"/>
    <w:rsid w:val="006909B1"/>
    <w:rsid w:val="00690AC6"/>
    <w:rsid w:val="00690C62"/>
    <w:rsid w:val="00691699"/>
    <w:rsid w:val="00691705"/>
    <w:rsid w:val="006917C9"/>
    <w:rsid w:val="006919BA"/>
    <w:rsid w:val="00691BBA"/>
    <w:rsid w:val="00692422"/>
    <w:rsid w:val="0069271A"/>
    <w:rsid w:val="006927EE"/>
    <w:rsid w:val="00692BC3"/>
    <w:rsid w:val="00692C4E"/>
    <w:rsid w:val="00692E36"/>
    <w:rsid w:val="00693083"/>
    <w:rsid w:val="00693558"/>
    <w:rsid w:val="00693817"/>
    <w:rsid w:val="006938A2"/>
    <w:rsid w:val="00693B6F"/>
    <w:rsid w:val="00693CB3"/>
    <w:rsid w:val="00693DF5"/>
    <w:rsid w:val="00693E32"/>
    <w:rsid w:val="00693FEC"/>
    <w:rsid w:val="006941DD"/>
    <w:rsid w:val="00694BD3"/>
    <w:rsid w:val="00694C4C"/>
    <w:rsid w:val="00694EAF"/>
    <w:rsid w:val="00695480"/>
    <w:rsid w:val="006956A1"/>
    <w:rsid w:val="00695881"/>
    <w:rsid w:val="00695C21"/>
    <w:rsid w:val="00695E22"/>
    <w:rsid w:val="00695F5E"/>
    <w:rsid w:val="00696163"/>
    <w:rsid w:val="006961C6"/>
    <w:rsid w:val="00696418"/>
    <w:rsid w:val="006965DC"/>
    <w:rsid w:val="00696C5A"/>
    <w:rsid w:val="00696CD3"/>
    <w:rsid w:val="00696CE4"/>
    <w:rsid w:val="00696D99"/>
    <w:rsid w:val="00696DFA"/>
    <w:rsid w:val="00696F19"/>
    <w:rsid w:val="006971F2"/>
    <w:rsid w:val="006972F9"/>
    <w:rsid w:val="00697540"/>
    <w:rsid w:val="006976E2"/>
    <w:rsid w:val="0069787F"/>
    <w:rsid w:val="00697BCB"/>
    <w:rsid w:val="006A01A1"/>
    <w:rsid w:val="006A0280"/>
    <w:rsid w:val="006A0523"/>
    <w:rsid w:val="006A07BC"/>
    <w:rsid w:val="006A07D4"/>
    <w:rsid w:val="006A097C"/>
    <w:rsid w:val="006A0E87"/>
    <w:rsid w:val="006A0FC6"/>
    <w:rsid w:val="006A111F"/>
    <w:rsid w:val="006A1804"/>
    <w:rsid w:val="006A1B62"/>
    <w:rsid w:val="006A20E9"/>
    <w:rsid w:val="006A25C7"/>
    <w:rsid w:val="006A26E8"/>
    <w:rsid w:val="006A2DBC"/>
    <w:rsid w:val="006A2F83"/>
    <w:rsid w:val="006A30F1"/>
    <w:rsid w:val="006A31DA"/>
    <w:rsid w:val="006A345D"/>
    <w:rsid w:val="006A3629"/>
    <w:rsid w:val="006A385C"/>
    <w:rsid w:val="006A390E"/>
    <w:rsid w:val="006A3E3F"/>
    <w:rsid w:val="006A3F0F"/>
    <w:rsid w:val="006A3F39"/>
    <w:rsid w:val="006A46DB"/>
    <w:rsid w:val="006A4A21"/>
    <w:rsid w:val="006A4DED"/>
    <w:rsid w:val="006A51C2"/>
    <w:rsid w:val="006A53D2"/>
    <w:rsid w:val="006A562D"/>
    <w:rsid w:val="006A56E1"/>
    <w:rsid w:val="006A574F"/>
    <w:rsid w:val="006A61E2"/>
    <w:rsid w:val="006A61FA"/>
    <w:rsid w:val="006A6B3F"/>
    <w:rsid w:val="006A6DBE"/>
    <w:rsid w:val="006A70AF"/>
    <w:rsid w:val="006A7266"/>
    <w:rsid w:val="006A7274"/>
    <w:rsid w:val="006A74C7"/>
    <w:rsid w:val="006A7666"/>
    <w:rsid w:val="006A76F3"/>
    <w:rsid w:val="006B02B3"/>
    <w:rsid w:val="006B0394"/>
    <w:rsid w:val="006B0452"/>
    <w:rsid w:val="006B05CB"/>
    <w:rsid w:val="006B08B5"/>
    <w:rsid w:val="006B091C"/>
    <w:rsid w:val="006B0C10"/>
    <w:rsid w:val="006B17B1"/>
    <w:rsid w:val="006B1FBE"/>
    <w:rsid w:val="006B26B9"/>
    <w:rsid w:val="006B2802"/>
    <w:rsid w:val="006B2BC3"/>
    <w:rsid w:val="006B2CBE"/>
    <w:rsid w:val="006B2FC0"/>
    <w:rsid w:val="006B3058"/>
    <w:rsid w:val="006B3749"/>
    <w:rsid w:val="006B3B56"/>
    <w:rsid w:val="006B3BC0"/>
    <w:rsid w:val="006B4348"/>
    <w:rsid w:val="006B4C7E"/>
    <w:rsid w:val="006B4C87"/>
    <w:rsid w:val="006B4CE7"/>
    <w:rsid w:val="006B4D01"/>
    <w:rsid w:val="006B5219"/>
    <w:rsid w:val="006B53A5"/>
    <w:rsid w:val="006B5BE1"/>
    <w:rsid w:val="006B5F8B"/>
    <w:rsid w:val="006B6312"/>
    <w:rsid w:val="006B63E0"/>
    <w:rsid w:val="006B64DD"/>
    <w:rsid w:val="006B6B35"/>
    <w:rsid w:val="006B6C89"/>
    <w:rsid w:val="006B7436"/>
    <w:rsid w:val="006B7637"/>
    <w:rsid w:val="006B7768"/>
    <w:rsid w:val="006B7A58"/>
    <w:rsid w:val="006B7F64"/>
    <w:rsid w:val="006C0020"/>
    <w:rsid w:val="006C03E3"/>
    <w:rsid w:val="006C07F0"/>
    <w:rsid w:val="006C08D6"/>
    <w:rsid w:val="006C0D29"/>
    <w:rsid w:val="006C10C9"/>
    <w:rsid w:val="006C1207"/>
    <w:rsid w:val="006C179D"/>
    <w:rsid w:val="006C1888"/>
    <w:rsid w:val="006C1912"/>
    <w:rsid w:val="006C1A38"/>
    <w:rsid w:val="006C1A44"/>
    <w:rsid w:val="006C1F4C"/>
    <w:rsid w:val="006C2107"/>
    <w:rsid w:val="006C2196"/>
    <w:rsid w:val="006C236C"/>
    <w:rsid w:val="006C2541"/>
    <w:rsid w:val="006C293C"/>
    <w:rsid w:val="006C2A9E"/>
    <w:rsid w:val="006C2D14"/>
    <w:rsid w:val="006C329B"/>
    <w:rsid w:val="006C3377"/>
    <w:rsid w:val="006C35AF"/>
    <w:rsid w:val="006C3A2D"/>
    <w:rsid w:val="006C3DBE"/>
    <w:rsid w:val="006C4361"/>
    <w:rsid w:val="006C4A23"/>
    <w:rsid w:val="006C4A55"/>
    <w:rsid w:val="006C4DA9"/>
    <w:rsid w:val="006C4E62"/>
    <w:rsid w:val="006C4E67"/>
    <w:rsid w:val="006C5A96"/>
    <w:rsid w:val="006C5B70"/>
    <w:rsid w:val="006C5F1E"/>
    <w:rsid w:val="006C6505"/>
    <w:rsid w:val="006C6B25"/>
    <w:rsid w:val="006C757E"/>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40A6"/>
    <w:rsid w:val="006D4127"/>
    <w:rsid w:val="006D415A"/>
    <w:rsid w:val="006D41DB"/>
    <w:rsid w:val="006D41EE"/>
    <w:rsid w:val="006D43FD"/>
    <w:rsid w:val="006D4428"/>
    <w:rsid w:val="006D4A70"/>
    <w:rsid w:val="006D4A73"/>
    <w:rsid w:val="006D4FDC"/>
    <w:rsid w:val="006D51F9"/>
    <w:rsid w:val="006D53E8"/>
    <w:rsid w:val="006D548C"/>
    <w:rsid w:val="006D5946"/>
    <w:rsid w:val="006D5F8C"/>
    <w:rsid w:val="006D60B9"/>
    <w:rsid w:val="006D65DA"/>
    <w:rsid w:val="006D68B9"/>
    <w:rsid w:val="006D6BCC"/>
    <w:rsid w:val="006D6CD1"/>
    <w:rsid w:val="006D6EEE"/>
    <w:rsid w:val="006D70CA"/>
    <w:rsid w:val="006D728E"/>
    <w:rsid w:val="006D74CD"/>
    <w:rsid w:val="006D7597"/>
    <w:rsid w:val="006D75AB"/>
    <w:rsid w:val="006D79C5"/>
    <w:rsid w:val="006D7EA4"/>
    <w:rsid w:val="006D7EC7"/>
    <w:rsid w:val="006E0369"/>
    <w:rsid w:val="006E0AF3"/>
    <w:rsid w:val="006E0EAB"/>
    <w:rsid w:val="006E10A3"/>
    <w:rsid w:val="006E112A"/>
    <w:rsid w:val="006E131B"/>
    <w:rsid w:val="006E1A09"/>
    <w:rsid w:val="006E1A9E"/>
    <w:rsid w:val="006E1CA5"/>
    <w:rsid w:val="006E1EA1"/>
    <w:rsid w:val="006E2007"/>
    <w:rsid w:val="006E21DC"/>
    <w:rsid w:val="006E21FB"/>
    <w:rsid w:val="006E235A"/>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9B1"/>
    <w:rsid w:val="006E5AAA"/>
    <w:rsid w:val="006E6187"/>
    <w:rsid w:val="006E67CD"/>
    <w:rsid w:val="006E682A"/>
    <w:rsid w:val="006E6948"/>
    <w:rsid w:val="006E7203"/>
    <w:rsid w:val="006E74B9"/>
    <w:rsid w:val="006E7A74"/>
    <w:rsid w:val="006E7B1B"/>
    <w:rsid w:val="006E7F4E"/>
    <w:rsid w:val="006F02B9"/>
    <w:rsid w:val="006F02DB"/>
    <w:rsid w:val="006F0744"/>
    <w:rsid w:val="006F0991"/>
    <w:rsid w:val="006F0DE8"/>
    <w:rsid w:val="006F0F36"/>
    <w:rsid w:val="006F108D"/>
    <w:rsid w:val="006F1205"/>
    <w:rsid w:val="006F1248"/>
    <w:rsid w:val="006F1B30"/>
    <w:rsid w:val="006F1B94"/>
    <w:rsid w:val="006F1DCB"/>
    <w:rsid w:val="006F2565"/>
    <w:rsid w:val="006F2DF9"/>
    <w:rsid w:val="006F33B1"/>
    <w:rsid w:val="006F3451"/>
    <w:rsid w:val="006F38DD"/>
    <w:rsid w:val="006F3B86"/>
    <w:rsid w:val="006F3F03"/>
    <w:rsid w:val="006F4001"/>
    <w:rsid w:val="006F4408"/>
    <w:rsid w:val="006F4675"/>
    <w:rsid w:val="006F4781"/>
    <w:rsid w:val="006F54A7"/>
    <w:rsid w:val="006F571A"/>
    <w:rsid w:val="006F686D"/>
    <w:rsid w:val="006F69BB"/>
    <w:rsid w:val="006F7374"/>
    <w:rsid w:val="006F7568"/>
    <w:rsid w:val="006F7D40"/>
    <w:rsid w:val="007000D3"/>
    <w:rsid w:val="00700596"/>
    <w:rsid w:val="00700852"/>
    <w:rsid w:val="00700E4A"/>
    <w:rsid w:val="00700EEE"/>
    <w:rsid w:val="00701553"/>
    <w:rsid w:val="00701556"/>
    <w:rsid w:val="007016F0"/>
    <w:rsid w:val="007016F8"/>
    <w:rsid w:val="00701839"/>
    <w:rsid w:val="00701846"/>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49C"/>
    <w:rsid w:val="00706EED"/>
    <w:rsid w:val="00706FC6"/>
    <w:rsid w:val="0070745B"/>
    <w:rsid w:val="007077D1"/>
    <w:rsid w:val="0070784C"/>
    <w:rsid w:val="007079E7"/>
    <w:rsid w:val="0071003E"/>
    <w:rsid w:val="00710974"/>
    <w:rsid w:val="00711109"/>
    <w:rsid w:val="007117E0"/>
    <w:rsid w:val="007118FF"/>
    <w:rsid w:val="00711C3B"/>
    <w:rsid w:val="00711C9A"/>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270"/>
    <w:rsid w:val="0071431F"/>
    <w:rsid w:val="00714330"/>
    <w:rsid w:val="00714904"/>
    <w:rsid w:val="00714BD1"/>
    <w:rsid w:val="00714F0C"/>
    <w:rsid w:val="00715068"/>
    <w:rsid w:val="0071536E"/>
    <w:rsid w:val="00715527"/>
    <w:rsid w:val="00715EA1"/>
    <w:rsid w:val="00716722"/>
    <w:rsid w:val="007169D8"/>
    <w:rsid w:val="00716BAE"/>
    <w:rsid w:val="00717536"/>
    <w:rsid w:val="0071761D"/>
    <w:rsid w:val="00717A52"/>
    <w:rsid w:val="00717BC3"/>
    <w:rsid w:val="00717E72"/>
    <w:rsid w:val="00717F73"/>
    <w:rsid w:val="00720358"/>
    <w:rsid w:val="007203F9"/>
    <w:rsid w:val="007208B0"/>
    <w:rsid w:val="00721197"/>
    <w:rsid w:val="00721362"/>
    <w:rsid w:val="0072178A"/>
    <w:rsid w:val="00721792"/>
    <w:rsid w:val="007217D7"/>
    <w:rsid w:val="00721A40"/>
    <w:rsid w:val="00721DA1"/>
    <w:rsid w:val="00721E2E"/>
    <w:rsid w:val="00721E5F"/>
    <w:rsid w:val="00722E2B"/>
    <w:rsid w:val="00722E7E"/>
    <w:rsid w:val="0072305E"/>
    <w:rsid w:val="0072324B"/>
    <w:rsid w:val="0072354E"/>
    <w:rsid w:val="00723BFC"/>
    <w:rsid w:val="00723C6E"/>
    <w:rsid w:val="00723CC6"/>
    <w:rsid w:val="00724071"/>
    <w:rsid w:val="007241EA"/>
    <w:rsid w:val="0072454F"/>
    <w:rsid w:val="007246B0"/>
    <w:rsid w:val="0072499F"/>
    <w:rsid w:val="007251CE"/>
    <w:rsid w:val="00725541"/>
    <w:rsid w:val="007258E6"/>
    <w:rsid w:val="00725A1E"/>
    <w:rsid w:val="00725E6E"/>
    <w:rsid w:val="00725E88"/>
    <w:rsid w:val="00725E8E"/>
    <w:rsid w:val="00726015"/>
    <w:rsid w:val="0072630A"/>
    <w:rsid w:val="0072631D"/>
    <w:rsid w:val="007263F0"/>
    <w:rsid w:val="007265C2"/>
    <w:rsid w:val="00726989"/>
    <w:rsid w:val="00726DED"/>
    <w:rsid w:val="00726FE2"/>
    <w:rsid w:val="007271D1"/>
    <w:rsid w:val="007274D3"/>
    <w:rsid w:val="007276ED"/>
    <w:rsid w:val="007277A1"/>
    <w:rsid w:val="00727997"/>
    <w:rsid w:val="00727A93"/>
    <w:rsid w:val="00727ABD"/>
    <w:rsid w:val="00727BD8"/>
    <w:rsid w:val="00727D4A"/>
    <w:rsid w:val="007302B7"/>
    <w:rsid w:val="007312CB"/>
    <w:rsid w:val="007319F2"/>
    <w:rsid w:val="00731C15"/>
    <w:rsid w:val="007329BF"/>
    <w:rsid w:val="007332A0"/>
    <w:rsid w:val="00733A6A"/>
    <w:rsid w:val="00733F55"/>
    <w:rsid w:val="0073413B"/>
    <w:rsid w:val="007345AF"/>
    <w:rsid w:val="007346AC"/>
    <w:rsid w:val="007348C0"/>
    <w:rsid w:val="00734C46"/>
    <w:rsid w:val="0073512B"/>
    <w:rsid w:val="007352E9"/>
    <w:rsid w:val="007353E7"/>
    <w:rsid w:val="00735AC4"/>
    <w:rsid w:val="00735C59"/>
    <w:rsid w:val="00736051"/>
    <w:rsid w:val="007363A7"/>
    <w:rsid w:val="007365E7"/>
    <w:rsid w:val="00737678"/>
    <w:rsid w:val="00737EC7"/>
    <w:rsid w:val="00740152"/>
    <w:rsid w:val="00740A0C"/>
    <w:rsid w:val="00740A4B"/>
    <w:rsid w:val="00740BD1"/>
    <w:rsid w:val="00740CA3"/>
    <w:rsid w:val="00740EA4"/>
    <w:rsid w:val="007410C0"/>
    <w:rsid w:val="00741202"/>
    <w:rsid w:val="00741470"/>
    <w:rsid w:val="00741855"/>
    <w:rsid w:val="00741D62"/>
    <w:rsid w:val="00742477"/>
    <w:rsid w:val="00742879"/>
    <w:rsid w:val="007428BF"/>
    <w:rsid w:val="00742CD2"/>
    <w:rsid w:val="00742FDC"/>
    <w:rsid w:val="007431EA"/>
    <w:rsid w:val="00743ADE"/>
    <w:rsid w:val="00743BF3"/>
    <w:rsid w:val="00744414"/>
    <w:rsid w:val="0074443F"/>
    <w:rsid w:val="007444D5"/>
    <w:rsid w:val="007445EF"/>
    <w:rsid w:val="00744E0D"/>
    <w:rsid w:val="0074526D"/>
    <w:rsid w:val="007454F4"/>
    <w:rsid w:val="00745630"/>
    <w:rsid w:val="007457A1"/>
    <w:rsid w:val="00745D78"/>
    <w:rsid w:val="00746036"/>
    <w:rsid w:val="007464DB"/>
    <w:rsid w:val="00746A40"/>
    <w:rsid w:val="00746B60"/>
    <w:rsid w:val="007470DB"/>
    <w:rsid w:val="0074717C"/>
    <w:rsid w:val="00747229"/>
    <w:rsid w:val="007478FE"/>
    <w:rsid w:val="00747AF6"/>
    <w:rsid w:val="00747B9C"/>
    <w:rsid w:val="00747D40"/>
    <w:rsid w:val="007500B6"/>
    <w:rsid w:val="007506B2"/>
    <w:rsid w:val="0075081C"/>
    <w:rsid w:val="007508C6"/>
    <w:rsid w:val="0075091F"/>
    <w:rsid w:val="007509B4"/>
    <w:rsid w:val="007510B1"/>
    <w:rsid w:val="007511B3"/>
    <w:rsid w:val="0075139E"/>
    <w:rsid w:val="00751666"/>
    <w:rsid w:val="007516FD"/>
    <w:rsid w:val="00751726"/>
    <w:rsid w:val="0075176D"/>
    <w:rsid w:val="00751A07"/>
    <w:rsid w:val="00751A36"/>
    <w:rsid w:val="00751C34"/>
    <w:rsid w:val="0075225F"/>
    <w:rsid w:val="00752579"/>
    <w:rsid w:val="00752753"/>
    <w:rsid w:val="007527AA"/>
    <w:rsid w:val="007527DD"/>
    <w:rsid w:val="00752920"/>
    <w:rsid w:val="007529DB"/>
    <w:rsid w:val="00752DF7"/>
    <w:rsid w:val="00752E29"/>
    <w:rsid w:val="00753A5A"/>
    <w:rsid w:val="00753C6F"/>
    <w:rsid w:val="00753D3D"/>
    <w:rsid w:val="00754306"/>
    <w:rsid w:val="0075446F"/>
    <w:rsid w:val="00754884"/>
    <w:rsid w:val="00754AE0"/>
    <w:rsid w:val="007557C7"/>
    <w:rsid w:val="0075596C"/>
    <w:rsid w:val="00755999"/>
    <w:rsid w:val="00755EF9"/>
    <w:rsid w:val="00755FFE"/>
    <w:rsid w:val="00756817"/>
    <w:rsid w:val="00756CA9"/>
    <w:rsid w:val="00757169"/>
    <w:rsid w:val="00757197"/>
    <w:rsid w:val="00757437"/>
    <w:rsid w:val="00757A26"/>
    <w:rsid w:val="00757FC9"/>
    <w:rsid w:val="00760435"/>
    <w:rsid w:val="007604A1"/>
    <w:rsid w:val="00760825"/>
    <w:rsid w:val="007608EF"/>
    <w:rsid w:val="007609EF"/>
    <w:rsid w:val="00760F48"/>
    <w:rsid w:val="007612F1"/>
    <w:rsid w:val="0076188D"/>
    <w:rsid w:val="00761AF5"/>
    <w:rsid w:val="0076226C"/>
    <w:rsid w:val="0076263F"/>
    <w:rsid w:val="0076273A"/>
    <w:rsid w:val="007631A9"/>
    <w:rsid w:val="007638D6"/>
    <w:rsid w:val="007639C5"/>
    <w:rsid w:val="00763C44"/>
    <w:rsid w:val="00763D5E"/>
    <w:rsid w:val="00763DD5"/>
    <w:rsid w:val="00763EB6"/>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5E"/>
    <w:rsid w:val="00766888"/>
    <w:rsid w:val="00766BD2"/>
    <w:rsid w:val="00766EF6"/>
    <w:rsid w:val="00766F70"/>
    <w:rsid w:val="007674A0"/>
    <w:rsid w:val="007677F0"/>
    <w:rsid w:val="007678DF"/>
    <w:rsid w:val="00767C1C"/>
    <w:rsid w:val="00767C33"/>
    <w:rsid w:val="00770F75"/>
    <w:rsid w:val="0077111D"/>
    <w:rsid w:val="00771318"/>
    <w:rsid w:val="0077136E"/>
    <w:rsid w:val="00771807"/>
    <w:rsid w:val="0077185E"/>
    <w:rsid w:val="0077197C"/>
    <w:rsid w:val="007719D3"/>
    <w:rsid w:val="00771A3B"/>
    <w:rsid w:val="00771C2B"/>
    <w:rsid w:val="007720B3"/>
    <w:rsid w:val="00772552"/>
    <w:rsid w:val="0077270A"/>
    <w:rsid w:val="00772A64"/>
    <w:rsid w:val="00772AC0"/>
    <w:rsid w:val="00772BF4"/>
    <w:rsid w:val="00772E11"/>
    <w:rsid w:val="00772E30"/>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ED2"/>
    <w:rsid w:val="00781005"/>
    <w:rsid w:val="00781150"/>
    <w:rsid w:val="0078121F"/>
    <w:rsid w:val="00781C30"/>
    <w:rsid w:val="00781D2B"/>
    <w:rsid w:val="00781DD2"/>
    <w:rsid w:val="00782066"/>
    <w:rsid w:val="007824D4"/>
    <w:rsid w:val="0078252C"/>
    <w:rsid w:val="0078281D"/>
    <w:rsid w:val="007835AC"/>
    <w:rsid w:val="007836EA"/>
    <w:rsid w:val="00784791"/>
    <w:rsid w:val="0078480B"/>
    <w:rsid w:val="00784DBB"/>
    <w:rsid w:val="00784EEC"/>
    <w:rsid w:val="00784F9E"/>
    <w:rsid w:val="00785177"/>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D13"/>
    <w:rsid w:val="0079120A"/>
    <w:rsid w:val="0079138F"/>
    <w:rsid w:val="00791446"/>
    <w:rsid w:val="007916E3"/>
    <w:rsid w:val="007917D0"/>
    <w:rsid w:val="00791930"/>
    <w:rsid w:val="00791A5D"/>
    <w:rsid w:val="00791B8A"/>
    <w:rsid w:val="00791BFE"/>
    <w:rsid w:val="00791C4C"/>
    <w:rsid w:val="00791F25"/>
    <w:rsid w:val="00791F47"/>
    <w:rsid w:val="007921DF"/>
    <w:rsid w:val="00792257"/>
    <w:rsid w:val="00792337"/>
    <w:rsid w:val="00792342"/>
    <w:rsid w:val="00792536"/>
    <w:rsid w:val="0079264E"/>
    <w:rsid w:val="0079282D"/>
    <w:rsid w:val="00792BF2"/>
    <w:rsid w:val="00792D3F"/>
    <w:rsid w:val="00793579"/>
    <w:rsid w:val="007938C0"/>
    <w:rsid w:val="00793D0D"/>
    <w:rsid w:val="00794031"/>
    <w:rsid w:val="007941DF"/>
    <w:rsid w:val="0079475D"/>
    <w:rsid w:val="007948BF"/>
    <w:rsid w:val="00794B22"/>
    <w:rsid w:val="00794C2F"/>
    <w:rsid w:val="007950F9"/>
    <w:rsid w:val="00795130"/>
    <w:rsid w:val="00795276"/>
    <w:rsid w:val="007953BE"/>
    <w:rsid w:val="00795B7A"/>
    <w:rsid w:val="0079608B"/>
    <w:rsid w:val="00796554"/>
    <w:rsid w:val="007967C4"/>
    <w:rsid w:val="007967E2"/>
    <w:rsid w:val="00796892"/>
    <w:rsid w:val="0079693D"/>
    <w:rsid w:val="00796C3A"/>
    <w:rsid w:val="00796D7B"/>
    <w:rsid w:val="00796F80"/>
    <w:rsid w:val="007975AB"/>
    <w:rsid w:val="00797883"/>
    <w:rsid w:val="00797F9E"/>
    <w:rsid w:val="007A00B7"/>
    <w:rsid w:val="007A0338"/>
    <w:rsid w:val="007A06B4"/>
    <w:rsid w:val="007A0723"/>
    <w:rsid w:val="007A0747"/>
    <w:rsid w:val="007A08AE"/>
    <w:rsid w:val="007A0921"/>
    <w:rsid w:val="007A0DCA"/>
    <w:rsid w:val="007A0F7F"/>
    <w:rsid w:val="007A1152"/>
    <w:rsid w:val="007A12E9"/>
    <w:rsid w:val="007A1359"/>
    <w:rsid w:val="007A26CC"/>
    <w:rsid w:val="007A2A94"/>
    <w:rsid w:val="007A2D55"/>
    <w:rsid w:val="007A2DC7"/>
    <w:rsid w:val="007A2E43"/>
    <w:rsid w:val="007A314F"/>
    <w:rsid w:val="007A3251"/>
    <w:rsid w:val="007A3297"/>
    <w:rsid w:val="007A3379"/>
    <w:rsid w:val="007A3EF6"/>
    <w:rsid w:val="007A4372"/>
    <w:rsid w:val="007A48B0"/>
    <w:rsid w:val="007A48DF"/>
    <w:rsid w:val="007A4916"/>
    <w:rsid w:val="007A4A6D"/>
    <w:rsid w:val="007A4FF0"/>
    <w:rsid w:val="007A4FF6"/>
    <w:rsid w:val="007A5DED"/>
    <w:rsid w:val="007A5E18"/>
    <w:rsid w:val="007A63FB"/>
    <w:rsid w:val="007A6897"/>
    <w:rsid w:val="007A6F2E"/>
    <w:rsid w:val="007A747C"/>
    <w:rsid w:val="007A762F"/>
    <w:rsid w:val="007A772E"/>
    <w:rsid w:val="007A7E9B"/>
    <w:rsid w:val="007A7EF8"/>
    <w:rsid w:val="007B0085"/>
    <w:rsid w:val="007B0464"/>
    <w:rsid w:val="007B07C5"/>
    <w:rsid w:val="007B0828"/>
    <w:rsid w:val="007B087C"/>
    <w:rsid w:val="007B0B01"/>
    <w:rsid w:val="007B0EFF"/>
    <w:rsid w:val="007B0FA6"/>
    <w:rsid w:val="007B1016"/>
    <w:rsid w:val="007B128C"/>
    <w:rsid w:val="007B165E"/>
    <w:rsid w:val="007B17BE"/>
    <w:rsid w:val="007B2494"/>
    <w:rsid w:val="007B252B"/>
    <w:rsid w:val="007B2663"/>
    <w:rsid w:val="007B2D31"/>
    <w:rsid w:val="007B3128"/>
    <w:rsid w:val="007B3709"/>
    <w:rsid w:val="007B3826"/>
    <w:rsid w:val="007B3A8F"/>
    <w:rsid w:val="007B3C9F"/>
    <w:rsid w:val="007B3EBF"/>
    <w:rsid w:val="007B4760"/>
    <w:rsid w:val="007B4A3B"/>
    <w:rsid w:val="007B50E5"/>
    <w:rsid w:val="007B512A"/>
    <w:rsid w:val="007B5154"/>
    <w:rsid w:val="007B543E"/>
    <w:rsid w:val="007B57DA"/>
    <w:rsid w:val="007B5B42"/>
    <w:rsid w:val="007B5DD0"/>
    <w:rsid w:val="007B5E5B"/>
    <w:rsid w:val="007B5F88"/>
    <w:rsid w:val="007B6BAA"/>
    <w:rsid w:val="007B6CCE"/>
    <w:rsid w:val="007B6D72"/>
    <w:rsid w:val="007B6E3C"/>
    <w:rsid w:val="007B70C0"/>
    <w:rsid w:val="007B717E"/>
    <w:rsid w:val="007B7551"/>
    <w:rsid w:val="007B79B2"/>
    <w:rsid w:val="007B7C6D"/>
    <w:rsid w:val="007B7E5E"/>
    <w:rsid w:val="007C04BD"/>
    <w:rsid w:val="007C079E"/>
    <w:rsid w:val="007C0C3B"/>
    <w:rsid w:val="007C0D00"/>
    <w:rsid w:val="007C164F"/>
    <w:rsid w:val="007C1DA4"/>
    <w:rsid w:val="007C2097"/>
    <w:rsid w:val="007C24E6"/>
    <w:rsid w:val="007C2543"/>
    <w:rsid w:val="007C2860"/>
    <w:rsid w:val="007C2920"/>
    <w:rsid w:val="007C2C1F"/>
    <w:rsid w:val="007C2DE7"/>
    <w:rsid w:val="007C2FC0"/>
    <w:rsid w:val="007C3102"/>
    <w:rsid w:val="007C37DB"/>
    <w:rsid w:val="007C39C2"/>
    <w:rsid w:val="007C3ED3"/>
    <w:rsid w:val="007C44E6"/>
    <w:rsid w:val="007C462B"/>
    <w:rsid w:val="007C474D"/>
    <w:rsid w:val="007C48EA"/>
    <w:rsid w:val="007C4905"/>
    <w:rsid w:val="007C49DF"/>
    <w:rsid w:val="007C4F8F"/>
    <w:rsid w:val="007C5812"/>
    <w:rsid w:val="007C5C69"/>
    <w:rsid w:val="007C5ED7"/>
    <w:rsid w:val="007C6347"/>
    <w:rsid w:val="007C63AB"/>
    <w:rsid w:val="007C6414"/>
    <w:rsid w:val="007C6488"/>
    <w:rsid w:val="007C6628"/>
    <w:rsid w:val="007C74DC"/>
    <w:rsid w:val="007C78CA"/>
    <w:rsid w:val="007C7C45"/>
    <w:rsid w:val="007C7E9E"/>
    <w:rsid w:val="007D0176"/>
    <w:rsid w:val="007D114A"/>
    <w:rsid w:val="007D1A56"/>
    <w:rsid w:val="007D21EF"/>
    <w:rsid w:val="007D28A4"/>
    <w:rsid w:val="007D2E7E"/>
    <w:rsid w:val="007D2F9D"/>
    <w:rsid w:val="007D3342"/>
    <w:rsid w:val="007D36F7"/>
    <w:rsid w:val="007D3F51"/>
    <w:rsid w:val="007D40BC"/>
    <w:rsid w:val="007D4181"/>
    <w:rsid w:val="007D459B"/>
    <w:rsid w:val="007D4862"/>
    <w:rsid w:val="007D4872"/>
    <w:rsid w:val="007D4A09"/>
    <w:rsid w:val="007D4CAC"/>
    <w:rsid w:val="007D4EE2"/>
    <w:rsid w:val="007D4F35"/>
    <w:rsid w:val="007D50AA"/>
    <w:rsid w:val="007D5260"/>
    <w:rsid w:val="007D5543"/>
    <w:rsid w:val="007D56C7"/>
    <w:rsid w:val="007D6306"/>
    <w:rsid w:val="007D6455"/>
    <w:rsid w:val="007D68DD"/>
    <w:rsid w:val="007D68F5"/>
    <w:rsid w:val="007D68FE"/>
    <w:rsid w:val="007D6A07"/>
    <w:rsid w:val="007D6BD1"/>
    <w:rsid w:val="007D6EF6"/>
    <w:rsid w:val="007D706F"/>
    <w:rsid w:val="007D7340"/>
    <w:rsid w:val="007D7972"/>
    <w:rsid w:val="007D7C46"/>
    <w:rsid w:val="007E00B3"/>
    <w:rsid w:val="007E015E"/>
    <w:rsid w:val="007E0395"/>
    <w:rsid w:val="007E06E4"/>
    <w:rsid w:val="007E0E5B"/>
    <w:rsid w:val="007E10FB"/>
    <w:rsid w:val="007E11FD"/>
    <w:rsid w:val="007E1474"/>
    <w:rsid w:val="007E1583"/>
    <w:rsid w:val="007E1DB1"/>
    <w:rsid w:val="007E23FD"/>
    <w:rsid w:val="007E2616"/>
    <w:rsid w:val="007E2820"/>
    <w:rsid w:val="007E2D48"/>
    <w:rsid w:val="007E32CB"/>
    <w:rsid w:val="007E33C9"/>
    <w:rsid w:val="007E353E"/>
    <w:rsid w:val="007E357C"/>
    <w:rsid w:val="007E373F"/>
    <w:rsid w:val="007E4583"/>
    <w:rsid w:val="007E4810"/>
    <w:rsid w:val="007E48B6"/>
    <w:rsid w:val="007E491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51"/>
    <w:rsid w:val="007E6DD0"/>
    <w:rsid w:val="007E76AF"/>
    <w:rsid w:val="007F0088"/>
    <w:rsid w:val="007F0095"/>
    <w:rsid w:val="007F00FD"/>
    <w:rsid w:val="007F0112"/>
    <w:rsid w:val="007F0A30"/>
    <w:rsid w:val="007F0B58"/>
    <w:rsid w:val="007F0F63"/>
    <w:rsid w:val="007F1264"/>
    <w:rsid w:val="007F15E0"/>
    <w:rsid w:val="007F18C8"/>
    <w:rsid w:val="007F18CA"/>
    <w:rsid w:val="007F1AE4"/>
    <w:rsid w:val="007F1CA9"/>
    <w:rsid w:val="007F20ED"/>
    <w:rsid w:val="007F2585"/>
    <w:rsid w:val="007F2592"/>
    <w:rsid w:val="007F25B6"/>
    <w:rsid w:val="007F2A10"/>
    <w:rsid w:val="007F2E44"/>
    <w:rsid w:val="007F2F6C"/>
    <w:rsid w:val="007F30DC"/>
    <w:rsid w:val="007F3229"/>
    <w:rsid w:val="007F35E5"/>
    <w:rsid w:val="007F3D71"/>
    <w:rsid w:val="007F3E81"/>
    <w:rsid w:val="007F3FAD"/>
    <w:rsid w:val="007F4016"/>
    <w:rsid w:val="007F4286"/>
    <w:rsid w:val="007F42D3"/>
    <w:rsid w:val="007F454D"/>
    <w:rsid w:val="007F45FE"/>
    <w:rsid w:val="007F461A"/>
    <w:rsid w:val="007F4AAA"/>
    <w:rsid w:val="007F4B45"/>
    <w:rsid w:val="007F4BC7"/>
    <w:rsid w:val="007F4E9D"/>
    <w:rsid w:val="007F4F45"/>
    <w:rsid w:val="007F5109"/>
    <w:rsid w:val="007F58B0"/>
    <w:rsid w:val="007F5CA7"/>
    <w:rsid w:val="007F5DBD"/>
    <w:rsid w:val="007F5E2D"/>
    <w:rsid w:val="007F5FFB"/>
    <w:rsid w:val="007F61D1"/>
    <w:rsid w:val="007F626D"/>
    <w:rsid w:val="007F67E6"/>
    <w:rsid w:val="007F6E5A"/>
    <w:rsid w:val="007F72CD"/>
    <w:rsid w:val="007F7635"/>
    <w:rsid w:val="007F7896"/>
    <w:rsid w:val="007F78DA"/>
    <w:rsid w:val="008006AC"/>
    <w:rsid w:val="00800707"/>
    <w:rsid w:val="0080076F"/>
    <w:rsid w:val="00800C9C"/>
    <w:rsid w:val="00801368"/>
    <w:rsid w:val="00801BCB"/>
    <w:rsid w:val="0080224D"/>
    <w:rsid w:val="008024F4"/>
    <w:rsid w:val="008028F4"/>
    <w:rsid w:val="008029E3"/>
    <w:rsid w:val="0080300A"/>
    <w:rsid w:val="00803038"/>
    <w:rsid w:val="00803042"/>
    <w:rsid w:val="0080322C"/>
    <w:rsid w:val="0080327A"/>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BD0"/>
    <w:rsid w:val="00806CDF"/>
    <w:rsid w:val="00806E29"/>
    <w:rsid w:val="008075A3"/>
    <w:rsid w:val="00807CCF"/>
    <w:rsid w:val="00807F09"/>
    <w:rsid w:val="00810667"/>
    <w:rsid w:val="00810833"/>
    <w:rsid w:val="00810FBA"/>
    <w:rsid w:val="00811F4A"/>
    <w:rsid w:val="00812028"/>
    <w:rsid w:val="00812068"/>
    <w:rsid w:val="008128B7"/>
    <w:rsid w:val="0081299A"/>
    <w:rsid w:val="00812A2C"/>
    <w:rsid w:val="00812CAF"/>
    <w:rsid w:val="00812D20"/>
    <w:rsid w:val="00812D6B"/>
    <w:rsid w:val="008131DB"/>
    <w:rsid w:val="00813425"/>
    <w:rsid w:val="00813453"/>
    <w:rsid w:val="00813AFD"/>
    <w:rsid w:val="00813C90"/>
    <w:rsid w:val="00813DC2"/>
    <w:rsid w:val="00813E94"/>
    <w:rsid w:val="0081448D"/>
    <w:rsid w:val="008147E6"/>
    <w:rsid w:val="00814CCE"/>
    <w:rsid w:val="00814E23"/>
    <w:rsid w:val="00814F52"/>
    <w:rsid w:val="00815B6B"/>
    <w:rsid w:val="008164FF"/>
    <w:rsid w:val="00816A6C"/>
    <w:rsid w:val="008178F9"/>
    <w:rsid w:val="00817BD6"/>
    <w:rsid w:val="00817BFA"/>
    <w:rsid w:val="00817F7F"/>
    <w:rsid w:val="0082049C"/>
    <w:rsid w:val="00820B99"/>
    <w:rsid w:val="00820F23"/>
    <w:rsid w:val="00821365"/>
    <w:rsid w:val="00821425"/>
    <w:rsid w:val="0082194A"/>
    <w:rsid w:val="00821E98"/>
    <w:rsid w:val="00822351"/>
    <w:rsid w:val="008223FF"/>
    <w:rsid w:val="00822401"/>
    <w:rsid w:val="0082257A"/>
    <w:rsid w:val="008225FC"/>
    <w:rsid w:val="00822D6F"/>
    <w:rsid w:val="00822ECA"/>
    <w:rsid w:val="00822F0A"/>
    <w:rsid w:val="008230D0"/>
    <w:rsid w:val="00823173"/>
    <w:rsid w:val="0082324C"/>
    <w:rsid w:val="008232E1"/>
    <w:rsid w:val="00823330"/>
    <w:rsid w:val="0082338C"/>
    <w:rsid w:val="008233C4"/>
    <w:rsid w:val="00823602"/>
    <w:rsid w:val="0082366E"/>
    <w:rsid w:val="0082413A"/>
    <w:rsid w:val="00824530"/>
    <w:rsid w:val="00824879"/>
    <w:rsid w:val="0082496B"/>
    <w:rsid w:val="00824B23"/>
    <w:rsid w:val="00824C4C"/>
    <w:rsid w:val="00825059"/>
    <w:rsid w:val="0082561A"/>
    <w:rsid w:val="00825902"/>
    <w:rsid w:val="008260A6"/>
    <w:rsid w:val="008262DF"/>
    <w:rsid w:val="0082631F"/>
    <w:rsid w:val="0082641C"/>
    <w:rsid w:val="0082673C"/>
    <w:rsid w:val="008268AD"/>
    <w:rsid w:val="00827553"/>
    <w:rsid w:val="008275FF"/>
    <w:rsid w:val="00827E23"/>
    <w:rsid w:val="00827E9E"/>
    <w:rsid w:val="00827FE0"/>
    <w:rsid w:val="008300C2"/>
    <w:rsid w:val="008305F8"/>
    <w:rsid w:val="00830952"/>
    <w:rsid w:val="008309CD"/>
    <w:rsid w:val="00830B46"/>
    <w:rsid w:val="00830FE4"/>
    <w:rsid w:val="0083130A"/>
    <w:rsid w:val="00831C72"/>
    <w:rsid w:val="00831CAE"/>
    <w:rsid w:val="00832278"/>
    <w:rsid w:val="0083290F"/>
    <w:rsid w:val="00832C8B"/>
    <w:rsid w:val="00832DAD"/>
    <w:rsid w:val="00833494"/>
    <w:rsid w:val="0083355E"/>
    <w:rsid w:val="00833928"/>
    <w:rsid w:val="00833C7D"/>
    <w:rsid w:val="00834227"/>
    <w:rsid w:val="00834507"/>
    <w:rsid w:val="00834600"/>
    <w:rsid w:val="00834711"/>
    <w:rsid w:val="00834A65"/>
    <w:rsid w:val="00834A81"/>
    <w:rsid w:val="00834DFC"/>
    <w:rsid w:val="00835124"/>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6FBD"/>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A1B"/>
    <w:rsid w:val="00841AB9"/>
    <w:rsid w:val="00841BEF"/>
    <w:rsid w:val="00841E3B"/>
    <w:rsid w:val="00841F27"/>
    <w:rsid w:val="00841F3C"/>
    <w:rsid w:val="00841FF5"/>
    <w:rsid w:val="0084206F"/>
    <w:rsid w:val="008421B6"/>
    <w:rsid w:val="00842626"/>
    <w:rsid w:val="0084297D"/>
    <w:rsid w:val="00843070"/>
    <w:rsid w:val="00843204"/>
    <w:rsid w:val="0084334D"/>
    <w:rsid w:val="00843530"/>
    <w:rsid w:val="008436B5"/>
    <w:rsid w:val="0084386B"/>
    <w:rsid w:val="00843A1D"/>
    <w:rsid w:val="00843F92"/>
    <w:rsid w:val="0084404D"/>
    <w:rsid w:val="0084443F"/>
    <w:rsid w:val="00844467"/>
    <w:rsid w:val="008445A7"/>
    <w:rsid w:val="0084474B"/>
    <w:rsid w:val="00844F02"/>
    <w:rsid w:val="008457B6"/>
    <w:rsid w:val="008457CE"/>
    <w:rsid w:val="008457DA"/>
    <w:rsid w:val="00845C37"/>
    <w:rsid w:val="00845CD1"/>
    <w:rsid w:val="00845DA1"/>
    <w:rsid w:val="008460C4"/>
    <w:rsid w:val="00846941"/>
    <w:rsid w:val="00846E03"/>
    <w:rsid w:val="00846F73"/>
    <w:rsid w:val="00847458"/>
    <w:rsid w:val="008477D5"/>
    <w:rsid w:val="00847A63"/>
    <w:rsid w:val="00847C54"/>
    <w:rsid w:val="00847DB5"/>
    <w:rsid w:val="00847F69"/>
    <w:rsid w:val="00847FA9"/>
    <w:rsid w:val="008500CF"/>
    <w:rsid w:val="008501E9"/>
    <w:rsid w:val="00850228"/>
    <w:rsid w:val="008508D4"/>
    <w:rsid w:val="008512D0"/>
    <w:rsid w:val="0085146A"/>
    <w:rsid w:val="0085182F"/>
    <w:rsid w:val="00851912"/>
    <w:rsid w:val="00851B2F"/>
    <w:rsid w:val="00851DF7"/>
    <w:rsid w:val="00853115"/>
    <w:rsid w:val="00853136"/>
    <w:rsid w:val="00853434"/>
    <w:rsid w:val="0085389F"/>
    <w:rsid w:val="008538DB"/>
    <w:rsid w:val="00853955"/>
    <w:rsid w:val="008541E5"/>
    <w:rsid w:val="00854247"/>
    <w:rsid w:val="0085431C"/>
    <w:rsid w:val="0085480A"/>
    <w:rsid w:val="00854AC2"/>
    <w:rsid w:val="00855AE5"/>
    <w:rsid w:val="008561C8"/>
    <w:rsid w:val="00856AD5"/>
    <w:rsid w:val="00856FB3"/>
    <w:rsid w:val="00856FEF"/>
    <w:rsid w:val="00857390"/>
    <w:rsid w:val="00857502"/>
    <w:rsid w:val="00857A23"/>
    <w:rsid w:val="00857E15"/>
    <w:rsid w:val="00857E1F"/>
    <w:rsid w:val="008600B0"/>
    <w:rsid w:val="00860587"/>
    <w:rsid w:val="008607A8"/>
    <w:rsid w:val="00860CDF"/>
    <w:rsid w:val="00860EAD"/>
    <w:rsid w:val="00861358"/>
    <w:rsid w:val="0086232B"/>
    <w:rsid w:val="0086258F"/>
    <w:rsid w:val="008626E7"/>
    <w:rsid w:val="008628F0"/>
    <w:rsid w:val="00862D89"/>
    <w:rsid w:val="0086301F"/>
    <w:rsid w:val="00863117"/>
    <w:rsid w:val="00863570"/>
    <w:rsid w:val="0086358B"/>
    <w:rsid w:val="0086371A"/>
    <w:rsid w:val="0086374C"/>
    <w:rsid w:val="00863C7D"/>
    <w:rsid w:val="00864156"/>
    <w:rsid w:val="008641D9"/>
    <w:rsid w:val="008643C5"/>
    <w:rsid w:val="008648BE"/>
    <w:rsid w:val="00864C6B"/>
    <w:rsid w:val="00864CF1"/>
    <w:rsid w:val="00865027"/>
    <w:rsid w:val="00865278"/>
    <w:rsid w:val="008656AC"/>
    <w:rsid w:val="0086594B"/>
    <w:rsid w:val="00865F0E"/>
    <w:rsid w:val="00866047"/>
    <w:rsid w:val="00866428"/>
    <w:rsid w:val="00866802"/>
    <w:rsid w:val="0086698E"/>
    <w:rsid w:val="00866A19"/>
    <w:rsid w:val="00866DC2"/>
    <w:rsid w:val="008673B5"/>
    <w:rsid w:val="008674DE"/>
    <w:rsid w:val="008676D1"/>
    <w:rsid w:val="00867856"/>
    <w:rsid w:val="00867857"/>
    <w:rsid w:val="00867B7F"/>
    <w:rsid w:val="00867BED"/>
    <w:rsid w:val="00867CE8"/>
    <w:rsid w:val="00867DE1"/>
    <w:rsid w:val="00870122"/>
    <w:rsid w:val="008708A0"/>
    <w:rsid w:val="008708BE"/>
    <w:rsid w:val="00870967"/>
    <w:rsid w:val="00870EE7"/>
    <w:rsid w:val="008714A4"/>
    <w:rsid w:val="0087156B"/>
    <w:rsid w:val="008717EC"/>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F5"/>
    <w:rsid w:val="00874390"/>
    <w:rsid w:val="00874760"/>
    <w:rsid w:val="008749C6"/>
    <w:rsid w:val="00875547"/>
    <w:rsid w:val="00875A73"/>
    <w:rsid w:val="00875AEF"/>
    <w:rsid w:val="00875C13"/>
    <w:rsid w:val="00875DF4"/>
    <w:rsid w:val="0087604A"/>
    <w:rsid w:val="008760F6"/>
    <w:rsid w:val="008761F6"/>
    <w:rsid w:val="00876953"/>
    <w:rsid w:val="00876CA7"/>
    <w:rsid w:val="00876DD8"/>
    <w:rsid w:val="00877775"/>
    <w:rsid w:val="008777C0"/>
    <w:rsid w:val="00877A6C"/>
    <w:rsid w:val="008802F8"/>
    <w:rsid w:val="00880549"/>
    <w:rsid w:val="0088092D"/>
    <w:rsid w:val="00880D59"/>
    <w:rsid w:val="00880E40"/>
    <w:rsid w:val="00880F92"/>
    <w:rsid w:val="0088156E"/>
    <w:rsid w:val="008815A5"/>
    <w:rsid w:val="0088181D"/>
    <w:rsid w:val="00881A2C"/>
    <w:rsid w:val="00881D06"/>
    <w:rsid w:val="00881D73"/>
    <w:rsid w:val="00881DB0"/>
    <w:rsid w:val="00882299"/>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CD4"/>
    <w:rsid w:val="00884FC1"/>
    <w:rsid w:val="00885079"/>
    <w:rsid w:val="008854FA"/>
    <w:rsid w:val="0088560F"/>
    <w:rsid w:val="00885DA6"/>
    <w:rsid w:val="00885F4B"/>
    <w:rsid w:val="00886623"/>
    <w:rsid w:val="008867BF"/>
    <w:rsid w:val="00886A4C"/>
    <w:rsid w:val="00886B3A"/>
    <w:rsid w:val="00886CAE"/>
    <w:rsid w:val="00886DD7"/>
    <w:rsid w:val="00886EC5"/>
    <w:rsid w:val="008870C0"/>
    <w:rsid w:val="008876BE"/>
    <w:rsid w:val="00887FC0"/>
    <w:rsid w:val="0089026A"/>
    <w:rsid w:val="008904F6"/>
    <w:rsid w:val="00890B6A"/>
    <w:rsid w:val="00890BD7"/>
    <w:rsid w:val="00891513"/>
    <w:rsid w:val="00892079"/>
    <w:rsid w:val="008921B9"/>
    <w:rsid w:val="0089230D"/>
    <w:rsid w:val="008927C0"/>
    <w:rsid w:val="00892909"/>
    <w:rsid w:val="00892AC6"/>
    <w:rsid w:val="00892BFB"/>
    <w:rsid w:val="00893124"/>
    <w:rsid w:val="00894072"/>
    <w:rsid w:val="00894B7E"/>
    <w:rsid w:val="00894D77"/>
    <w:rsid w:val="00894FB7"/>
    <w:rsid w:val="00895403"/>
    <w:rsid w:val="00895716"/>
    <w:rsid w:val="00895924"/>
    <w:rsid w:val="008959FD"/>
    <w:rsid w:val="00895A39"/>
    <w:rsid w:val="00895D6F"/>
    <w:rsid w:val="00896158"/>
    <w:rsid w:val="00896593"/>
    <w:rsid w:val="008968B6"/>
    <w:rsid w:val="00896A2C"/>
    <w:rsid w:val="00896C69"/>
    <w:rsid w:val="0089746B"/>
    <w:rsid w:val="00897527"/>
    <w:rsid w:val="00897A8F"/>
    <w:rsid w:val="00897AEC"/>
    <w:rsid w:val="00897C3F"/>
    <w:rsid w:val="00897CBE"/>
    <w:rsid w:val="008A035A"/>
    <w:rsid w:val="008A06F2"/>
    <w:rsid w:val="008A0780"/>
    <w:rsid w:val="008A0A00"/>
    <w:rsid w:val="008A10C9"/>
    <w:rsid w:val="008A149C"/>
    <w:rsid w:val="008A1AF9"/>
    <w:rsid w:val="008A1C93"/>
    <w:rsid w:val="008A1ECD"/>
    <w:rsid w:val="008A2701"/>
    <w:rsid w:val="008A2A23"/>
    <w:rsid w:val="008A2FC3"/>
    <w:rsid w:val="008A3BC5"/>
    <w:rsid w:val="008A3CFC"/>
    <w:rsid w:val="008A4054"/>
    <w:rsid w:val="008A4790"/>
    <w:rsid w:val="008A4837"/>
    <w:rsid w:val="008A4A0A"/>
    <w:rsid w:val="008A4ED1"/>
    <w:rsid w:val="008A5006"/>
    <w:rsid w:val="008A5CB0"/>
    <w:rsid w:val="008A5E84"/>
    <w:rsid w:val="008A5EFF"/>
    <w:rsid w:val="008A6007"/>
    <w:rsid w:val="008A6041"/>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51BB"/>
    <w:rsid w:val="008B5370"/>
    <w:rsid w:val="008B5729"/>
    <w:rsid w:val="008B5B93"/>
    <w:rsid w:val="008B5D90"/>
    <w:rsid w:val="008B611C"/>
    <w:rsid w:val="008B6709"/>
    <w:rsid w:val="008B6AF1"/>
    <w:rsid w:val="008B7094"/>
    <w:rsid w:val="008B74A8"/>
    <w:rsid w:val="008B7A44"/>
    <w:rsid w:val="008B7A5E"/>
    <w:rsid w:val="008B7E9E"/>
    <w:rsid w:val="008C0DFE"/>
    <w:rsid w:val="008C1108"/>
    <w:rsid w:val="008C1280"/>
    <w:rsid w:val="008C140B"/>
    <w:rsid w:val="008C1D28"/>
    <w:rsid w:val="008C20AF"/>
    <w:rsid w:val="008C22BE"/>
    <w:rsid w:val="008C2893"/>
    <w:rsid w:val="008C2CC3"/>
    <w:rsid w:val="008C3158"/>
    <w:rsid w:val="008C33A7"/>
    <w:rsid w:val="008C3919"/>
    <w:rsid w:val="008C3C8D"/>
    <w:rsid w:val="008C41E9"/>
    <w:rsid w:val="008C4567"/>
    <w:rsid w:val="008C46A1"/>
    <w:rsid w:val="008C4861"/>
    <w:rsid w:val="008C4C25"/>
    <w:rsid w:val="008C51FA"/>
    <w:rsid w:val="008C54C6"/>
    <w:rsid w:val="008C5610"/>
    <w:rsid w:val="008C5942"/>
    <w:rsid w:val="008C6096"/>
    <w:rsid w:val="008C60EC"/>
    <w:rsid w:val="008C6249"/>
    <w:rsid w:val="008C633E"/>
    <w:rsid w:val="008C636A"/>
    <w:rsid w:val="008C6777"/>
    <w:rsid w:val="008C6B2C"/>
    <w:rsid w:val="008C6DF3"/>
    <w:rsid w:val="008C6E62"/>
    <w:rsid w:val="008C7450"/>
    <w:rsid w:val="008C7590"/>
    <w:rsid w:val="008C78FB"/>
    <w:rsid w:val="008C7CB9"/>
    <w:rsid w:val="008C7EA8"/>
    <w:rsid w:val="008D0244"/>
    <w:rsid w:val="008D0385"/>
    <w:rsid w:val="008D06AB"/>
    <w:rsid w:val="008D08F0"/>
    <w:rsid w:val="008D0A0F"/>
    <w:rsid w:val="008D0C5F"/>
    <w:rsid w:val="008D0C60"/>
    <w:rsid w:val="008D0C6D"/>
    <w:rsid w:val="008D0FE1"/>
    <w:rsid w:val="008D104A"/>
    <w:rsid w:val="008D1241"/>
    <w:rsid w:val="008D13E8"/>
    <w:rsid w:val="008D1516"/>
    <w:rsid w:val="008D1F44"/>
    <w:rsid w:val="008D2100"/>
    <w:rsid w:val="008D2D67"/>
    <w:rsid w:val="008D2D76"/>
    <w:rsid w:val="008D2F0A"/>
    <w:rsid w:val="008D3376"/>
    <w:rsid w:val="008D3B06"/>
    <w:rsid w:val="008D3E4E"/>
    <w:rsid w:val="008D3F33"/>
    <w:rsid w:val="008D46D3"/>
    <w:rsid w:val="008D4940"/>
    <w:rsid w:val="008D4BE9"/>
    <w:rsid w:val="008D4CBD"/>
    <w:rsid w:val="008D4F88"/>
    <w:rsid w:val="008D56D5"/>
    <w:rsid w:val="008D58F3"/>
    <w:rsid w:val="008D5AFF"/>
    <w:rsid w:val="008D5DA9"/>
    <w:rsid w:val="008D62C9"/>
    <w:rsid w:val="008D6775"/>
    <w:rsid w:val="008D6BFA"/>
    <w:rsid w:val="008D6DA4"/>
    <w:rsid w:val="008D6F98"/>
    <w:rsid w:val="008D71BF"/>
    <w:rsid w:val="008D71F4"/>
    <w:rsid w:val="008D73C6"/>
    <w:rsid w:val="008D7893"/>
    <w:rsid w:val="008D796B"/>
    <w:rsid w:val="008D7C2F"/>
    <w:rsid w:val="008E007D"/>
    <w:rsid w:val="008E0400"/>
    <w:rsid w:val="008E0FD9"/>
    <w:rsid w:val="008E2759"/>
    <w:rsid w:val="008E2850"/>
    <w:rsid w:val="008E3484"/>
    <w:rsid w:val="008E359E"/>
    <w:rsid w:val="008E36A4"/>
    <w:rsid w:val="008E3873"/>
    <w:rsid w:val="008E3AE3"/>
    <w:rsid w:val="008E3DDC"/>
    <w:rsid w:val="008E3FDC"/>
    <w:rsid w:val="008E4585"/>
    <w:rsid w:val="008E4A07"/>
    <w:rsid w:val="008E5624"/>
    <w:rsid w:val="008E5762"/>
    <w:rsid w:val="008E5A91"/>
    <w:rsid w:val="008E5D77"/>
    <w:rsid w:val="008E5F57"/>
    <w:rsid w:val="008E63CA"/>
    <w:rsid w:val="008E6662"/>
    <w:rsid w:val="008E6BC2"/>
    <w:rsid w:val="008E6BC3"/>
    <w:rsid w:val="008E6EE5"/>
    <w:rsid w:val="008F017B"/>
    <w:rsid w:val="008F0201"/>
    <w:rsid w:val="008F0274"/>
    <w:rsid w:val="008F08D0"/>
    <w:rsid w:val="008F0C30"/>
    <w:rsid w:val="008F0C59"/>
    <w:rsid w:val="008F0C7F"/>
    <w:rsid w:val="008F0E3D"/>
    <w:rsid w:val="008F1B8C"/>
    <w:rsid w:val="008F1CA8"/>
    <w:rsid w:val="008F1D39"/>
    <w:rsid w:val="008F1FA5"/>
    <w:rsid w:val="008F22D0"/>
    <w:rsid w:val="008F2966"/>
    <w:rsid w:val="008F2A25"/>
    <w:rsid w:val="008F2EC6"/>
    <w:rsid w:val="008F32D8"/>
    <w:rsid w:val="008F366E"/>
    <w:rsid w:val="008F3D85"/>
    <w:rsid w:val="008F3DD7"/>
    <w:rsid w:val="008F405E"/>
    <w:rsid w:val="008F4170"/>
    <w:rsid w:val="008F50B9"/>
    <w:rsid w:val="008F5628"/>
    <w:rsid w:val="008F57EF"/>
    <w:rsid w:val="008F5D78"/>
    <w:rsid w:val="008F5E33"/>
    <w:rsid w:val="008F6035"/>
    <w:rsid w:val="008F6239"/>
    <w:rsid w:val="008F6596"/>
    <w:rsid w:val="008F67F0"/>
    <w:rsid w:val="008F682F"/>
    <w:rsid w:val="008F686C"/>
    <w:rsid w:val="008F691B"/>
    <w:rsid w:val="008F6ACF"/>
    <w:rsid w:val="008F6B1B"/>
    <w:rsid w:val="008F6DB4"/>
    <w:rsid w:val="008F6DFB"/>
    <w:rsid w:val="008F78DC"/>
    <w:rsid w:val="008F7E9A"/>
    <w:rsid w:val="008F7EF2"/>
    <w:rsid w:val="0090003D"/>
    <w:rsid w:val="009002BC"/>
    <w:rsid w:val="009006CA"/>
    <w:rsid w:val="0090111A"/>
    <w:rsid w:val="0090145F"/>
    <w:rsid w:val="00901699"/>
    <w:rsid w:val="00901B2B"/>
    <w:rsid w:val="00901C5F"/>
    <w:rsid w:val="00901D85"/>
    <w:rsid w:val="00901DC7"/>
    <w:rsid w:val="009022A8"/>
    <w:rsid w:val="00902634"/>
    <w:rsid w:val="00902878"/>
    <w:rsid w:val="009028CF"/>
    <w:rsid w:val="00902A18"/>
    <w:rsid w:val="00902A66"/>
    <w:rsid w:val="00902CE3"/>
    <w:rsid w:val="009032E3"/>
    <w:rsid w:val="00903362"/>
    <w:rsid w:val="00903920"/>
    <w:rsid w:val="00903A9D"/>
    <w:rsid w:val="00903D1D"/>
    <w:rsid w:val="009041BC"/>
    <w:rsid w:val="00904653"/>
    <w:rsid w:val="0090469B"/>
    <w:rsid w:val="00904ED3"/>
    <w:rsid w:val="0090520E"/>
    <w:rsid w:val="00905248"/>
    <w:rsid w:val="0090548E"/>
    <w:rsid w:val="0090571A"/>
    <w:rsid w:val="0090580A"/>
    <w:rsid w:val="0090589F"/>
    <w:rsid w:val="00905A20"/>
    <w:rsid w:val="00905B2B"/>
    <w:rsid w:val="009066A9"/>
    <w:rsid w:val="0090678C"/>
    <w:rsid w:val="00906937"/>
    <w:rsid w:val="00906CE7"/>
    <w:rsid w:val="00906EE6"/>
    <w:rsid w:val="00907C1D"/>
    <w:rsid w:val="00910027"/>
    <w:rsid w:val="00910086"/>
    <w:rsid w:val="009106B6"/>
    <w:rsid w:val="0091078B"/>
    <w:rsid w:val="00910990"/>
    <w:rsid w:val="00910C82"/>
    <w:rsid w:val="00910F89"/>
    <w:rsid w:val="009116F7"/>
    <w:rsid w:val="009117AB"/>
    <w:rsid w:val="00911AD0"/>
    <w:rsid w:val="00911C4A"/>
    <w:rsid w:val="00912668"/>
    <w:rsid w:val="00912D27"/>
    <w:rsid w:val="0091305B"/>
    <w:rsid w:val="00913254"/>
    <w:rsid w:val="00913861"/>
    <w:rsid w:val="00913AAB"/>
    <w:rsid w:val="00913E21"/>
    <w:rsid w:val="00913E4E"/>
    <w:rsid w:val="009143D9"/>
    <w:rsid w:val="0091444D"/>
    <w:rsid w:val="00914D65"/>
    <w:rsid w:val="009151A6"/>
    <w:rsid w:val="00915225"/>
    <w:rsid w:val="00915266"/>
    <w:rsid w:val="0091552E"/>
    <w:rsid w:val="00915650"/>
    <w:rsid w:val="009156C2"/>
    <w:rsid w:val="0091590C"/>
    <w:rsid w:val="00915E3D"/>
    <w:rsid w:val="00915E7F"/>
    <w:rsid w:val="00916270"/>
    <w:rsid w:val="009166F5"/>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66D"/>
    <w:rsid w:val="0092368D"/>
    <w:rsid w:val="00923C09"/>
    <w:rsid w:val="009240EE"/>
    <w:rsid w:val="0092410C"/>
    <w:rsid w:val="009248E2"/>
    <w:rsid w:val="00924EC5"/>
    <w:rsid w:val="00925066"/>
    <w:rsid w:val="009250AC"/>
    <w:rsid w:val="00925A6E"/>
    <w:rsid w:val="00925D70"/>
    <w:rsid w:val="00926264"/>
    <w:rsid w:val="00926426"/>
    <w:rsid w:val="00926539"/>
    <w:rsid w:val="00926A37"/>
    <w:rsid w:val="00926B7C"/>
    <w:rsid w:val="00926E09"/>
    <w:rsid w:val="009271E0"/>
    <w:rsid w:val="009272F0"/>
    <w:rsid w:val="00927A9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1CC"/>
    <w:rsid w:val="009323D9"/>
    <w:rsid w:val="009324BA"/>
    <w:rsid w:val="009326F7"/>
    <w:rsid w:val="0093274E"/>
    <w:rsid w:val="009331FE"/>
    <w:rsid w:val="00933233"/>
    <w:rsid w:val="00933393"/>
    <w:rsid w:val="00933553"/>
    <w:rsid w:val="00933601"/>
    <w:rsid w:val="009336A8"/>
    <w:rsid w:val="00934059"/>
    <w:rsid w:val="00934376"/>
    <w:rsid w:val="009347D3"/>
    <w:rsid w:val="00934DC6"/>
    <w:rsid w:val="00935162"/>
    <w:rsid w:val="0093536D"/>
    <w:rsid w:val="00935549"/>
    <w:rsid w:val="00935639"/>
    <w:rsid w:val="00935C80"/>
    <w:rsid w:val="00935D9A"/>
    <w:rsid w:val="00936064"/>
    <w:rsid w:val="00936127"/>
    <w:rsid w:val="0093621E"/>
    <w:rsid w:val="0093633A"/>
    <w:rsid w:val="00936A70"/>
    <w:rsid w:val="00936C2E"/>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47A"/>
    <w:rsid w:val="00942519"/>
    <w:rsid w:val="00942C98"/>
    <w:rsid w:val="00942D4B"/>
    <w:rsid w:val="00943308"/>
    <w:rsid w:val="009434C8"/>
    <w:rsid w:val="0094377B"/>
    <w:rsid w:val="00943A18"/>
    <w:rsid w:val="00943E36"/>
    <w:rsid w:val="00944622"/>
    <w:rsid w:val="009449E1"/>
    <w:rsid w:val="00944C0D"/>
    <w:rsid w:val="00944CEB"/>
    <w:rsid w:val="00944F0D"/>
    <w:rsid w:val="009451F2"/>
    <w:rsid w:val="009453CD"/>
    <w:rsid w:val="00945618"/>
    <w:rsid w:val="009456EC"/>
    <w:rsid w:val="00945B85"/>
    <w:rsid w:val="00945D9E"/>
    <w:rsid w:val="009462A3"/>
    <w:rsid w:val="009468F1"/>
    <w:rsid w:val="00946D28"/>
    <w:rsid w:val="00946D48"/>
    <w:rsid w:val="00946DC2"/>
    <w:rsid w:val="00946DCF"/>
    <w:rsid w:val="00946E4B"/>
    <w:rsid w:val="00947139"/>
    <w:rsid w:val="0094718B"/>
    <w:rsid w:val="0094776F"/>
    <w:rsid w:val="0094789F"/>
    <w:rsid w:val="009478C1"/>
    <w:rsid w:val="00947B7C"/>
    <w:rsid w:val="009502A2"/>
    <w:rsid w:val="0095088C"/>
    <w:rsid w:val="00950BA7"/>
    <w:rsid w:val="00950E73"/>
    <w:rsid w:val="00951307"/>
    <w:rsid w:val="00951384"/>
    <w:rsid w:val="00951A30"/>
    <w:rsid w:val="00951DE0"/>
    <w:rsid w:val="00951E18"/>
    <w:rsid w:val="00951E32"/>
    <w:rsid w:val="00951EEF"/>
    <w:rsid w:val="00951F4A"/>
    <w:rsid w:val="00952062"/>
    <w:rsid w:val="00952309"/>
    <w:rsid w:val="00952430"/>
    <w:rsid w:val="00952B12"/>
    <w:rsid w:val="00952DF0"/>
    <w:rsid w:val="00953C59"/>
    <w:rsid w:val="00953E13"/>
    <w:rsid w:val="00953EB7"/>
    <w:rsid w:val="00954684"/>
    <w:rsid w:val="009547F8"/>
    <w:rsid w:val="00954C59"/>
    <w:rsid w:val="009552DE"/>
    <w:rsid w:val="009556FE"/>
    <w:rsid w:val="0095575D"/>
    <w:rsid w:val="00955A86"/>
    <w:rsid w:val="00955BAF"/>
    <w:rsid w:val="00955C01"/>
    <w:rsid w:val="00956138"/>
    <w:rsid w:val="0095616E"/>
    <w:rsid w:val="00956254"/>
    <w:rsid w:val="0095637F"/>
    <w:rsid w:val="00956672"/>
    <w:rsid w:val="00956801"/>
    <w:rsid w:val="00956FED"/>
    <w:rsid w:val="00957191"/>
    <w:rsid w:val="00957429"/>
    <w:rsid w:val="009575E6"/>
    <w:rsid w:val="00957760"/>
    <w:rsid w:val="009577B6"/>
    <w:rsid w:val="00957F89"/>
    <w:rsid w:val="009600BA"/>
    <w:rsid w:val="00960E31"/>
    <w:rsid w:val="00960FEB"/>
    <w:rsid w:val="0096159E"/>
    <w:rsid w:val="009615D7"/>
    <w:rsid w:val="00961B54"/>
    <w:rsid w:val="00961BAA"/>
    <w:rsid w:val="00961F05"/>
    <w:rsid w:val="009629F0"/>
    <w:rsid w:val="00962D34"/>
    <w:rsid w:val="00963533"/>
    <w:rsid w:val="0096355E"/>
    <w:rsid w:val="009639FA"/>
    <w:rsid w:val="00963E02"/>
    <w:rsid w:val="009644E0"/>
    <w:rsid w:val="0096467A"/>
    <w:rsid w:val="00964706"/>
    <w:rsid w:val="0096472B"/>
    <w:rsid w:val="0096486C"/>
    <w:rsid w:val="00964C72"/>
    <w:rsid w:val="00964D04"/>
    <w:rsid w:val="00964D7B"/>
    <w:rsid w:val="00965191"/>
    <w:rsid w:val="00965379"/>
    <w:rsid w:val="009654A5"/>
    <w:rsid w:val="00965525"/>
    <w:rsid w:val="009661A3"/>
    <w:rsid w:val="0096628C"/>
    <w:rsid w:val="0096643D"/>
    <w:rsid w:val="0096657B"/>
    <w:rsid w:val="00966853"/>
    <w:rsid w:val="00966D4D"/>
    <w:rsid w:val="00966FA0"/>
    <w:rsid w:val="00967179"/>
    <w:rsid w:val="009678DD"/>
    <w:rsid w:val="00967EAF"/>
    <w:rsid w:val="009703EC"/>
    <w:rsid w:val="00970712"/>
    <w:rsid w:val="00970D81"/>
    <w:rsid w:val="00970D99"/>
    <w:rsid w:val="009711F9"/>
    <w:rsid w:val="0097155C"/>
    <w:rsid w:val="009717DC"/>
    <w:rsid w:val="0097181E"/>
    <w:rsid w:val="009719B3"/>
    <w:rsid w:val="00971B94"/>
    <w:rsid w:val="00971EAD"/>
    <w:rsid w:val="00971EE4"/>
    <w:rsid w:val="00971EE6"/>
    <w:rsid w:val="00971F9B"/>
    <w:rsid w:val="00971FCD"/>
    <w:rsid w:val="0097254B"/>
    <w:rsid w:val="0097289C"/>
    <w:rsid w:val="00972D9E"/>
    <w:rsid w:val="00973464"/>
    <w:rsid w:val="0097347F"/>
    <w:rsid w:val="009735C5"/>
    <w:rsid w:val="00973903"/>
    <w:rsid w:val="0097420A"/>
    <w:rsid w:val="009743E1"/>
    <w:rsid w:val="00974758"/>
    <w:rsid w:val="00974896"/>
    <w:rsid w:val="00974977"/>
    <w:rsid w:val="00974A39"/>
    <w:rsid w:val="00974AF3"/>
    <w:rsid w:val="00974DE3"/>
    <w:rsid w:val="00974F3D"/>
    <w:rsid w:val="00975272"/>
    <w:rsid w:val="00975393"/>
    <w:rsid w:val="0097546E"/>
    <w:rsid w:val="00975CC3"/>
    <w:rsid w:val="00975DCA"/>
    <w:rsid w:val="009760C4"/>
    <w:rsid w:val="00976174"/>
    <w:rsid w:val="00976183"/>
    <w:rsid w:val="00976457"/>
    <w:rsid w:val="00976603"/>
    <w:rsid w:val="00976DE2"/>
    <w:rsid w:val="00976E7B"/>
    <w:rsid w:val="009773D9"/>
    <w:rsid w:val="009777D9"/>
    <w:rsid w:val="009805EC"/>
    <w:rsid w:val="009806E9"/>
    <w:rsid w:val="00980830"/>
    <w:rsid w:val="00980866"/>
    <w:rsid w:val="009808DC"/>
    <w:rsid w:val="00980911"/>
    <w:rsid w:val="00980A37"/>
    <w:rsid w:val="00980AB3"/>
    <w:rsid w:val="00980C2C"/>
    <w:rsid w:val="009810AF"/>
    <w:rsid w:val="009810FF"/>
    <w:rsid w:val="0098127E"/>
    <w:rsid w:val="00981379"/>
    <w:rsid w:val="0098148E"/>
    <w:rsid w:val="00981CA0"/>
    <w:rsid w:val="00982142"/>
    <w:rsid w:val="009821E7"/>
    <w:rsid w:val="00982468"/>
    <w:rsid w:val="00982506"/>
    <w:rsid w:val="009828CA"/>
    <w:rsid w:val="00982C1C"/>
    <w:rsid w:val="00982D49"/>
    <w:rsid w:val="00982DA4"/>
    <w:rsid w:val="00982DAB"/>
    <w:rsid w:val="0098300C"/>
    <w:rsid w:val="009831F2"/>
    <w:rsid w:val="00983373"/>
    <w:rsid w:val="0098371F"/>
    <w:rsid w:val="00983A24"/>
    <w:rsid w:val="00983B3A"/>
    <w:rsid w:val="009842FC"/>
    <w:rsid w:val="0098439C"/>
    <w:rsid w:val="009843F4"/>
    <w:rsid w:val="009849E0"/>
    <w:rsid w:val="00984A47"/>
    <w:rsid w:val="00984A84"/>
    <w:rsid w:val="00984C23"/>
    <w:rsid w:val="00985134"/>
    <w:rsid w:val="009856E4"/>
    <w:rsid w:val="00985786"/>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87C94"/>
    <w:rsid w:val="0099031F"/>
    <w:rsid w:val="009903F7"/>
    <w:rsid w:val="0099071A"/>
    <w:rsid w:val="00990808"/>
    <w:rsid w:val="009916FF"/>
    <w:rsid w:val="009918A8"/>
    <w:rsid w:val="009918D9"/>
    <w:rsid w:val="00991A8E"/>
    <w:rsid w:val="00991B88"/>
    <w:rsid w:val="00992013"/>
    <w:rsid w:val="009921D8"/>
    <w:rsid w:val="00992B6B"/>
    <w:rsid w:val="00992C47"/>
    <w:rsid w:val="00992DDE"/>
    <w:rsid w:val="00992FAA"/>
    <w:rsid w:val="0099373E"/>
    <w:rsid w:val="009937EF"/>
    <w:rsid w:val="0099391B"/>
    <w:rsid w:val="009939F1"/>
    <w:rsid w:val="00993C82"/>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E2F"/>
    <w:rsid w:val="009971EB"/>
    <w:rsid w:val="00997467"/>
    <w:rsid w:val="00997573"/>
    <w:rsid w:val="00997795"/>
    <w:rsid w:val="00997B4F"/>
    <w:rsid w:val="00997FCA"/>
    <w:rsid w:val="009A0247"/>
    <w:rsid w:val="009A030C"/>
    <w:rsid w:val="009A038C"/>
    <w:rsid w:val="009A074E"/>
    <w:rsid w:val="009A0837"/>
    <w:rsid w:val="009A0D05"/>
    <w:rsid w:val="009A0F3F"/>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6EA"/>
    <w:rsid w:val="009A4700"/>
    <w:rsid w:val="009A4A62"/>
    <w:rsid w:val="009A4B5B"/>
    <w:rsid w:val="009A5331"/>
    <w:rsid w:val="009A55B2"/>
    <w:rsid w:val="009A5829"/>
    <w:rsid w:val="009A58F2"/>
    <w:rsid w:val="009A5C23"/>
    <w:rsid w:val="009A616F"/>
    <w:rsid w:val="009A63E0"/>
    <w:rsid w:val="009A686E"/>
    <w:rsid w:val="009A70AF"/>
    <w:rsid w:val="009A729C"/>
    <w:rsid w:val="009A7503"/>
    <w:rsid w:val="009A7891"/>
    <w:rsid w:val="009A78E2"/>
    <w:rsid w:val="009A7F75"/>
    <w:rsid w:val="009B00B6"/>
    <w:rsid w:val="009B0A6D"/>
    <w:rsid w:val="009B0F97"/>
    <w:rsid w:val="009B115C"/>
    <w:rsid w:val="009B1287"/>
    <w:rsid w:val="009B1920"/>
    <w:rsid w:val="009B1BFB"/>
    <w:rsid w:val="009B1D67"/>
    <w:rsid w:val="009B22AE"/>
    <w:rsid w:val="009B22F3"/>
    <w:rsid w:val="009B28DE"/>
    <w:rsid w:val="009B2A95"/>
    <w:rsid w:val="009B2C70"/>
    <w:rsid w:val="009B2F12"/>
    <w:rsid w:val="009B34D0"/>
    <w:rsid w:val="009B3561"/>
    <w:rsid w:val="009B3DFE"/>
    <w:rsid w:val="009B413A"/>
    <w:rsid w:val="009B4435"/>
    <w:rsid w:val="009B5171"/>
    <w:rsid w:val="009B55EB"/>
    <w:rsid w:val="009B5F75"/>
    <w:rsid w:val="009B5FA3"/>
    <w:rsid w:val="009B61CA"/>
    <w:rsid w:val="009B6827"/>
    <w:rsid w:val="009B68C3"/>
    <w:rsid w:val="009B695F"/>
    <w:rsid w:val="009B6BC0"/>
    <w:rsid w:val="009B6C31"/>
    <w:rsid w:val="009B6C6E"/>
    <w:rsid w:val="009B7177"/>
    <w:rsid w:val="009B764B"/>
    <w:rsid w:val="009B7B69"/>
    <w:rsid w:val="009B7F35"/>
    <w:rsid w:val="009C01D5"/>
    <w:rsid w:val="009C032A"/>
    <w:rsid w:val="009C03AE"/>
    <w:rsid w:val="009C04EE"/>
    <w:rsid w:val="009C0651"/>
    <w:rsid w:val="009C06CE"/>
    <w:rsid w:val="009C07C4"/>
    <w:rsid w:val="009C0C87"/>
    <w:rsid w:val="009C0CE7"/>
    <w:rsid w:val="009C156F"/>
    <w:rsid w:val="009C17CC"/>
    <w:rsid w:val="009C17F6"/>
    <w:rsid w:val="009C1E0C"/>
    <w:rsid w:val="009C2537"/>
    <w:rsid w:val="009C2581"/>
    <w:rsid w:val="009C2631"/>
    <w:rsid w:val="009C28B1"/>
    <w:rsid w:val="009C299C"/>
    <w:rsid w:val="009C2B05"/>
    <w:rsid w:val="009C33FE"/>
    <w:rsid w:val="009C34E2"/>
    <w:rsid w:val="009C369E"/>
    <w:rsid w:val="009C3A3C"/>
    <w:rsid w:val="009C3B1D"/>
    <w:rsid w:val="009C3CD1"/>
    <w:rsid w:val="009C3E56"/>
    <w:rsid w:val="009C3E72"/>
    <w:rsid w:val="009C3E76"/>
    <w:rsid w:val="009C4172"/>
    <w:rsid w:val="009C445C"/>
    <w:rsid w:val="009C477A"/>
    <w:rsid w:val="009C4ECF"/>
    <w:rsid w:val="009C4F71"/>
    <w:rsid w:val="009C50C5"/>
    <w:rsid w:val="009C59AE"/>
    <w:rsid w:val="009C5A21"/>
    <w:rsid w:val="009C5DBF"/>
    <w:rsid w:val="009C62DE"/>
    <w:rsid w:val="009C6332"/>
    <w:rsid w:val="009C6B72"/>
    <w:rsid w:val="009C6BD7"/>
    <w:rsid w:val="009D01F3"/>
    <w:rsid w:val="009D030A"/>
    <w:rsid w:val="009D0452"/>
    <w:rsid w:val="009D07B3"/>
    <w:rsid w:val="009D085A"/>
    <w:rsid w:val="009D1267"/>
    <w:rsid w:val="009D1680"/>
    <w:rsid w:val="009D177A"/>
    <w:rsid w:val="009D178A"/>
    <w:rsid w:val="009D1C79"/>
    <w:rsid w:val="009D1D94"/>
    <w:rsid w:val="009D1E8E"/>
    <w:rsid w:val="009D2060"/>
    <w:rsid w:val="009D2089"/>
    <w:rsid w:val="009D21B0"/>
    <w:rsid w:val="009D2293"/>
    <w:rsid w:val="009D2451"/>
    <w:rsid w:val="009D25C6"/>
    <w:rsid w:val="009D2A6C"/>
    <w:rsid w:val="009D2B56"/>
    <w:rsid w:val="009D2B7E"/>
    <w:rsid w:val="009D318E"/>
    <w:rsid w:val="009D389F"/>
    <w:rsid w:val="009D3B7E"/>
    <w:rsid w:val="009D4CEA"/>
    <w:rsid w:val="009D4EC5"/>
    <w:rsid w:val="009D4F2E"/>
    <w:rsid w:val="009D4F5B"/>
    <w:rsid w:val="009D523D"/>
    <w:rsid w:val="009D55F3"/>
    <w:rsid w:val="009D5642"/>
    <w:rsid w:val="009D5917"/>
    <w:rsid w:val="009D5FCE"/>
    <w:rsid w:val="009D6852"/>
    <w:rsid w:val="009D6EDC"/>
    <w:rsid w:val="009D7632"/>
    <w:rsid w:val="009D781C"/>
    <w:rsid w:val="009E0589"/>
    <w:rsid w:val="009E05B0"/>
    <w:rsid w:val="009E0D81"/>
    <w:rsid w:val="009E0E15"/>
    <w:rsid w:val="009E0FC4"/>
    <w:rsid w:val="009E1173"/>
    <w:rsid w:val="009E1189"/>
    <w:rsid w:val="009E19AB"/>
    <w:rsid w:val="009E1D2E"/>
    <w:rsid w:val="009E2025"/>
    <w:rsid w:val="009E2387"/>
    <w:rsid w:val="009E23E6"/>
    <w:rsid w:val="009E249D"/>
    <w:rsid w:val="009E29F0"/>
    <w:rsid w:val="009E2F1B"/>
    <w:rsid w:val="009E3297"/>
    <w:rsid w:val="009E3559"/>
    <w:rsid w:val="009E36F8"/>
    <w:rsid w:val="009E37EA"/>
    <w:rsid w:val="009E383A"/>
    <w:rsid w:val="009E39AB"/>
    <w:rsid w:val="009E3FC2"/>
    <w:rsid w:val="009E492F"/>
    <w:rsid w:val="009E4D13"/>
    <w:rsid w:val="009E4FEE"/>
    <w:rsid w:val="009E555E"/>
    <w:rsid w:val="009E5A35"/>
    <w:rsid w:val="009E625F"/>
    <w:rsid w:val="009E647C"/>
    <w:rsid w:val="009E6679"/>
    <w:rsid w:val="009E68C7"/>
    <w:rsid w:val="009E6AEC"/>
    <w:rsid w:val="009E6B3E"/>
    <w:rsid w:val="009E6B7F"/>
    <w:rsid w:val="009E6E70"/>
    <w:rsid w:val="009E7089"/>
    <w:rsid w:val="009E70CF"/>
    <w:rsid w:val="009E7225"/>
    <w:rsid w:val="009E733B"/>
    <w:rsid w:val="009E7378"/>
    <w:rsid w:val="009E773E"/>
    <w:rsid w:val="009E791A"/>
    <w:rsid w:val="009F0645"/>
    <w:rsid w:val="009F0653"/>
    <w:rsid w:val="009F0695"/>
    <w:rsid w:val="009F08C9"/>
    <w:rsid w:val="009F0FCF"/>
    <w:rsid w:val="009F0FFD"/>
    <w:rsid w:val="009F108B"/>
    <w:rsid w:val="009F1253"/>
    <w:rsid w:val="009F127A"/>
    <w:rsid w:val="009F128D"/>
    <w:rsid w:val="009F1E35"/>
    <w:rsid w:val="009F1F3D"/>
    <w:rsid w:val="009F2232"/>
    <w:rsid w:val="009F232E"/>
    <w:rsid w:val="009F237A"/>
    <w:rsid w:val="009F2389"/>
    <w:rsid w:val="009F2623"/>
    <w:rsid w:val="009F26A7"/>
    <w:rsid w:val="009F2995"/>
    <w:rsid w:val="009F2E79"/>
    <w:rsid w:val="009F2E7E"/>
    <w:rsid w:val="009F3515"/>
    <w:rsid w:val="009F3642"/>
    <w:rsid w:val="009F383D"/>
    <w:rsid w:val="009F4119"/>
    <w:rsid w:val="009F42B9"/>
    <w:rsid w:val="009F437F"/>
    <w:rsid w:val="009F4609"/>
    <w:rsid w:val="009F4AF7"/>
    <w:rsid w:val="009F4BF4"/>
    <w:rsid w:val="009F4EEA"/>
    <w:rsid w:val="009F5513"/>
    <w:rsid w:val="009F57BC"/>
    <w:rsid w:val="009F5E2B"/>
    <w:rsid w:val="009F5FF2"/>
    <w:rsid w:val="009F638D"/>
    <w:rsid w:val="009F64EA"/>
    <w:rsid w:val="009F6683"/>
    <w:rsid w:val="009F6AC0"/>
    <w:rsid w:val="009F6D8A"/>
    <w:rsid w:val="009F7549"/>
    <w:rsid w:val="009F7612"/>
    <w:rsid w:val="009F770B"/>
    <w:rsid w:val="009F7F13"/>
    <w:rsid w:val="00A00ADF"/>
    <w:rsid w:val="00A00C92"/>
    <w:rsid w:val="00A01228"/>
    <w:rsid w:val="00A01305"/>
    <w:rsid w:val="00A0132E"/>
    <w:rsid w:val="00A0147C"/>
    <w:rsid w:val="00A014A4"/>
    <w:rsid w:val="00A0165F"/>
    <w:rsid w:val="00A0180B"/>
    <w:rsid w:val="00A0189F"/>
    <w:rsid w:val="00A01AF7"/>
    <w:rsid w:val="00A01D8F"/>
    <w:rsid w:val="00A020EB"/>
    <w:rsid w:val="00A020FF"/>
    <w:rsid w:val="00A022BB"/>
    <w:rsid w:val="00A02604"/>
    <w:rsid w:val="00A027F9"/>
    <w:rsid w:val="00A0290C"/>
    <w:rsid w:val="00A02C34"/>
    <w:rsid w:val="00A02D90"/>
    <w:rsid w:val="00A02EEF"/>
    <w:rsid w:val="00A02FF3"/>
    <w:rsid w:val="00A031B8"/>
    <w:rsid w:val="00A033F7"/>
    <w:rsid w:val="00A033FC"/>
    <w:rsid w:val="00A034D9"/>
    <w:rsid w:val="00A03A3F"/>
    <w:rsid w:val="00A03BBC"/>
    <w:rsid w:val="00A040A6"/>
    <w:rsid w:val="00A04372"/>
    <w:rsid w:val="00A049D5"/>
    <w:rsid w:val="00A04C82"/>
    <w:rsid w:val="00A04E68"/>
    <w:rsid w:val="00A04F03"/>
    <w:rsid w:val="00A04FD9"/>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6F0"/>
    <w:rsid w:val="00A07B3A"/>
    <w:rsid w:val="00A07C0B"/>
    <w:rsid w:val="00A07EC6"/>
    <w:rsid w:val="00A100EF"/>
    <w:rsid w:val="00A10348"/>
    <w:rsid w:val="00A10522"/>
    <w:rsid w:val="00A109D8"/>
    <w:rsid w:val="00A10B9C"/>
    <w:rsid w:val="00A10D0C"/>
    <w:rsid w:val="00A10EB9"/>
    <w:rsid w:val="00A112FD"/>
    <w:rsid w:val="00A1181E"/>
    <w:rsid w:val="00A11B2D"/>
    <w:rsid w:val="00A11D06"/>
    <w:rsid w:val="00A11E54"/>
    <w:rsid w:val="00A1227A"/>
    <w:rsid w:val="00A1291A"/>
    <w:rsid w:val="00A12D9E"/>
    <w:rsid w:val="00A12DF7"/>
    <w:rsid w:val="00A134E3"/>
    <w:rsid w:val="00A13741"/>
    <w:rsid w:val="00A14914"/>
    <w:rsid w:val="00A14C1D"/>
    <w:rsid w:val="00A14FFC"/>
    <w:rsid w:val="00A15391"/>
    <w:rsid w:val="00A1585E"/>
    <w:rsid w:val="00A158AE"/>
    <w:rsid w:val="00A16173"/>
    <w:rsid w:val="00A16577"/>
    <w:rsid w:val="00A167B5"/>
    <w:rsid w:val="00A16F20"/>
    <w:rsid w:val="00A176FE"/>
    <w:rsid w:val="00A17C30"/>
    <w:rsid w:val="00A17D54"/>
    <w:rsid w:val="00A20575"/>
    <w:rsid w:val="00A206D0"/>
    <w:rsid w:val="00A20F63"/>
    <w:rsid w:val="00A2128F"/>
    <w:rsid w:val="00A2142C"/>
    <w:rsid w:val="00A21B3B"/>
    <w:rsid w:val="00A21C43"/>
    <w:rsid w:val="00A21CF9"/>
    <w:rsid w:val="00A229A7"/>
    <w:rsid w:val="00A230D9"/>
    <w:rsid w:val="00A23579"/>
    <w:rsid w:val="00A2365C"/>
    <w:rsid w:val="00A23A98"/>
    <w:rsid w:val="00A23D6A"/>
    <w:rsid w:val="00A24029"/>
    <w:rsid w:val="00A242D9"/>
    <w:rsid w:val="00A24949"/>
    <w:rsid w:val="00A2541F"/>
    <w:rsid w:val="00A2557B"/>
    <w:rsid w:val="00A259BB"/>
    <w:rsid w:val="00A259FF"/>
    <w:rsid w:val="00A25B45"/>
    <w:rsid w:val="00A26007"/>
    <w:rsid w:val="00A26088"/>
    <w:rsid w:val="00A26237"/>
    <w:rsid w:val="00A26292"/>
    <w:rsid w:val="00A2632E"/>
    <w:rsid w:val="00A2642D"/>
    <w:rsid w:val="00A2689F"/>
    <w:rsid w:val="00A26E9C"/>
    <w:rsid w:val="00A27348"/>
    <w:rsid w:val="00A27717"/>
    <w:rsid w:val="00A27912"/>
    <w:rsid w:val="00A27DCC"/>
    <w:rsid w:val="00A30039"/>
    <w:rsid w:val="00A3003A"/>
    <w:rsid w:val="00A30283"/>
    <w:rsid w:val="00A3048C"/>
    <w:rsid w:val="00A30A92"/>
    <w:rsid w:val="00A30ED7"/>
    <w:rsid w:val="00A3144F"/>
    <w:rsid w:val="00A315D3"/>
    <w:rsid w:val="00A3190D"/>
    <w:rsid w:val="00A31B8A"/>
    <w:rsid w:val="00A31E77"/>
    <w:rsid w:val="00A31FA3"/>
    <w:rsid w:val="00A3213E"/>
    <w:rsid w:val="00A3227C"/>
    <w:rsid w:val="00A32644"/>
    <w:rsid w:val="00A32676"/>
    <w:rsid w:val="00A32714"/>
    <w:rsid w:val="00A32A2C"/>
    <w:rsid w:val="00A32A62"/>
    <w:rsid w:val="00A32A98"/>
    <w:rsid w:val="00A32D12"/>
    <w:rsid w:val="00A3313F"/>
    <w:rsid w:val="00A3318F"/>
    <w:rsid w:val="00A334E7"/>
    <w:rsid w:val="00A33559"/>
    <w:rsid w:val="00A33733"/>
    <w:rsid w:val="00A337C3"/>
    <w:rsid w:val="00A339A2"/>
    <w:rsid w:val="00A33A5B"/>
    <w:rsid w:val="00A34115"/>
    <w:rsid w:val="00A34410"/>
    <w:rsid w:val="00A345CD"/>
    <w:rsid w:val="00A34ECA"/>
    <w:rsid w:val="00A351DD"/>
    <w:rsid w:val="00A354F8"/>
    <w:rsid w:val="00A3566B"/>
    <w:rsid w:val="00A35B75"/>
    <w:rsid w:val="00A35E2B"/>
    <w:rsid w:val="00A35F8F"/>
    <w:rsid w:val="00A35FB8"/>
    <w:rsid w:val="00A36321"/>
    <w:rsid w:val="00A36495"/>
    <w:rsid w:val="00A36505"/>
    <w:rsid w:val="00A36567"/>
    <w:rsid w:val="00A367DA"/>
    <w:rsid w:val="00A36CBB"/>
    <w:rsid w:val="00A37003"/>
    <w:rsid w:val="00A370A0"/>
    <w:rsid w:val="00A37926"/>
    <w:rsid w:val="00A3792D"/>
    <w:rsid w:val="00A37A46"/>
    <w:rsid w:val="00A400E6"/>
    <w:rsid w:val="00A4039B"/>
    <w:rsid w:val="00A40791"/>
    <w:rsid w:val="00A40842"/>
    <w:rsid w:val="00A40880"/>
    <w:rsid w:val="00A40CCD"/>
    <w:rsid w:val="00A40F2D"/>
    <w:rsid w:val="00A40FB2"/>
    <w:rsid w:val="00A4149C"/>
    <w:rsid w:val="00A415D3"/>
    <w:rsid w:val="00A4177A"/>
    <w:rsid w:val="00A418BE"/>
    <w:rsid w:val="00A4192A"/>
    <w:rsid w:val="00A42205"/>
    <w:rsid w:val="00A423D5"/>
    <w:rsid w:val="00A42683"/>
    <w:rsid w:val="00A42684"/>
    <w:rsid w:val="00A429AC"/>
    <w:rsid w:val="00A429DC"/>
    <w:rsid w:val="00A42B70"/>
    <w:rsid w:val="00A42D22"/>
    <w:rsid w:val="00A42E61"/>
    <w:rsid w:val="00A43213"/>
    <w:rsid w:val="00A433DF"/>
    <w:rsid w:val="00A433F2"/>
    <w:rsid w:val="00A43A6C"/>
    <w:rsid w:val="00A43DA2"/>
    <w:rsid w:val="00A43F41"/>
    <w:rsid w:val="00A445EC"/>
    <w:rsid w:val="00A44665"/>
    <w:rsid w:val="00A44768"/>
    <w:rsid w:val="00A449CE"/>
    <w:rsid w:val="00A44A50"/>
    <w:rsid w:val="00A456E7"/>
    <w:rsid w:val="00A458EC"/>
    <w:rsid w:val="00A45949"/>
    <w:rsid w:val="00A45BBC"/>
    <w:rsid w:val="00A45D8C"/>
    <w:rsid w:val="00A46047"/>
    <w:rsid w:val="00A461BA"/>
    <w:rsid w:val="00A4629D"/>
    <w:rsid w:val="00A4658C"/>
    <w:rsid w:val="00A465BA"/>
    <w:rsid w:val="00A46684"/>
    <w:rsid w:val="00A466CF"/>
    <w:rsid w:val="00A467F8"/>
    <w:rsid w:val="00A47BD9"/>
    <w:rsid w:val="00A47E70"/>
    <w:rsid w:val="00A47FAC"/>
    <w:rsid w:val="00A5016F"/>
    <w:rsid w:val="00A50200"/>
    <w:rsid w:val="00A503C9"/>
    <w:rsid w:val="00A50432"/>
    <w:rsid w:val="00A505FB"/>
    <w:rsid w:val="00A50831"/>
    <w:rsid w:val="00A5094B"/>
    <w:rsid w:val="00A50BEF"/>
    <w:rsid w:val="00A50DD0"/>
    <w:rsid w:val="00A515B2"/>
    <w:rsid w:val="00A517D0"/>
    <w:rsid w:val="00A51927"/>
    <w:rsid w:val="00A51CDE"/>
    <w:rsid w:val="00A51E18"/>
    <w:rsid w:val="00A522EE"/>
    <w:rsid w:val="00A5277C"/>
    <w:rsid w:val="00A52ABA"/>
    <w:rsid w:val="00A52AD4"/>
    <w:rsid w:val="00A52C49"/>
    <w:rsid w:val="00A52D9C"/>
    <w:rsid w:val="00A52EA4"/>
    <w:rsid w:val="00A53479"/>
    <w:rsid w:val="00A535C9"/>
    <w:rsid w:val="00A536E0"/>
    <w:rsid w:val="00A53C7F"/>
    <w:rsid w:val="00A53E35"/>
    <w:rsid w:val="00A53E9B"/>
    <w:rsid w:val="00A53F66"/>
    <w:rsid w:val="00A54080"/>
    <w:rsid w:val="00A540AC"/>
    <w:rsid w:val="00A54420"/>
    <w:rsid w:val="00A54759"/>
    <w:rsid w:val="00A5478B"/>
    <w:rsid w:val="00A548DA"/>
    <w:rsid w:val="00A54B2A"/>
    <w:rsid w:val="00A54C15"/>
    <w:rsid w:val="00A550B9"/>
    <w:rsid w:val="00A5521C"/>
    <w:rsid w:val="00A5549A"/>
    <w:rsid w:val="00A557B5"/>
    <w:rsid w:val="00A559EE"/>
    <w:rsid w:val="00A55B7E"/>
    <w:rsid w:val="00A55FC2"/>
    <w:rsid w:val="00A56596"/>
    <w:rsid w:val="00A5675B"/>
    <w:rsid w:val="00A5685A"/>
    <w:rsid w:val="00A56BD9"/>
    <w:rsid w:val="00A5704E"/>
    <w:rsid w:val="00A5706F"/>
    <w:rsid w:val="00A571FA"/>
    <w:rsid w:val="00A575EF"/>
    <w:rsid w:val="00A5778D"/>
    <w:rsid w:val="00A5781E"/>
    <w:rsid w:val="00A57933"/>
    <w:rsid w:val="00A57D82"/>
    <w:rsid w:val="00A57FDE"/>
    <w:rsid w:val="00A60044"/>
    <w:rsid w:val="00A600B8"/>
    <w:rsid w:val="00A60C09"/>
    <w:rsid w:val="00A60CBC"/>
    <w:rsid w:val="00A61005"/>
    <w:rsid w:val="00A61108"/>
    <w:rsid w:val="00A617CF"/>
    <w:rsid w:val="00A61C08"/>
    <w:rsid w:val="00A61E2A"/>
    <w:rsid w:val="00A61EAC"/>
    <w:rsid w:val="00A61EBD"/>
    <w:rsid w:val="00A61F54"/>
    <w:rsid w:val="00A62049"/>
    <w:rsid w:val="00A6207C"/>
    <w:rsid w:val="00A62139"/>
    <w:rsid w:val="00A626F5"/>
    <w:rsid w:val="00A6282B"/>
    <w:rsid w:val="00A6346E"/>
    <w:rsid w:val="00A6364F"/>
    <w:rsid w:val="00A63674"/>
    <w:rsid w:val="00A639BF"/>
    <w:rsid w:val="00A639E6"/>
    <w:rsid w:val="00A63BB1"/>
    <w:rsid w:val="00A63C5C"/>
    <w:rsid w:val="00A63D6F"/>
    <w:rsid w:val="00A64196"/>
    <w:rsid w:val="00A641D8"/>
    <w:rsid w:val="00A64584"/>
    <w:rsid w:val="00A6552F"/>
    <w:rsid w:val="00A6579A"/>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1CD"/>
    <w:rsid w:val="00A7221B"/>
    <w:rsid w:val="00A72381"/>
    <w:rsid w:val="00A72748"/>
    <w:rsid w:val="00A72FA9"/>
    <w:rsid w:val="00A7321C"/>
    <w:rsid w:val="00A73367"/>
    <w:rsid w:val="00A73445"/>
    <w:rsid w:val="00A73AC9"/>
    <w:rsid w:val="00A73C25"/>
    <w:rsid w:val="00A73FB0"/>
    <w:rsid w:val="00A747BE"/>
    <w:rsid w:val="00A7533F"/>
    <w:rsid w:val="00A754CA"/>
    <w:rsid w:val="00A75578"/>
    <w:rsid w:val="00A75689"/>
    <w:rsid w:val="00A756AB"/>
    <w:rsid w:val="00A757B6"/>
    <w:rsid w:val="00A758E5"/>
    <w:rsid w:val="00A762EC"/>
    <w:rsid w:val="00A76BA1"/>
    <w:rsid w:val="00A76C2A"/>
    <w:rsid w:val="00A76EA4"/>
    <w:rsid w:val="00A76ED4"/>
    <w:rsid w:val="00A76F1D"/>
    <w:rsid w:val="00A7732A"/>
    <w:rsid w:val="00A7753F"/>
    <w:rsid w:val="00A7779F"/>
    <w:rsid w:val="00A779F4"/>
    <w:rsid w:val="00A77E1D"/>
    <w:rsid w:val="00A77EBD"/>
    <w:rsid w:val="00A800BB"/>
    <w:rsid w:val="00A80B6B"/>
    <w:rsid w:val="00A80BFD"/>
    <w:rsid w:val="00A8142F"/>
    <w:rsid w:val="00A8183C"/>
    <w:rsid w:val="00A818FC"/>
    <w:rsid w:val="00A81BAF"/>
    <w:rsid w:val="00A81DBE"/>
    <w:rsid w:val="00A82A24"/>
    <w:rsid w:val="00A82C85"/>
    <w:rsid w:val="00A82EF3"/>
    <w:rsid w:val="00A832D2"/>
    <w:rsid w:val="00A8342F"/>
    <w:rsid w:val="00A8365B"/>
    <w:rsid w:val="00A83667"/>
    <w:rsid w:val="00A8370C"/>
    <w:rsid w:val="00A84C3C"/>
    <w:rsid w:val="00A853B1"/>
    <w:rsid w:val="00A85862"/>
    <w:rsid w:val="00A85BC9"/>
    <w:rsid w:val="00A86021"/>
    <w:rsid w:val="00A8634A"/>
    <w:rsid w:val="00A86543"/>
    <w:rsid w:val="00A8655F"/>
    <w:rsid w:val="00A866A2"/>
    <w:rsid w:val="00A869F4"/>
    <w:rsid w:val="00A87173"/>
    <w:rsid w:val="00A871DC"/>
    <w:rsid w:val="00A87644"/>
    <w:rsid w:val="00A87A48"/>
    <w:rsid w:val="00A87EDA"/>
    <w:rsid w:val="00A9003E"/>
    <w:rsid w:val="00A90261"/>
    <w:rsid w:val="00A902A1"/>
    <w:rsid w:val="00A90399"/>
    <w:rsid w:val="00A904F5"/>
    <w:rsid w:val="00A90933"/>
    <w:rsid w:val="00A90ABD"/>
    <w:rsid w:val="00A910C0"/>
    <w:rsid w:val="00A91AE5"/>
    <w:rsid w:val="00A91B7B"/>
    <w:rsid w:val="00A91DC6"/>
    <w:rsid w:val="00A921A2"/>
    <w:rsid w:val="00A92A43"/>
    <w:rsid w:val="00A92D32"/>
    <w:rsid w:val="00A93675"/>
    <w:rsid w:val="00A93D94"/>
    <w:rsid w:val="00A93FBC"/>
    <w:rsid w:val="00A943D1"/>
    <w:rsid w:val="00A94D60"/>
    <w:rsid w:val="00A951E0"/>
    <w:rsid w:val="00A954D9"/>
    <w:rsid w:val="00A9559E"/>
    <w:rsid w:val="00A95646"/>
    <w:rsid w:val="00A95692"/>
    <w:rsid w:val="00A95BAA"/>
    <w:rsid w:val="00A96E23"/>
    <w:rsid w:val="00A9736A"/>
    <w:rsid w:val="00A973D7"/>
    <w:rsid w:val="00A97E10"/>
    <w:rsid w:val="00A97EB7"/>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F5F"/>
    <w:rsid w:val="00AA42E2"/>
    <w:rsid w:val="00AA436F"/>
    <w:rsid w:val="00AA4874"/>
    <w:rsid w:val="00AA4922"/>
    <w:rsid w:val="00AA4A27"/>
    <w:rsid w:val="00AA4AF4"/>
    <w:rsid w:val="00AA4CAA"/>
    <w:rsid w:val="00AA520D"/>
    <w:rsid w:val="00AA5215"/>
    <w:rsid w:val="00AA5D64"/>
    <w:rsid w:val="00AA5FAE"/>
    <w:rsid w:val="00AA62A6"/>
    <w:rsid w:val="00AA631C"/>
    <w:rsid w:val="00AA7020"/>
    <w:rsid w:val="00AA71D9"/>
    <w:rsid w:val="00AA73EF"/>
    <w:rsid w:val="00AA7489"/>
    <w:rsid w:val="00AA77CE"/>
    <w:rsid w:val="00AA7A7E"/>
    <w:rsid w:val="00AB0022"/>
    <w:rsid w:val="00AB04EA"/>
    <w:rsid w:val="00AB068A"/>
    <w:rsid w:val="00AB06E0"/>
    <w:rsid w:val="00AB0D21"/>
    <w:rsid w:val="00AB0E15"/>
    <w:rsid w:val="00AB1077"/>
    <w:rsid w:val="00AB1365"/>
    <w:rsid w:val="00AB154A"/>
    <w:rsid w:val="00AB1555"/>
    <w:rsid w:val="00AB17A2"/>
    <w:rsid w:val="00AB17C4"/>
    <w:rsid w:val="00AB195E"/>
    <w:rsid w:val="00AB1B8F"/>
    <w:rsid w:val="00AB1C4C"/>
    <w:rsid w:val="00AB1E93"/>
    <w:rsid w:val="00AB21B8"/>
    <w:rsid w:val="00AB2296"/>
    <w:rsid w:val="00AB2D3C"/>
    <w:rsid w:val="00AB2F34"/>
    <w:rsid w:val="00AB32D2"/>
    <w:rsid w:val="00AB3332"/>
    <w:rsid w:val="00AB3667"/>
    <w:rsid w:val="00AB38E5"/>
    <w:rsid w:val="00AB39CB"/>
    <w:rsid w:val="00AB3D6B"/>
    <w:rsid w:val="00AB4339"/>
    <w:rsid w:val="00AB4372"/>
    <w:rsid w:val="00AB449B"/>
    <w:rsid w:val="00AB4510"/>
    <w:rsid w:val="00AB46BA"/>
    <w:rsid w:val="00AB478A"/>
    <w:rsid w:val="00AB4832"/>
    <w:rsid w:val="00AB48B3"/>
    <w:rsid w:val="00AB4DE3"/>
    <w:rsid w:val="00AB50D1"/>
    <w:rsid w:val="00AB5215"/>
    <w:rsid w:val="00AB554C"/>
    <w:rsid w:val="00AB57AA"/>
    <w:rsid w:val="00AB57B8"/>
    <w:rsid w:val="00AB5A31"/>
    <w:rsid w:val="00AB5A96"/>
    <w:rsid w:val="00AB5E1C"/>
    <w:rsid w:val="00AB60A0"/>
    <w:rsid w:val="00AB6368"/>
    <w:rsid w:val="00AB6DBA"/>
    <w:rsid w:val="00AB6F1F"/>
    <w:rsid w:val="00AB70BB"/>
    <w:rsid w:val="00AB719A"/>
    <w:rsid w:val="00AB768F"/>
    <w:rsid w:val="00AB76A4"/>
    <w:rsid w:val="00AB7B23"/>
    <w:rsid w:val="00AB7D39"/>
    <w:rsid w:val="00AC01D0"/>
    <w:rsid w:val="00AC0302"/>
    <w:rsid w:val="00AC03E5"/>
    <w:rsid w:val="00AC0CB4"/>
    <w:rsid w:val="00AC0D5F"/>
    <w:rsid w:val="00AC1490"/>
    <w:rsid w:val="00AC1C4B"/>
    <w:rsid w:val="00AC1CBA"/>
    <w:rsid w:val="00AC20CB"/>
    <w:rsid w:val="00AC20DC"/>
    <w:rsid w:val="00AC2263"/>
    <w:rsid w:val="00AC28D5"/>
    <w:rsid w:val="00AC2E8F"/>
    <w:rsid w:val="00AC2EE0"/>
    <w:rsid w:val="00AC3014"/>
    <w:rsid w:val="00AC30D5"/>
    <w:rsid w:val="00AC36EB"/>
    <w:rsid w:val="00AC38D7"/>
    <w:rsid w:val="00AC3AE2"/>
    <w:rsid w:val="00AC4149"/>
    <w:rsid w:val="00AC415D"/>
    <w:rsid w:val="00AC41DA"/>
    <w:rsid w:val="00AC462C"/>
    <w:rsid w:val="00AC4CA1"/>
    <w:rsid w:val="00AC4FDC"/>
    <w:rsid w:val="00AC54F8"/>
    <w:rsid w:val="00AC562D"/>
    <w:rsid w:val="00AC5694"/>
    <w:rsid w:val="00AC57F4"/>
    <w:rsid w:val="00AC59C1"/>
    <w:rsid w:val="00AC5B40"/>
    <w:rsid w:val="00AC5D11"/>
    <w:rsid w:val="00AC628A"/>
    <w:rsid w:val="00AC6580"/>
    <w:rsid w:val="00AC67D9"/>
    <w:rsid w:val="00AC6D19"/>
    <w:rsid w:val="00AC6D43"/>
    <w:rsid w:val="00AC6D4C"/>
    <w:rsid w:val="00AC7031"/>
    <w:rsid w:val="00AC73D4"/>
    <w:rsid w:val="00AC7C40"/>
    <w:rsid w:val="00AD0047"/>
    <w:rsid w:val="00AD0104"/>
    <w:rsid w:val="00AD0391"/>
    <w:rsid w:val="00AD060E"/>
    <w:rsid w:val="00AD0FCC"/>
    <w:rsid w:val="00AD12B5"/>
    <w:rsid w:val="00AD1390"/>
    <w:rsid w:val="00AD14FE"/>
    <w:rsid w:val="00AD1AF1"/>
    <w:rsid w:val="00AD1C6C"/>
    <w:rsid w:val="00AD231C"/>
    <w:rsid w:val="00AD2381"/>
    <w:rsid w:val="00AD253E"/>
    <w:rsid w:val="00AD284B"/>
    <w:rsid w:val="00AD2875"/>
    <w:rsid w:val="00AD2B2F"/>
    <w:rsid w:val="00AD3268"/>
    <w:rsid w:val="00AD3295"/>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239"/>
    <w:rsid w:val="00AD53AA"/>
    <w:rsid w:val="00AD563F"/>
    <w:rsid w:val="00AD5774"/>
    <w:rsid w:val="00AD5917"/>
    <w:rsid w:val="00AD593D"/>
    <w:rsid w:val="00AD5A41"/>
    <w:rsid w:val="00AD61DE"/>
    <w:rsid w:val="00AD699C"/>
    <w:rsid w:val="00AD6AC2"/>
    <w:rsid w:val="00AD762D"/>
    <w:rsid w:val="00AD7666"/>
    <w:rsid w:val="00AD7AC5"/>
    <w:rsid w:val="00AE0159"/>
    <w:rsid w:val="00AE0512"/>
    <w:rsid w:val="00AE051E"/>
    <w:rsid w:val="00AE0572"/>
    <w:rsid w:val="00AE0641"/>
    <w:rsid w:val="00AE07DB"/>
    <w:rsid w:val="00AE07DC"/>
    <w:rsid w:val="00AE08C8"/>
    <w:rsid w:val="00AE08D0"/>
    <w:rsid w:val="00AE0B4B"/>
    <w:rsid w:val="00AE1882"/>
    <w:rsid w:val="00AE19F6"/>
    <w:rsid w:val="00AE2477"/>
    <w:rsid w:val="00AE25B1"/>
    <w:rsid w:val="00AE2641"/>
    <w:rsid w:val="00AE26AB"/>
    <w:rsid w:val="00AE2F31"/>
    <w:rsid w:val="00AE2F8F"/>
    <w:rsid w:val="00AE30D1"/>
    <w:rsid w:val="00AE33A4"/>
    <w:rsid w:val="00AE3638"/>
    <w:rsid w:val="00AE37F2"/>
    <w:rsid w:val="00AE3A1A"/>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AA6"/>
    <w:rsid w:val="00AE5CF0"/>
    <w:rsid w:val="00AE703B"/>
    <w:rsid w:val="00AE70B4"/>
    <w:rsid w:val="00AE722B"/>
    <w:rsid w:val="00AE74C6"/>
    <w:rsid w:val="00AE7925"/>
    <w:rsid w:val="00AF0006"/>
    <w:rsid w:val="00AF021C"/>
    <w:rsid w:val="00AF0399"/>
    <w:rsid w:val="00AF0487"/>
    <w:rsid w:val="00AF0596"/>
    <w:rsid w:val="00AF0896"/>
    <w:rsid w:val="00AF0A8D"/>
    <w:rsid w:val="00AF0AEF"/>
    <w:rsid w:val="00AF0B1C"/>
    <w:rsid w:val="00AF133F"/>
    <w:rsid w:val="00AF15C4"/>
    <w:rsid w:val="00AF19AB"/>
    <w:rsid w:val="00AF1B55"/>
    <w:rsid w:val="00AF1BC7"/>
    <w:rsid w:val="00AF1C53"/>
    <w:rsid w:val="00AF1F91"/>
    <w:rsid w:val="00AF2090"/>
    <w:rsid w:val="00AF2186"/>
    <w:rsid w:val="00AF22F4"/>
    <w:rsid w:val="00AF2368"/>
    <w:rsid w:val="00AF2CDF"/>
    <w:rsid w:val="00AF2E46"/>
    <w:rsid w:val="00AF30FC"/>
    <w:rsid w:val="00AF32F8"/>
    <w:rsid w:val="00AF3875"/>
    <w:rsid w:val="00AF39D5"/>
    <w:rsid w:val="00AF3AC9"/>
    <w:rsid w:val="00AF3D1A"/>
    <w:rsid w:val="00AF3D28"/>
    <w:rsid w:val="00AF3E50"/>
    <w:rsid w:val="00AF3E95"/>
    <w:rsid w:val="00AF3F49"/>
    <w:rsid w:val="00AF4168"/>
    <w:rsid w:val="00AF48D5"/>
    <w:rsid w:val="00AF4E33"/>
    <w:rsid w:val="00AF5540"/>
    <w:rsid w:val="00AF56D0"/>
    <w:rsid w:val="00AF5781"/>
    <w:rsid w:val="00AF5C83"/>
    <w:rsid w:val="00AF5CB7"/>
    <w:rsid w:val="00AF5FF5"/>
    <w:rsid w:val="00AF6607"/>
    <w:rsid w:val="00AF6857"/>
    <w:rsid w:val="00AF689D"/>
    <w:rsid w:val="00AF68C9"/>
    <w:rsid w:val="00AF6D70"/>
    <w:rsid w:val="00AF74DF"/>
    <w:rsid w:val="00AF76C1"/>
    <w:rsid w:val="00AF7897"/>
    <w:rsid w:val="00AF7B7B"/>
    <w:rsid w:val="00AF7E26"/>
    <w:rsid w:val="00AF7ECA"/>
    <w:rsid w:val="00B00592"/>
    <w:rsid w:val="00B008C2"/>
    <w:rsid w:val="00B00A1B"/>
    <w:rsid w:val="00B00DA3"/>
    <w:rsid w:val="00B01169"/>
    <w:rsid w:val="00B01627"/>
    <w:rsid w:val="00B01839"/>
    <w:rsid w:val="00B01B87"/>
    <w:rsid w:val="00B01EAC"/>
    <w:rsid w:val="00B01FEB"/>
    <w:rsid w:val="00B0208A"/>
    <w:rsid w:val="00B02147"/>
    <w:rsid w:val="00B022D0"/>
    <w:rsid w:val="00B02687"/>
    <w:rsid w:val="00B027F4"/>
    <w:rsid w:val="00B02954"/>
    <w:rsid w:val="00B03005"/>
    <w:rsid w:val="00B0432B"/>
    <w:rsid w:val="00B0485F"/>
    <w:rsid w:val="00B04C58"/>
    <w:rsid w:val="00B05507"/>
    <w:rsid w:val="00B05AE2"/>
    <w:rsid w:val="00B05D93"/>
    <w:rsid w:val="00B0636E"/>
    <w:rsid w:val="00B06B06"/>
    <w:rsid w:val="00B06DD8"/>
    <w:rsid w:val="00B07487"/>
    <w:rsid w:val="00B078AF"/>
    <w:rsid w:val="00B07B42"/>
    <w:rsid w:val="00B1024E"/>
    <w:rsid w:val="00B102E3"/>
    <w:rsid w:val="00B102F3"/>
    <w:rsid w:val="00B10474"/>
    <w:rsid w:val="00B10537"/>
    <w:rsid w:val="00B1069D"/>
    <w:rsid w:val="00B10946"/>
    <w:rsid w:val="00B10D32"/>
    <w:rsid w:val="00B10D3B"/>
    <w:rsid w:val="00B11546"/>
    <w:rsid w:val="00B11678"/>
    <w:rsid w:val="00B118FA"/>
    <w:rsid w:val="00B11E9D"/>
    <w:rsid w:val="00B11FAD"/>
    <w:rsid w:val="00B122BE"/>
    <w:rsid w:val="00B1257E"/>
    <w:rsid w:val="00B12739"/>
    <w:rsid w:val="00B1299E"/>
    <w:rsid w:val="00B12D9D"/>
    <w:rsid w:val="00B12E4B"/>
    <w:rsid w:val="00B1392B"/>
    <w:rsid w:val="00B139B7"/>
    <w:rsid w:val="00B13D8A"/>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1C4"/>
    <w:rsid w:val="00B211C8"/>
    <w:rsid w:val="00B21858"/>
    <w:rsid w:val="00B21CA0"/>
    <w:rsid w:val="00B22205"/>
    <w:rsid w:val="00B22703"/>
    <w:rsid w:val="00B227B7"/>
    <w:rsid w:val="00B22FA0"/>
    <w:rsid w:val="00B22FC2"/>
    <w:rsid w:val="00B23184"/>
    <w:rsid w:val="00B23481"/>
    <w:rsid w:val="00B235DD"/>
    <w:rsid w:val="00B23E78"/>
    <w:rsid w:val="00B2404C"/>
    <w:rsid w:val="00B241A8"/>
    <w:rsid w:val="00B2459E"/>
    <w:rsid w:val="00B24A2C"/>
    <w:rsid w:val="00B25410"/>
    <w:rsid w:val="00B25411"/>
    <w:rsid w:val="00B255A0"/>
    <w:rsid w:val="00B2575E"/>
    <w:rsid w:val="00B257F5"/>
    <w:rsid w:val="00B258BB"/>
    <w:rsid w:val="00B2590C"/>
    <w:rsid w:val="00B259BA"/>
    <w:rsid w:val="00B25BB1"/>
    <w:rsid w:val="00B26131"/>
    <w:rsid w:val="00B263D2"/>
    <w:rsid w:val="00B266B0"/>
    <w:rsid w:val="00B267A3"/>
    <w:rsid w:val="00B26C00"/>
    <w:rsid w:val="00B26C70"/>
    <w:rsid w:val="00B26F14"/>
    <w:rsid w:val="00B26F88"/>
    <w:rsid w:val="00B26FAC"/>
    <w:rsid w:val="00B27114"/>
    <w:rsid w:val="00B272B7"/>
    <w:rsid w:val="00B274C6"/>
    <w:rsid w:val="00B27A1A"/>
    <w:rsid w:val="00B27B61"/>
    <w:rsid w:val="00B27C6B"/>
    <w:rsid w:val="00B27D60"/>
    <w:rsid w:val="00B30A1F"/>
    <w:rsid w:val="00B30CE4"/>
    <w:rsid w:val="00B30DB0"/>
    <w:rsid w:val="00B30E7C"/>
    <w:rsid w:val="00B30FAF"/>
    <w:rsid w:val="00B31048"/>
    <w:rsid w:val="00B31108"/>
    <w:rsid w:val="00B31CDC"/>
    <w:rsid w:val="00B31D58"/>
    <w:rsid w:val="00B32097"/>
    <w:rsid w:val="00B32402"/>
    <w:rsid w:val="00B324DF"/>
    <w:rsid w:val="00B32511"/>
    <w:rsid w:val="00B329FD"/>
    <w:rsid w:val="00B32A52"/>
    <w:rsid w:val="00B32CE0"/>
    <w:rsid w:val="00B33200"/>
    <w:rsid w:val="00B33351"/>
    <w:rsid w:val="00B33497"/>
    <w:rsid w:val="00B339D6"/>
    <w:rsid w:val="00B343D7"/>
    <w:rsid w:val="00B34C2C"/>
    <w:rsid w:val="00B34DD2"/>
    <w:rsid w:val="00B34EC0"/>
    <w:rsid w:val="00B35016"/>
    <w:rsid w:val="00B355DC"/>
    <w:rsid w:val="00B3565A"/>
    <w:rsid w:val="00B35821"/>
    <w:rsid w:val="00B358B1"/>
    <w:rsid w:val="00B35CFD"/>
    <w:rsid w:val="00B361B3"/>
    <w:rsid w:val="00B36283"/>
    <w:rsid w:val="00B363C4"/>
    <w:rsid w:val="00B363D7"/>
    <w:rsid w:val="00B3681D"/>
    <w:rsid w:val="00B369BE"/>
    <w:rsid w:val="00B36FAF"/>
    <w:rsid w:val="00B3708C"/>
    <w:rsid w:val="00B37565"/>
    <w:rsid w:val="00B3770B"/>
    <w:rsid w:val="00B378E2"/>
    <w:rsid w:val="00B400C8"/>
    <w:rsid w:val="00B400F5"/>
    <w:rsid w:val="00B40341"/>
    <w:rsid w:val="00B40A32"/>
    <w:rsid w:val="00B40BCC"/>
    <w:rsid w:val="00B40E50"/>
    <w:rsid w:val="00B41302"/>
    <w:rsid w:val="00B4134D"/>
    <w:rsid w:val="00B417F1"/>
    <w:rsid w:val="00B41D54"/>
    <w:rsid w:val="00B41F5C"/>
    <w:rsid w:val="00B421D4"/>
    <w:rsid w:val="00B42334"/>
    <w:rsid w:val="00B423F4"/>
    <w:rsid w:val="00B4251C"/>
    <w:rsid w:val="00B42538"/>
    <w:rsid w:val="00B42773"/>
    <w:rsid w:val="00B427F1"/>
    <w:rsid w:val="00B42C7A"/>
    <w:rsid w:val="00B42CF5"/>
    <w:rsid w:val="00B42D38"/>
    <w:rsid w:val="00B42D3F"/>
    <w:rsid w:val="00B42DAE"/>
    <w:rsid w:val="00B43071"/>
    <w:rsid w:val="00B432DB"/>
    <w:rsid w:val="00B435B1"/>
    <w:rsid w:val="00B43733"/>
    <w:rsid w:val="00B43AE6"/>
    <w:rsid w:val="00B43D55"/>
    <w:rsid w:val="00B4407D"/>
    <w:rsid w:val="00B44A8F"/>
    <w:rsid w:val="00B44AA0"/>
    <w:rsid w:val="00B44ACA"/>
    <w:rsid w:val="00B44CBC"/>
    <w:rsid w:val="00B45119"/>
    <w:rsid w:val="00B45941"/>
    <w:rsid w:val="00B463F3"/>
    <w:rsid w:val="00B47463"/>
    <w:rsid w:val="00B478F0"/>
    <w:rsid w:val="00B47C94"/>
    <w:rsid w:val="00B50128"/>
    <w:rsid w:val="00B50AED"/>
    <w:rsid w:val="00B50C28"/>
    <w:rsid w:val="00B50F78"/>
    <w:rsid w:val="00B51035"/>
    <w:rsid w:val="00B511BB"/>
    <w:rsid w:val="00B51490"/>
    <w:rsid w:val="00B51559"/>
    <w:rsid w:val="00B51813"/>
    <w:rsid w:val="00B51B18"/>
    <w:rsid w:val="00B51C26"/>
    <w:rsid w:val="00B5204F"/>
    <w:rsid w:val="00B52B08"/>
    <w:rsid w:val="00B52B33"/>
    <w:rsid w:val="00B52DD0"/>
    <w:rsid w:val="00B52FA7"/>
    <w:rsid w:val="00B52FCB"/>
    <w:rsid w:val="00B5382E"/>
    <w:rsid w:val="00B5395D"/>
    <w:rsid w:val="00B53972"/>
    <w:rsid w:val="00B53CBA"/>
    <w:rsid w:val="00B53CDF"/>
    <w:rsid w:val="00B5445E"/>
    <w:rsid w:val="00B54995"/>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4E6"/>
    <w:rsid w:val="00B57507"/>
    <w:rsid w:val="00B576FF"/>
    <w:rsid w:val="00B5797C"/>
    <w:rsid w:val="00B57CE5"/>
    <w:rsid w:val="00B57E71"/>
    <w:rsid w:val="00B600A0"/>
    <w:rsid w:val="00B600B3"/>
    <w:rsid w:val="00B60785"/>
    <w:rsid w:val="00B61321"/>
    <w:rsid w:val="00B61404"/>
    <w:rsid w:val="00B62133"/>
    <w:rsid w:val="00B6218F"/>
    <w:rsid w:val="00B621B6"/>
    <w:rsid w:val="00B625C2"/>
    <w:rsid w:val="00B626F3"/>
    <w:rsid w:val="00B62C01"/>
    <w:rsid w:val="00B630BB"/>
    <w:rsid w:val="00B634AA"/>
    <w:rsid w:val="00B63637"/>
    <w:rsid w:val="00B63AC3"/>
    <w:rsid w:val="00B63C4B"/>
    <w:rsid w:val="00B64005"/>
    <w:rsid w:val="00B64B08"/>
    <w:rsid w:val="00B64D64"/>
    <w:rsid w:val="00B651AA"/>
    <w:rsid w:val="00B654FE"/>
    <w:rsid w:val="00B65852"/>
    <w:rsid w:val="00B65982"/>
    <w:rsid w:val="00B65FA7"/>
    <w:rsid w:val="00B6603F"/>
    <w:rsid w:val="00B6683C"/>
    <w:rsid w:val="00B66857"/>
    <w:rsid w:val="00B66AE4"/>
    <w:rsid w:val="00B6707F"/>
    <w:rsid w:val="00B670B1"/>
    <w:rsid w:val="00B6719B"/>
    <w:rsid w:val="00B67263"/>
    <w:rsid w:val="00B67606"/>
    <w:rsid w:val="00B700AA"/>
    <w:rsid w:val="00B70566"/>
    <w:rsid w:val="00B707C4"/>
    <w:rsid w:val="00B707F2"/>
    <w:rsid w:val="00B71707"/>
    <w:rsid w:val="00B718FD"/>
    <w:rsid w:val="00B71F6E"/>
    <w:rsid w:val="00B71FFF"/>
    <w:rsid w:val="00B72303"/>
    <w:rsid w:val="00B724CC"/>
    <w:rsid w:val="00B7255B"/>
    <w:rsid w:val="00B72A4B"/>
    <w:rsid w:val="00B72AFD"/>
    <w:rsid w:val="00B72E7F"/>
    <w:rsid w:val="00B72FC5"/>
    <w:rsid w:val="00B731C7"/>
    <w:rsid w:val="00B7340B"/>
    <w:rsid w:val="00B73452"/>
    <w:rsid w:val="00B73871"/>
    <w:rsid w:val="00B73AD6"/>
    <w:rsid w:val="00B741C5"/>
    <w:rsid w:val="00B7459D"/>
    <w:rsid w:val="00B74BD0"/>
    <w:rsid w:val="00B74F6B"/>
    <w:rsid w:val="00B75315"/>
    <w:rsid w:val="00B75790"/>
    <w:rsid w:val="00B759E5"/>
    <w:rsid w:val="00B75A28"/>
    <w:rsid w:val="00B75C7F"/>
    <w:rsid w:val="00B7619E"/>
    <w:rsid w:val="00B767A3"/>
    <w:rsid w:val="00B76DA2"/>
    <w:rsid w:val="00B77322"/>
    <w:rsid w:val="00B77337"/>
    <w:rsid w:val="00B7753B"/>
    <w:rsid w:val="00B8001E"/>
    <w:rsid w:val="00B8024F"/>
    <w:rsid w:val="00B80606"/>
    <w:rsid w:val="00B8099E"/>
    <w:rsid w:val="00B80ADB"/>
    <w:rsid w:val="00B80B20"/>
    <w:rsid w:val="00B80B9B"/>
    <w:rsid w:val="00B80ED7"/>
    <w:rsid w:val="00B813E4"/>
    <w:rsid w:val="00B81BB2"/>
    <w:rsid w:val="00B81C0B"/>
    <w:rsid w:val="00B81C43"/>
    <w:rsid w:val="00B81CE4"/>
    <w:rsid w:val="00B81EAB"/>
    <w:rsid w:val="00B81FBD"/>
    <w:rsid w:val="00B8213E"/>
    <w:rsid w:val="00B8218E"/>
    <w:rsid w:val="00B8242A"/>
    <w:rsid w:val="00B8266D"/>
    <w:rsid w:val="00B8280E"/>
    <w:rsid w:val="00B82E20"/>
    <w:rsid w:val="00B82E66"/>
    <w:rsid w:val="00B8306A"/>
    <w:rsid w:val="00B83E49"/>
    <w:rsid w:val="00B84228"/>
    <w:rsid w:val="00B842F9"/>
    <w:rsid w:val="00B844DD"/>
    <w:rsid w:val="00B847A1"/>
    <w:rsid w:val="00B84923"/>
    <w:rsid w:val="00B84FF6"/>
    <w:rsid w:val="00B85271"/>
    <w:rsid w:val="00B8564A"/>
    <w:rsid w:val="00B86015"/>
    <w:rsid w:val="00B8619C"/>
    <w:rsid w:val="00B861B3"/>
    <w:rsid w:val="00B861FC"/>
    <w:rsid w:val="00B8620C"/>
    <w:rsid w:val="00B86276"/>
    <w:rsid w:val="00B87411"/>
    <w:rsid w:val="00B87765"/>
    <w:rsid w:val="00B8777C"/>
    <w:rsid w:val="00B87AEC"/>
    <w:rsid w:val="00B90037"/>
    <w:rsid w:val="00B90142"/>
    <w:rsid w:val="00B906F7"/>
    <w:rsid w:val="00B90CC0"/>
    <w:rsid w:val="00B90D67"/>
    <w:rsid w:val="00B90E49"/>
    <w:rsid w:val="00B90E93"/>
    <w:rsid w:val="00B91380"/>
    <w:rsid w:val="00B91941"/>
    <w:rsid w:val="00B91973"/>
    <w:rsid w:val="00B91DF6"/>
    <w:rsid w:val="00B92277"/>
    <w:rsid w:val="00B92571"/>
    <w:rsid w:val="00B92C50"/>
    <w:rsid w:val="00B932A5"/>
    <w:rsid w:val="00B93312"/>
    <w:rsid w:val="00B9339F"/>
    <w:rsid w:val="00B9398E"/>
    <w:rsid w:val="00B93AF6"/>
    <w:rsid w:val="00B93C23"/>
    <w:rsid w:val="00B93C7B"/>
    <w:rsid w:val="00B94105"/>
    <w:rsid w:val="00B94271"/>
    <w:rsid w:val="00B9436C"/>
    <w:rsid w:val="00B94539"/>
    <w:rsid w:val="00B94773"/>
    <w:rsid w:val="00B94C0A"/>
    <w:rsid w:val="00B94CC8"/>
    <w:rsid w:val="00B94CF7"/>
    <w:rsid w:val="00B94DE6"/>
    <w:rsid w:val="00B952E8"/>
    <w:rsid w:val="00B95301"/>
    <w:rsid w:val="00B95633"/>
    <w:rsid w:val="00B95785"/>
    <w:rsid w:val="00B95BE1"/>
    <w:rsid w:val="00B96018"/>
    <w:rsid w:val="00B960E0"/>
    <w:rsid w:val="00B9642F"/>
    <w:rsid w:val="00B9682E"/>
    <w:rsid w:val="00B96841"/>
    <w:rsid w:val="00B968C8"/>
    <w:rsid w:val="00B96BE3"/>
    <w:rsid w:val="00B96FB2"/>
    <w:rsid w:val="00B96FEC"/>
    <w:rsid w:val="00B97294"/>
    <w:rsid w:val="00B974DB"/>
    <w:rsid w:val="00B97693"/>
    <w:rsid w:val="00B97B7F"/>
    <w:rsid w:val="00B97D1D"/>
    <w:rsid w:val="00B97D22"/>
    <w:rsid w:val="00BA033A"/>
    <w:rsid w:val="00BA036A"/>
    <w:rsid w:val="00BA03B6"/>
    <w:rsid w:val="00BA041D"/>
    <w:rsid w:val="00BA067D"/>
    <w:rsid w:val="00BA0794"/>
    <w:rsid w:val="00BA09C8"/>
    <w:rsid w:val="00BA11D4"/>
    <w:rsid w:val="00BA135F"/>
    <w:rsid w:val="00BA1453"/>
    <w:rsid w:val="00BA1515"/>
    <w:rsid w:val="00BA15F2"/>
    <w:rsid w:val="00BA1624"/>
    <w:rsid w:val="00BA222F"/>
    <w:rsid w:val="00BA235D"/>
    <w:rsid w:val="00BA252E"/>
    <w:rsid w:val="00BA28B0"/>
    <w:rsid w:val="00BA2A3A"/>
    <w:rsid w:val="00BA2C19"/>
    <w:rsid w:val="00BA2E11"/>
    <w:rsid w:val="00BA2E63"/>
    <w:rsid w:val="00BA3257"/>
    <w:rsid w:val="00BA387A"/>
    <w:rsid w:val="00BA3C65"/>
    <w:rsid w:val="00BA3DDD"/>
    <w:rsid w:val="00BA3DDF"/>
    <w:rsid w:val="00BA3F75"/>
    <w:rsid w:val="00BA42A5"/>
    <w:rsid w:val="00BA4304"/>
    <w:rsid w:val="00BA461A"/>
    <w:rsid w:val="00BA4BD0"/>
    <w:rsid w:val="00BA4C86"/>
    <w:rsid w:val="00BA4CC2"/>
    <w:rsid w:val="00BA506F"/>
    <w:rsid w:val="00BA513A"/>
    <w:rsid w:val="00BA5B6B"/>
    <w:rsid w:val="00BA5BAC"/>
    <w:rsid w:val="00BA6154"/>
    <w:rsid w:val="00BA6D39"/>
    <w:rsid w:val="00BA71EE"/>
    <w:rsid w:val="00BA71F2"/>
    <w:rsid w:val="00BB020B"/>
    <w:rsid w:val="00BB04B8"/>
    <w:rsid w:val="00BB070C"/>
    <w:rsid w:val="00BB0914"/>
    <w:rsid w:val="00BB0CF4"/>
    <w:rsid w:val="00BB1307"/>
    <w:rsid w:val="00BB167E"/>
    <w:rsid w:val="00BB1ADD"/>
    <w:rsid w:val="00BB1D15"/>
    <w:rsid w:val="00BB1EF7"/>
    <w:rsid w:val="00BB1FA7"/>
    <w:rsid w:val="00BB2451"/>
    <w:rsid w:val="00BB261A"/>
    <w:rsid w:val="00BB2660"/>
    <w:rsid w:val="00BB27A8"/>
    <w:rsid w:val="00BB2EE3"/>
    <w:rsid w:val="00BB3C67"/>
    <w:rsid w:val="00BB425A"/>
    <w:rsid w:val="00BB44A9"/>
    <w:rsid w:val="00BB49AF"/>
    <w:rsid w:val="00BB4D78"/>
    <w:rsid w:val="00BB55C3"/>
    <w:rsid w:val="00BB5DFC"/>
    <w:rsid w:val="00BB5F5C"/>
    <w:rsid w:val="00BB6154"/>
    <w:rsid w:val="00BB6526"/>
    <w:rsid w:val="00BB6667"/>
    <w:rsid w:val="00BB66AF"/>
    <w:rsid w:val="00BB66C5"/>
    <w:rsid w:val="00BB6A11"/>
    <w:rsid w:val="00BB6A6A"/>
    <w:rsid w:val="00BB6C85"/>
    <w:rsid w:val="00BB6FA1"/>
    <w:rsid w:val="00BB74B0"/>
    <w:rsid w:val="00BB7935"/>
    <w:rsid w:val="00BB7B12"/>
    <w:rsid w:val="00BB7DB2"/>
    <w:rsid w:val="00BB7DB7"/>
    <w:rsid w:val="00BC027B"/>
    <w:rsid w:val="00BC04E0"/>
    <w:rsid w:val="00BC051D"/>
    <w:rsid w:val="00BC05C9"/>
    <w:rsid w:val="00BC0A28"/>
    <w:rsid w:val="00BC0FA3"/>
    <w:rsid w:val="00BC1B40"/>
    <w:rsid w:val="00BC1F6E"/>
    <w:rsid w:val="00BC2163"/>
    <w:rsid w:val="00BC2237"/>
    <w:rsid w:val="00BC2538"/>
    <w:rsid w:val="00BC2C56"/>
    <w:rsid w:val="00BC2E1C"/>
    <w:rsid w:val="00BC2EEC"/>
    <w:rsid w:val="00BC36D9"/>
    <w:rsid w:val="00BC3BA9"/>
    <w:rsid w:val="00BC3CCC"/>
    <w:rsid w:val="00BC3E66"/>
    <w:rsid w:val="00BC3F2E"/>
    <w:rsid w:val="00BC465F"/>
    <w:rsid w:val="00BC481C"/>
    <w:rsid w:val="00BC615A"/>
    <w:rsid w:val="00BC65B4"/>
    <w:rsid w:val="00BC678C"/>
    <w:rsid w:val="00BC69B1"/>
    <w:rsid w:val="00BC6B1A"/>
    <w:rsid w:val="00BC6B6D"/>
    <w:rsid w:val="00BC6B7B"/>
    <w:rsid w:val="00BC6E4F"/>
    <w:rsid w:val="00BC7633"/>
    <w:rsid w:val="00BC7727"/>
    <w:rsid w:val="00BC77D5"/>
    <w:rsid w:val="00BC7801"/>
    <w:rsid w:val="00BC784D"/>
    <w:rsid w:val="00BC793C"/>
    <w:rsid w:val="00BC7EBE"/>
    <w:rsid w:val="00BC7ED3"/>
    <w:rsid w:val="00BC7F46"/>
    <w:rsid w:val="00BD01FD"/>
    <w:rsid w:val="00BD04C3"/>
    <w:rsid w:val="00BD068B"/>
    <w:rsid w:val="00BD0B8D"/>
    <w:rsid w:val="00BD0D8E"/>
    <w:rsid w:val="00BD1000"/>
    <w:rsid w:val="00BD1041"/>
    <w:rsid w:val="00BD1077"/>
    <w:rsid w:val="00BD10D3"/>
    <w:rsid w:val="00BD111B"/>
    <w:rsid w:val="00BD112C"/>
    <w:rsid w:val="00BD11FB"/>
    <w:rsid w:val="00BD1367"/>
    <w:rsid w:val="00BD1E4D"/>
    <w:rsid w:val="00BD2072"/>
    <w:rsid w:val="00BD20EB"/>
    <w:rsid w:val="00BD2116"/>
    <w:rsid w:val="00BD2145"/>
    <w:rsid w:val="00BD2153"/>
    <w:rsid w:val="00BD2258"/>
    <w:rsid w:val="00BD23C9"/>
    <w:rsid w:val="00BD23F3"/>
    <w:rsid w:val="00BD2738"/>
    <w:rsid w:val="00BD279D"/>
    <w:rsid w:val="00BD29A5"/>
    <w:rsid w:val="00BD2C9C"/>
    <w:rsid w:val="00BD2E56"/>
    <w:rsid w:val="00BD3588"/>
    <w:rsid w:val="00BD364B"/>
    <w:rsid w:val="00BD36CD"/>
    <w:rsid w:val="00BD372D"/>
    <w:rsid w:val="00BD3839"/>
    <w:rsid w:val="00BD3F8D"/>
    <w:rsid w:val="00BD4315"/>
    <w:rsid w:val="00BD462A"/>
    <w:rsid w:val="00BD522D"/>
    <w:rsid w:val="00BD52EE"/>
    <w:rsid w:val="00BD53E9"/>
    <w:rsid w:val="00BD59CA"/>
    <w:rsid w:val="00BD5A41"/>
    <w:rsid w:val="00BD5B52"/>
    <w:rsid w:val="00BD5D95"/>
    <w:rsid w:val="00BD5F62"/>
    <w:rsid w:val="00BD643A"/>
    <w:rsid w:val="00BD6D2E"/>
    <w:rsid w:val="00BD6E3A"/>
    <w:rsid w:val="00BD6F97"/>
    <w:rsid w:val="00BD6FCD"/>
    <w:rsid w:val="00BD7A7D"/>
    <w:rsid w:val="00BD7ACA"/>
    <w:rsid w:val="00BD7B4D"/>
    <w:rsid w:val="00BE04DD"/>
    <w:rsid w:val="00BE0939"/>
    <w:rsid w:val="00BE0CD0"/>
    <w:rsid w:val="00BE0FD2"/>
    <w:rsid w:val="00BE147F"/>
    <w:rsid w:val="00BE15C4"/>
    <w:rsid w:val="00BE180B"/>
    <w:rsid w:val="00BE19CF"/>
    <w:rsid w:val="00BE1A23"/>
    <w:rsid w:val="00BE1D37"/>
    <w:rsid w:val="00BE1D7A"/>
    <w:rsid w:val="00BE1FCD"/>
    <w:rsid w:val="00BE207B"/>
    <w:rsid w:val="00BE2B95"/>
    <w:rsid w:val="00BE2E9F"/>
    <w:rsid w:val="00BE3089"/>
    <w:rsid w:val="00BE30AF"/>
    <w:rsid w:val="00BE30CB"/>
    <w:rsid w:val="00BE344A"/>
    <w:rsid w:val="00BE35AF"/>
    <w:rsid w:val="00BE3720"/>
    <w:rsid w:val="00BE3C62"/>
    <w:rsid w:val="00BE3CFC"/>
    <w:rsid w:val="00BE4259"/>
    <w:rsid w:val="00BE43E1"/>
    <w:rsid w:val="00BE4442"/>
    <w:rsid w:val="00BE4792"/>
    <w:rsid w:val="00BE48D1"/>
    <w:rsid w:val="00BE4B06"/>
    <w:rsid w:val="00BE55E4"/>
    <w:rsid w:val="00BE5B14"/>
    <w:rsid w:val="00BE5C2E"/>
    <w:rsid w:val="00BE5D86"/>
    <w:rsid w:val="00BE6971"/>
    <w:rsid w:val="00BE6BAF"/>
    <w:rsid w:val="00BE7339"/>
    <w:rsid w:val="00BE7583"/>
    <w:rsid w:val="00BE7712"/>
    <w:rsid w:val="00BE7837"/>
    <w:rsid w:val="00BE7C1E"/>
    <w:rsid w:val="00BE7DF3"/>
    <w:rsid w:val="00BF0534"/>
    <w:rsid w:val="00BF05F0"/>
    <w:rsid w:val="00BF06A9"/>
    <w:rsid w:val="00BF0A58"/>
    <w:rsid w:val="00BF0C8B"/>
    <w:rsid w:val="00BF0D6B"/>
    <w:rsid w:val="00BF0FCE"/>
    <w:rsid w:val="00BF0FFE"/>
    <w:rsid w:val="00BF1094"/>
    <w:rsid w:val="00BF13A3"/>
    <w:rsid w:val="00BF168E"/>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53FC"/>
    <w:rsid w:val="00BF56C6"/>
    <w:rsid w:val="00BF595A"/>
    <w:rsid w:val="00BF59EE"/>
    <w:rsid w:val="00BF5AC3"/>
    <w:rsid w:val="00BF5C17"/>
    <w:rsid w:val="00BF5E98"/>
    <w:rsid w:val="00BF5F37"/>
    <w:rsid w:val="00BF6234"/>
    <w:rsid w:val="00BF6BC2"/>
    <w:rsid w:val="00BF7378"/>
    <w:rsid w:val="00BF7502"/>
    <w:rsid w:val="00BF77BC"/>
    <w:rsid w:val="00BF78AA"/>
    <w:rsid w:val="00BF7DFD"/>
    <w:rsid w:val="00BF7EAE"/>
    <w:rsid w:val="00C001AF"/>
    <w:rsid w:val="00C002DF"/>
    <w:rsid w:val="00C009EB"/>
    <w:rsid w:val="00C00B71"/>
    <w:rsid w:val="00C00C96"/>
    <w:rsid w:val="00C00DB4"/>
    <w:rsid w:val="00C00F51"/>
    <w:rsid w:val="00C010FB"/>
    <w:rsid w:val="00C01133"/>
    <w:rsid w:val="00C01235"/>
    <w:rsid w:val="00C0176A"/>
    <w:rsid w:val="00C01B66"/>
    <w:rsid w:val="00C01DA2"/>
    <w:rsid w:val="00C01EF4"/>
    <w:rsid w:val="00C01F19"/>
    <w:rsid w:val="00C02262"/>
    <w:rsid w:val="00C02699"/>
    <w:rsid w:val="00C0283F"/>
    <w:rsid w:val="00C02866"/>
    <w:rsid w:val="00C02F19"/>
    <w:rsid w:val="00C02F35"/>
    <w:rsid w:val="00C03802"/>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9E0"/>
    <w:rsid w:val="00C06EDE"/>
    <w:rsid w:val="00C0714F"/>
    <w:rsid w:val="00C07433"/>
    <w:rsid w:val="00C074BA"/>
    <w:rsid w:val="00C0768B"/>
    <w:rsid w:val="00C07E40"/>
    <w:rsid w:val="00C10362"/>
    <w:rsid w:val="00C10390"/>
    <w:rsid w:val="00C10474"/>
    <w:rsid w:val="00C1049F"/>
    <w:rsid w:val="00C107B8"/>
    <w:rsid w:val="00C1088F"/>
    <w:rsid w:val="00C108D6"/>
    <w:rsid w:val="00C10C59"/>
    <w:rsid w:val="00C10D01"/>
    <w:rsid w:val="00C10D3B"/>
    <w:rsid w:val="00C11548"/>
    <w:rsid w:val="00C11597"/>
    <w:rsid w:val="00C1164E"/>
    <w:rsid w:val="00C11AD5"/>
    <w:rsid w:val="00C123BD"/>
    <w:rsid w:val="00C125CB"/>
    <w:rsid w:val="00C12BB7"/>
    <w:rsid w:val="00C12D88"/>
    <w:rsid w:val="00C13156"/>
    <w:rsid w:val="00C132F6"/>
    <w:rsid w:val="00C13D9F"/>
    <w:rsid w:val="00C13E16"/>
    <w:rsid w:val="00C142FF"/>
    <w:rsid w:val="00C148F4"/>
    <w:rsid w:val="00C1546E"/>
    <w:rsid w:val="00C155BC"/>
    <w:rsid w:val="00C15894"/>
    <w:rsid w:val="00C15A46"/>
    <w:rsid w:val="00C15D15"/>
    <w:rsid w:val="00C15F31"/>
    <w:rsid w:val="00C15F6A"/>
    <w:rsid w:val="00C16175"/>
    <w:rsid w:val="00C1649B"/>
    <w:rsid w:val="00C167CC"/>
    <w:rsid w:val="00C16804"/>
    <w:rsid w:val="00C20019"/>
    <w:rsid w:val="00C201B9"/>
    <w:rsid w:val="00C20722"/>
    <w:rsid w:val="00C20AB7"/>
    <w:rsid w:val="00C20BF8"/>
    <w:rsid w:val="00C20D12"/>
    <w:rsid w:val="00C20DC9"/>
    <w:rsid w:val="00C20E24"/>
    <w:rsid w:val="00C21022"/>
    <w:rsid w:val="00C21496"/>
    <w:rsid w:val="00C215B6"/>
    <w:rsid w:val="00C215B9"/>
    <w:rsid w:val="00C215C3"/>
    <w:rsid w:val="00C21737"/>
    <w:rsid w:val="00C21864"/>
    <w:rsid w:val="00C21C94"/>
    <w:rsid w:val="00C21CA2"/>
    <w:rsid w:val="00C21D7A"/>
    <w:rsid w:val="00C21E8D"/>
    <w:rsid w:val="00C22485"/>
    <w:rsid w:val="00C2249A"/>
    <w:rsid w:val="00C2260B"/>
    <w:rsid w:val="00C228A1"/>
    <w:rsid w:val="00C22F56"/>
    <w:rsid w:val="00C23054"/>
    <w:rsid w:val="00C231A6"/>
    <w:rsid w:val="00C232E9"/>
    <w:rsid w:val="00C232F2"/>
    <w:rsid w:val="00C23797"/>
    <w:rsid w:val="00C23A13"/>
    <w:rsid w:val="00C23A6E"/>
    <w:rsid w:val="00C23B45"/>
    <w:rsid w:val="00C23FA2"/>
    <w:rsid w:val="00C2449E"/>
    <w:rsid w:val="00C2450E"/>
    <w:rsid w:val="00C24C56"/>
    <w:rsid w:val="00C24C8D"/>
    <w:rsid w:val="00C24CEE"/>
    <w:rsid w:val="00C254E4"/>
    <w:rsid w:val="00C26AEF"/>
    <w:rsid w:val="00C26BF3"/>
    <w:rsid w:val="00C272FD"/>
    <w:rsid w:val="00C27374"/>
    <w:rsid w:val="00C2748C"/>
    <w:rsid w:val="00C3007A"/>
    <w:rsid w:val="00C3066F"/>
    <w:rsid w:val="00C31186"/>
    <w:rsid w:val="00C3140D"/>
    <w:rsid w:val="00C31454"/>
    <w:rsid w:val="00C31481"/>
    <w:rsid w:val="00C317E0"/>
    <w:rsid w:val="00C31A1C"/>
    <w:rsid w:val="00C31AA3"/>
    <w:rsid w:val="00C31ED8"/>
    <w:rsid w:val="00C324EE"/>
    <w:rsid w:val="00C3287C"/>
    <w:rsid w:val="00C33565"/>
    <w:rsid w:val="00C335C4"/>
    <w:rsid w:val="00C338DC"/>
    <w:rsid w:val="00C33A0F"/>
    <w:rsid w:val="00C33B09"/>
    <w:rsid w:val="00C33BC8"/>
    <w:rsid w:val="00C34029"/>
    <w:rsid w:val="00C343D6"/>
    <w:rsid w:val="00C3457A"/>
    <w:rsid w:val="00C3474C"/>
    <w:rsid w:val="00C348A1"/>
    <w:rsid w:val="00C348FD"/>
    <w:rsid w:val="00C34A54"/>
    <w:rsid w:val="00C34CEA"/>
    <w:rsid w:val="00C353E9"/>
    <w:rsid w:val="00C354D1"/>
    <w:rsid w:val="00C35613"/>
    <w:rsid w:val="00C3569D"/>
    <w:rsid w:val="00C35AF0"/>
    <w:rsid w:val="00C35C6E"/>
    <w:rsid w:val="00C364AF"/>
    <w:rsid w:val="00C364E5"/>
    <w:rsid w:val="00C3706E"/>
    <w:rsid w:val="00C373B4"/>
    <w:rsid w:val="00C3744D"/>
    <w:rsid w:val="00C37572"/>
    <w:rsid w:val="00C37969"/>
    <w:rsid w:val="00C37C12"/>
    <w:rsid w:val="00C37E19"/>
    <w:rsid w:val="00C400E7"/>
    <w:rsid w:val="00C4029C"/>
    <w:rsid w:val="00C40AD9"/>
    <w:rsid w:val="00C40B75"/>
    <w:rsid w:val="00C40E96"/>
    <w:rsid w:val="00C412DC"/>
    <w:rsid w:val="00C4146B"/>
    <w:rsid w:val="00C415BA"/>
    <w:rsid w:val="00C426FA"/>
    <w:rsid w:val="00C427F2"/>
    <w:rsid w:val="00C427F6"/>
    <w:rsid w:val="00C42B25"/>
    <w:rsid w:val="00C42D4C"/>
    <w:rsid w:val="00C42D7D"/>
    <w:rsid w:val="00C435BD"/>
    <w:rsid w:val="00C436FC"/>
    <w:rsid w:val="00C4376C"/>
    <w:rsid w:val="00C43E9B"/>
    <w:rsid w:val="00C4473E"/>
    <w:rsid w:val="00C4490A"/>
    <w:rsid w:val="00C44A3F"/>
    <w:rsid w:val="00C44F88"/>
    <w:rsid w:val="00C45114"/>
    <w:rsid w:val="00C45875"/>
    <w:rsid w:val="00C45905"/>
    <w:rsid w:val="00C45D0D"/>
    <w:rsid w:val="00C4634A"/>
    <w:rsid w:val="00C4670A"/>
    <w:rsid w:val="00C46BBB"/>
    <w:rsid w:val="00C46CA1"/>
    <w:rsid w:val="00C46DF9"/>
    <w:rsid w:val="00C4722A"/>
    <w:rsid w:val="00C47906"/>
    <w:rsid w:val="00C47994"/>
    <w:rsid w:val="00C47AE6"/>
    <w:rsid w:val="00C47B3C"/>
    <w:rsid w:val="00C47C0A"/>
    <w:rsid w:val="00C47EB0"/>
    <w:rsid w:val="00C50359"/>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D51"/>
    <w:rsid w:val="00C560C2"/>
    <w:rsid w:val="00C56198"/>
    <w:rsid w:val="00C562C7"/>
    <w:rsid w:val="00C5638F"/>
    <w:rsid w:val="00C567EF"/>
    <w:rsid w:val="00C56D79"/>
    <w:rsid w:val="00C56EB4"/>
    <w:rsid w:val="00C56EB7"/>
    <w:rsid w:val="00C57020"/>
    <w:rsid w:val="00C5718C"/>
    <w:rsid w:val="00C579AC"/>
    <w:rsid w:val="00C57EB6"/>
    <w:rsid w:val="00C605BD"/>
    <w:rsid w:val="00C6070E"/>
    <w:rsid w:val="00C60AA8"/>
    <w:rsid w:val="00C610AF"/>
    <w:rsid w:val="00C61192"/>
    <w:rsid w:val="00C61460"/>
    <w:rsid w:val="00C6154A"/>
    <w:rsid w:val="00C615C0"/>
    <w:rsid w:val="00C61808"/>
    <w:rsid w:val="00C619BE"/>
    <w:rsid w:val="00C61A64"/>
    <w:rsid w:val="00C61C47"/>
    <w:rsid w:val="00C61D0B"/>
    <w:rsid w:val="00C62954"/>
    <w:rsid w:val="00C62CAC"/>
    <w:rsid w:val="00C62DC7"/>
    <w:rsid w:val="00C63073"/>
    <w:rsid w:val="00C63100"/>
    <w:rsid w:val="00C63110"/>
    <w:rsid w:val="00C631C8"/>
    <w:rsid w:val="00C63283"/>
    <w:rsid w:val="00C63729"/>
    <w:rsid w:val="00C63DD8"/>
    <w:rsid w:val="00C63FC0"/>
    <w:rsid w:val="00C648DF"/>
    <w:rsid w:val="00C649AF"/>
    <w:rsid w:val="00C64E71"/>
    <w:rsid w:val="00C6519B"/>
    <w:rsid w:val="00C6531C"/>
    <w:rsid w:val="00C65B04"/>
    <w:rsid w:val="00C65BC7"/>
    <w:rsid w:val="00C661FA"/>
    <w:rsid w:val="00C663A6"/>
    <w:rsid w:val="00C6649C"/>
    <w:rsid w:val="00C66515"/>
    <w:rsid w:val="00C67216"/>
    <w:rsid w:val="00C67BB0"/>
    <w:rsid w:val="00C67CDE"/>
    <w:rsid w:val="00C70494"/>
    <w:rsid w:val="00C706E0"/>
    <w:rsid w:val="00C708BB"/>
    <w:rsid w:val="00C70A89"/>
    <w:rsid w:val="00C70CB7"/>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414F"/>
    <w:rsid w:val="00C745AD"/>
    <w:rsid w:val="00C74748"/>
    <w:rsid w:val="00C74773"/>
    <w:rsid w:val="00C74AE8"/>
    <w:rsid w:val="00C74E25"/>
    <w:rsid w:val="00C75810"/>
    <w:rsid w:val="00C761D7"/>
    <w:rsid w:val="00C761EE"/>
    <w:rsid w:val="00C76256"/>
    <w:rsid w:val="00C763C9"/>
    <w:rsid w:val="00C76592"/>
    <w:rsid w:val="00C76962"/>
    <w:rsid w:val="00C77155"/>
    <w:rsid w:val="00C771DD"/>
    <w:rsid w:val="00C77667"/>
    <w:rsid w:val="00C77B7E"/>
    <w:rsid w:val="00C77E4C"/>
    <w:rsid w:val="00C77E6F"/>
    <w:rsid w:val="00C80392"/>
    <w:rsid w:val="00C80860"/>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96E"/>
    <w:rsid w:val="00C82D93"/>
    <w:rsid w:val="00C82F79"/>
    <w:rsid w:val="00C839E8"/>
    <w:rsid w:val="00C83AB1"/>
    <w:rsid w:val="00C83E17"/>
    <w:rsid w:val="00C83E31"/>
    <w:rsid w:val="00C83F26"/>
    <w:rsid w:val="00C8445B"/>
    <w:rsid w:val="00C8447B"/>
    <w:rsid w:val="00C84683"/>
    <w:rsid w:val="00C84912"/>
    <w:rsid w:val="00C851F7"/>
    <w:rsid w:val="00C8564D"/>
    <w:rsid w:val="00C856E1"/>
    <w:rsid w:val="00C85AF0"/>
    <w:rsid w:val="00C85B89"/>
    <w:rsid w:val="00C86219"/>
    <w:rsid w:val="00C86298"/>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121F"/>
    <w:rsid w:val="00C912D3"/>
    <w:rsid w:val="00C91D28"/>
    <w:rsid w:val="00C91F6C"/>
    <w:rsid w:val="00C921C6"/>
    <w:rsid w:val="00C925C9"/>
    <w:rsid w:val="00C92BA2"/>
    <w:rsid w:val="00C92D27"/>
    <w:rsid w:val="00C92FC9"/>
    <w:rsid w:val="00C931F7"/>
    <w:rsid w:val="00C9327B"/>
    <w:rsid w:val="00C936C6"/>
    <w:rsid w:val="00C93A23"/>
    <w:rsid w:val="00C93EE0"/>
    <w:rsid w:val="00C940C2"/>
    <w:rsid w:val="00C9410B"/>
    <w:rsid w:val="00C9456B"/>
    <w:rsid w:val="00C9471B"/>
    <w:rsid w:val="00C9471D"/>
    <w:rsid w:val="00C947F4"/>
    <w:rsid w:val="00C94869"/>
    <w:rsid w:val="00C9497A"/>
    <w:rsid w:val="00C94DD2"/>
    <w:rsid w:val="00C94E99"/>
    <w:rsid w:val="00C95985"/>
    <w:rsid w:val="00C95C7B"/>
    <w:rsid w:val="00C96424"/>
    <w:rsid w:val="00C9649D"/>
    <w:rsid w:val="00C9697C"/>
    <w:rsid w:val="00C96C7B"/>
    <w:rsid w:val="00C97080"/>
    <w:rsid w:val="00C9712E"/>
    <w:rsid w:val="00C972FB"/>
    <w:rsid w:val="00C973AB"/>
    <w:rsid w:val="00C9756A"/>
    <w:rsid w:val="00C9761E"/>
    <w:rsid w:val="00C9771C"/>
    <w:rsid w:val="00C9791F"/>
    <w:rsid w:val="00C979AD"/>
    <w:rsid w:val="00CA042D"/>
    <w:rsid w:val="00CA0785"/>
    <w:rsid w:val="00CA09B6"/>
    <w:rsid w:val="00CA168F"/>
    <w:rsid w:val="00CA1997"/>
    <w:rsid w:val="00CA1A9E"/>
    <w:rsid w:val="00CA1C99"/>
    <w:rsid w:val="00CA221A"/>
    <w:rsid w:val="00CA23BE"/>
    <w:rsid w:val="00CA26A2"/>
    <w:rsid w:val="00CA26A5"/>
    <w:rsid w:val="00CA28C0"/>
    <w:rsid w:val="00CA2F34"/>
    <w:rsid w:val="00CA2F77"/>
    <w:rsid w:val="00CA3035"/>
    <w:rsid w:val="00CA3971"/>
    <w:rsid w:val="00CA39B5"/>
    <w:rsid w:val="00CA3FE6"/>
    <w:rsid w:val="00CA405E"/>
    <w:rsid w:val="00CA40BC"/>
    <w:rsid w:val="00CA414E"/>
    <w:rsid w:val="00CA4741"/>
    <w:rsid w:val="00CA4859"/>
    <w:rsid w:val="00CA4EA6"/>
    <w:rsid w:val="00CA554D"/>
    <w:rsid w:val="00CA55F0"/>
    <w:rsid w:val="00CA5965"/>
    <w:rsid w:val="00CA5B2A"/>
    <w:rsid w:val="00CA5CC2"/>
    <w:rsid w:val="00CA61DE"/>
    <w:rsid w:val="00CA6338"/>
    <w:rsid w:val="00CA6424"/>
    <w:rsid w:val="00CA661A"/>
    <w:rsid w:val="00CA695B"/>
    <w:rsid w:val="00CA6A38"/>
    <w:rsid w:val="00CA6C16"/>
    <w:rsid w:val="00CA711B"/>
    <w:rsid w:val="00CA718D"/>
    <w:rsid w:val="00CA734D"/>
    <w:rsid w:val="00CA7465"/>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75D"/>
    <w:rsid w:val="00CB3C53"/>
    <w:rsid w:val="00CB3D6F"/>
    <w:rsid w:val="00CB3E7F"/>
    <w:rsid w:val="00CB4099"/>
    <w:rsid w:val="00CB46DD"/>
    <w:rsid w:val="00CB4F93"/>
    <w:rsid w:val="00CB56E3"/>
    <w:rsid w:val="00CB57EA"/>
    <w:rsid w:val="00CB58FD"/>
    <w:rsid w:val="00CB5A00"/>
    <w:rsid w:val="00CB60AD"/>
    <w:rsid w:val="00CB60FD"/>
    <w:rsid w:val="00CB6246"/>
    <w:rsid w:val="00CB6882"/>
    <w:rsid w:val="00CB69A5"/>
    <w:rsid w:val="00CB6A3A"/>
    <w:rsid w:val="00CB6DDE"/>
    <w:rsid w:val="00CB70F6"/>
    <w:rsid w:val="00CB73D9"/>
    <w:rsid w:val="00CB7743"/>
    <w:rsid w:val="00CB77EC"/>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67"/>
    <w:rsid w:val="00CC46CB"/>
    <w:rsid w:val="00CC49F0"/>
    <w:rsid w:val="00CC4F86"/>
    <w:rsid w:val="00CC5026"/>
    <w:rsid w:val="00CC557D"/>
    <w:rsid w:val="00CC58B1"/>
    <w:rsid w:val="00CC5B44"/>
    <w:rsid w:val="00CC5E04"/>
    <w:rsid w:val="00CC6223"/>
    <w:rsid w:val="00CC67C6"/>
    <w:rsid w:val="00CC693B"/>
    <w:rsid w:val="00CC6AA7"/>
    <w:rsid w:val="00CC711C"/>
    <w:rsid w:val="00CC769E"/>
    <w:rsid w:val="00CC7C23"/>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263"/>
    <w:rsid w:val="00CD436B"/>
    <w:rsid w:val="00CD43E9"/>
    <w:rsid w:val="00CD453F"/>
    <w:rsid w:val="00CD46B5"/>
    <w:rsid w:val="00CD46C1"/>
    <w:rsid w:val="00CD4AC9"/>
    <w:rsid w:val="00CD4ADC"/>
    <w:rsid w:val="00CD4CCF"/>
    <w:rsid w:val="00CD4CFD"/>
    <w:rsid w:val="00CD4E46"/>
    <w:rsid w:val="00CD51AA"/>
    <w:rsid w:val="00CD57DE"/>
    <w:rsid w:val="00CD58E0"/>
    <w:rsid w:val="00CD62CD"/>
    <w:rsid w:val="00CD6A14"/>
    <w:rsid w:val="00CD6E37"/>
    <w:rsid w:val="00CD7295"/>
    <w:rsid w:val="00CD7591"/>
    <w:rsid w:val="00CD770E"/>
    <w:rsid w:val="00CD7C26"/>
    <w:rsid w:val="00CE01DF"/>
    <w:rsid w:val="00CE0248"/>
    <w:rsid w:val="00CE0680"/>
    <w:rsid w:val="00CE06E9"/>
    <w:rsid w:val="00CE0AC7"/>
    <w:rsid w:val="00CE0AF0"/>
    <w:rsid w:val="00CE0F09"/>
    <w:rsid w:val="00CE13B9"/>
    <w:rsid w:val="00CE1ACA"/>
    <w:rsid w:val="00CE1B07"/>
    <w:rsid w:val="00CE1EBA"/>
    <w:rsid w:val="00CE207C"/>
    <w:rsid w:val="00CE2635"/>
    <w:rsid w:val="00CE2738"/>
    <w:rsid w:val="00CE278F"/>
    <w:rsid w:val="00CE3CB6"/>
    <w:rsid w:val="00CE40EC"/>
    <w:rsid w:val="00CE42DF"/>
    <w:rsid w:val="00CE46D7"/>
    <w:rsid w:val="00CE4B7E"/>
    <w:rsid w:val="00CE4C17"/>
    <w:rsid w:val="00CE5003"/>
    <w:rsid w:val="00CE5513"/>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4E0"/>
    <w:rsid w:val="00CF06E2"/>
    <w:rsid w:val="00CF072A"/>
    <w:rsid w:val="00CF07DF"/>
    <w:rsid w:val="00CF08B2"/>
    <w:rsid w:val="00CF0BD2"/>
    <w:rsid w:val="00CF0CEC"/>
    <w:rsid w:val="00CF18F2"/>
    <w:rsid w:val="00CF1A39"/>
    <w:rsid w:val="00CF200F"/>
    <w:rsid w:val="00CF220B"/>
    <w:rsid w:val="00CF2623"/>
    <w:rsid w:val="00CF26A4"/>
    <w:rsid w:val="00CF2757"/>
    <w:rsid w:val="00CF293B"/>
    <w:rsid w:val="00CF2A9D"/>
    <w:rsid w:val="00CF2D90"/>
    <w:rsid w:val="00CF3242"/>
    <w:rsid w:val="00CF3301"/>
    <w:rsid w:val="00CF342E"/>
    <w:rsid w:val="00CF37F8"/>
    <w:rsid w:val="00CF3806"/>
    <w:rsid w:val="00CF3843"/>
    <w:rsid w:val="00CF3932"/>
    <w:rsid w:val="00CF3BA6"/>
    <w:rsid w:val="00CF3F0A"/>
    <w:rsid w:val="00CF400C"/>
    <w:rsid w:val="00CF45DB"/>
    <w:rsid w:val="00CF4A47"/>
    <w:rsid w:val="00CF4E11"/>
    <w:rsid w:val="00CF52ED"/>
    <w:rsid w:val="00CF5A24"/>
    <w:rsid w:val="00CF5B5E"/>
    <w:rsid w:val="00CF5F4D"/>
    <w:rsid w:val="00CF651F"/>
    <w:rsid w:val="00CF67AD"/>
    <w:rsid w:val="00CF6AA3"/>
    <w:rsid w:val="00CF71B9"/>
    <w:rsid w:val="00CF7273"/>
    <w:rsid w:val="00CF749B"/>
    <w:rsid w:val="00CF75CE"/>
    <w:rsid w:val="00CF7A35"/>
    <w:rsid w:val="00CF7A99"/>
    <w:rsid w:val="00CF7C93"/>
    <w:rsid w:val="00CF7E02"/>
    <w:rsid w:val="00D00054"/>
    <w:rsid w:val="00D00481"/>
    <w:rsid w:val="00D007E7"/>
    <w:rsid w:val="00D0089F"/>
    <w:rsid w:val="00D008D1"/>
    <w:rsid w:val="00D00DD2"/>
    <w:rsid w:val="00D00FED"/>
    <w:rsid w:val="00D016DD"/>
    <w:rsid w:val="00D017E1"/>
    <w:rsid w:val="00D018A6"/>
    <w:rsid w:val="00D01B54"/>
    <w:rsid w:val="00D02151"/>
    <w:rsid w:val="00D02353"/>
    <w:rsid w:val="00D02377"/>
    <w:rsid w:val="00D0261A"/>
    <w:rsid w:val="00D02962"/>
    <w:rsid w:val="00D0332D"/>
    <w:rsid w:val="00D033D5"/>
    <w:rsid w:val="00D03554"/>
    <w:rsid w:val="00D03D96"/>
    <w:rsid w:val="00D0414E"/>
    <w:rsid w:val="00D042FB"/>
    <w:rsid w:val="00D04710"/>
    <w:rsid w:val="00D050C5"/>
    <w:rsid w:val="00D0510E"/>
    <w:rsid w:val="00D05207"/>
    <w:rsid w:val="00D05369"/>
    <w:rsid w:val="00D05E21"/>
    <w:rsid w:val="00D0611B"/>
    <w:rsid w:val="00D06224"/>
    <w:rsid w:val="00D06231"/>
    <w:rsid w:val="00D06349"/>
    <w:rsid w:val="00D0641D"/>
    <w:rsid w:val="00D06DFF"/>
    <w:rsid w:val="00D075E7"/>
    <w:rsid w:val="00D0782E"/>
    <w:rsid w:val="00D07AA0"/>
    <w:rsid w:val="00D07B2A"/>
    <w:rsid w:val="00D07EFD"/>
    <w:rsid w:val="00D1026B"/>
    <w:rsid w:val="00D102DE"/>
    <w:rsid w:val="00D10788"/>
    <w:rsid w:val="00D10AD0"/>
    <w:rsid w:val="00D10D3E"/>
    <w:rsid w:val="00D10F1D"/>
    <w:rsid w:val="00D10F78"/>
    <w:rsid w:val="00D115F8"/>
    <w:rsid w:val="00D11955"/>
    <w:rsid w:val="00D11B82"/>
    <w:rsid w:val="00D11CF6"/>
    <w:rsid w:val="00D120FD"/>
    <w:rsid w:val="00D12121"/>
    <w:rsid w:val="00D1226A"/>
    <w:rsid w:val="00D12C21"/>
    <w:rsid w:val="00D133A3"/>
    <w:rsid w:val="00D138FE"/>
    <w:rsid w:val="00D13C47"/>
    <w:rsid w:val="00D13CDE"/>
    <w:rsid w:val="00D146DC"/>
    <w:rsid w:val="00D14735"/>
    <w:rsid w:val="00D148E5"/>
    <w:rsid w:val="00D14D6D"/>
    <w:rsid w:val="00D15039"/>
    <w:rsid w:val="00D1520E"/>
    <w:rsid w:val="00D1522B"/>
    <w:rsid w:val="00D1589D"/>
    <w:rsid w:val="00D15FC9"/>
    <w:rsid w:val="00D162AE"/>
    <w:rsid w:val="00D162DB"/>
    <w:rsid w:val="00D16538"/>
    <w:rsid w:val="00D1660B"/>
    <w:rsid w:val="00D16AF1"/>
    <w:rsid w:val="00D172F0"/>
    <w:rsid w:val="00D174D4"/>
    <w:rsid w:val="00D178E0"/>
    <w:rsid w:val="00D17A1C"/>
    <w:rsid w:val="00D17B21"/>
    <w:rsid w:val="00D17C04"/>
    <w:rsid w:val="00D17D24"/>
    <w:rsid w:val="00D17E0B"/>
    <w:rsid w:val="00D2013E"/>
    <w:rsid w:val="00D202FE"/>
    <w:rsid w:val="00D2067C"/>
    <w:rsid w:val="00D207E5"/>
    <w:rsid w:val="00D207FB"/>
    <w:rsid w:val="00D20809"/>
    <w:rsid w:val="00D21105"/>
    <w:rsid w:val="00D21191"/>
    <w:rsid w:val="00D21368"/>
    <w:rsid w:val="00D213A0"/>
    <w:rsid w:val="00D21A6A"/>
    <w:rsid w:val="00D21DC9"/>
    <w:rsid w:val="00D21E4E"/>
    <w:rsid w:val="00D222D6"/>
    <w:rsid w:val="00D224F6"/>
    <w:rsid w:val="00D2254B"/>
    <w:rsid w:val="00D228F0"/>
    <w:rsid w:val="00D22983"/>
    <w:rsid w:val="00D234CE"/>
    <w:rsid w:val="00D23904"/>
    <w:rsid w:val="00D239E5"/>
    <w:rsid w:val="00D23E05"/>
    <w:rsid w:val="00D23FC2"/>
    <w:rsid w:val="00D240F5"/>
    <w:rsid w:val="00D2435A"/>
    <w:rsid w:val="00D24788"/>
    <w:rsid w:val="00D24DC7"/>
    <w:rsid w:val="00D251A4"/>
    <w:rsid w:val="00D25245"/>
    <w:rsid w:val="00D2529A"/>
    <w:rsid w:val="00D2546F"/>
    <w:rsid w:val="00D257FE"/>
    <w:rsid w:val="00D25AB1"/>
    <w:rsid w:val="00D25C97"/>
    <w:rsid w:val="00D25DA0"/>
    <w:rsid w:val="00D2651E"/>
    <w:rsid w:val="00D2662F"/>
    <w:rsid w:val="00D27341"/>
    <w:rsid w:val="00D27476"/>
    <w:rsid w:val="00D27620"/>
    <w:rsid w:val="00D278FF"/>
    <w:rsid w:val="00D27F27"/>
    <w:rsid w:val="00D27F88"/>
    <w:rsid w:val="00D3054F"/>
    <w:rsid w:val="00D30761"/>
    <w:rsid w:val="00D3084A"/>
    <w:rsid w:val="00D30B2E"/>
    <w:rsid w:val="00D30C70"/>
    <w:rsid w:val="00D313ED"/>
    <w:rsid w:val="00D31495"/>
    <w:rsid w:val="00D3160F"/>
    <w:rsid w:val="00D3183C"/>
    <w:rsid w:val="00D31858"/>
    <w:rsid w:val="00D31A3C"/>
    <w:rsid w:val="00D32026"/>
    <w:rsid w:val="00D3215D"/>
    <w:rsid w:val="00D32224"/>
    <w:rsid w:val="00D3230A"/>
    <w:rsid w:val="00D3244C"/>
    <w:rsid w:val="00D32621"/>
    <w:rsid w:val="00D32C71"/>
    <w:rsid w:val="00D334AB"/>
    <w:rsid w:val="00D3398E"/>
    <w:rsid w:val="00D33C61"/>
    <w:rsid w:val="00D3442A"/>
    <w:rsid w:val="00D34492"/>
    <w:rsid w:val="00D35547"/>
    <w:rsid w:val="00D35946"/>
    <w:rsid w:val="00D35A05"/>
    <w:rsid w:val="00D35CB2"/>
    <w:rsid w:val="00D35DEA"/>
    <w:rsid w:val="00D3600C"/>
    <w:rsid w:val="00D364D7"/>
    <w:rsid w:val="00D36DB2"/>
    <w:rsid w:val="00D377CB"/>
    <w:rsid w:val="00D37AE7"/>
    <w:rsid w:val="00D4013B"/>
    <w:rsid w:val="00D40588"/>
    <w:rsid w:val="00D407D5"/>
    <w:rsid w:val="00D4089E"/>
    <w:rsid w:val="00D40972"/>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526E"/>
    <w:rsid w:val="00D453DF"/>
    <w:rsid w:val="00D4559F"/>
    <w:rsid w:val="00D45606"/>
    <w:rsid w:val="00D457AA"/>
    <w:rsid w:val="00D45A4C"/>
    <w:rsid w:val="00D46134"/>
    <w:rsid w:val="00D461ED"/>
    <w:rsid w:val="00D46341"/>
    <w:rsid w:val="00D466A7"/>
    <w:rsid w:val="00D469E2"/>
    <w:rsid w:val="00D46ED7"/>
    <w:rsid w:val="00D47390"/>
    <w:rsid w:val="00D477F0"/>
    <w:rsid w:val="00D47897"/>
    <w:rsid w:val="00D47A64"/>
    <w:rsid w:val="00D47AFA"/>
    <w:rsid w:val="00D47C9D"/>
    <w:rsid w:val="00D508C2"/>
    <w:rsid w:val="00D50BD4"/>
    <w:rsid w:val="00D51098"/>
    <w:rsid w:val="00D5172D"/>
    <w:rsid w:val="00D51856"/>
    <w:rsid w:val="00D5198E"/>
    <w:rsid w:val="00D51FE5"/>
    <w:rsid w:val="00D520D3"/>
    <w:rsid w:val="00D5279B"/>
    <w:rsid w:val="00D52A57"/>
    <w:rsid w:val="00D52D15"/>
    <w:rsid w:val="00D537BD"/>
    <w:rsid w:val="00D538C5"/>
    <w:rsid w:val="00D53947"/>
    <w:rsid w:val="00D545E1"/>
    <w:rsid w:val="00D548A6"/>
    <w:rsid w:val="00D54978"/>
    <w:rsid w:val="00D549F0"/>
    <w:rsid w:val="00D54B4E"/>
    <w:rsid w:val="00D54F98"/>
    <w:rsid w:val="00D55027"/>
    <w:rsid w:val="00D5527F"/>
    <w:rsid w:val="00D5548D"/>
    <w:rsid w:val="00D558FE"/>
    <w:rsid w:val="00D5595F"/>
    <w:rsid w:val="00D559B0"/>
    <w:rsid w:val="00D55AC3"/>
    <w:rsid w:val="00D55F9E"/>
    <w:rsid w:val="00D560C9"/>
    <w:rsid w:val="00D56840"/>
    <w:rsid w:val="00D569DA"/>
    <w:rsid w:val="00D56ADB"/>
    <w:rsid w:val="00D56CA6"/>
    <w:rsid w:val="00D56D59"/>
    <w:rsid w:val="00D56E22"/>
    <w:rsid w:val="00D576BE"/>
    <w:rsid w:val="00D576D3"/>
    <w:rsid w:val="00D577AB"/>
    <w:rsid w:val="00D5799C"/>
    <w:rsid w:val="00D57BE1"/>
    <w:rsid w:val="00D57CAE"/>
    <w:rsid w:val="00D57D53"/>
    <w:rsid w:val="00D60410"/>
    <w:rsid w:val="00D60782"/>
    <w:rsid w:val="00D60931"/>
    <w:rsid w:val="00D60A58"/>
    <w:rsid w:val="00D60DB4"/>
    <w:rsid w:val="00D61331"/>
    <w:rsid w:val="00D618E6"/>
    <w:rsid w:val="00D61A43"/>
    <w:rsid w:val="00D61AB4"/>
    <w:rsid w:val="00D61ACA"/>
    <w:rsid w:val="00D61C9E"/>
    <w:rsid w:val="00D62660"/>
    <w:rsid w:val="00D62759"/>
    <w:rsid w:val="00D62A3D"/>
    <w:rsid w:val="00D62D3C"/>
    <w:rsid w:val="00D62E86"/>
    <w:rsid w:val="00D62F53"/>
    <w:rsid w:val="00D636CC"/>
    <w:rsid w:val="00D638B2"/>
    <w:rsid w:val="00D63E51"/>
    <w:rsid w:val="00D643E6"/>
    <w:rsid w:val="00D646EF"/>
    <w:rsid w:val="00D647ED"/>
    <w:rsid w:val="00D64938"/>
    <w:rsid w:val="00D64A37"/>
    <w:rsid w:val="00D64B30"/>
    <w:rsid w:val="00D65458"/>
    <w:rsid w:val="00D6556F"/>
    <w:rsid w:val="00D65908"/>
    <w:rsid w:val="00D65B79"/>
    <w:rsid w:val="00D66171"/>
    <w:rsid w:val="00D6623C"/>
    <w:rsid w:val="00D66481"/>
    <w:rsid w:val="00D66522"/>
    <w:rsid w:val="00D667E4"/>
    <w:rsid w:val="00D6693F"/>
    <w:rsid w:val="00D66B2D"/>
    <w:rsid w:val="00D66BFB"/>
    <w:rsid w:val="00D6745B"/>
    <w:rsid w:val="00D67585"/>
    <w:rsid w:val="00D675AD"/>
    <w:rsid w:val="00D6787B"/>
    <w:rsid w:val="00D701F1"/>
    <w:rsid w:val="00D70926"/>
    <w:rsid w:val="00D70AF8"/>
    <w:rsid w:val="00D70F3B"/>
    <w:rsid w:val="00D71025"/>
    <w:rsid w:val="00D712A0"/>
    <w:rsid w:val="00D71318"/>
    <w:rsid w:val="00D7133C"/>
    <w:rsid w:val="00D71E95"/>
    <w:rsid w:val="00D71F8E"/>
    <w:rsid w:val="00D71FCC"/>
    <w:rsid w:val="00D722A6"/>
    <w:rsid w:val="00D7279B"/>
    <w:rsid w:val="00D72938"/>
    <w:rsid w:val="00D72A55"/>
    <w:rsid w:val="00D72C46"/>
    <w:rsid w:val="00D72CED"/>
    <w:rsid w:val="00D72F97"/>
    <w:rsid w:val="00D731B3"/>
    <w:rsid w:val="00D7321D"/>
    <w:rsid w:val="00D73C86"/>
    <w:rsid w:val="00D73E58"/>
    <w:rsid w:val="00D73E9C"/>
    <w:rsid w:val="00D74016"/>
    <w:rsid w:val="00D7448C"/>
    <w:rsid w:val="00D7482D"/>
    <w:rsid w:val="00D7489E"/>
    <w:rsid w:val="00D74BD9"/>
    <w:rsid w:val="00D74BF2"/>
    <w:rsid w:val="00D75895"/>
    <w:rsid w:val="00D758C8"/>
    <w:rsid w:val="00D75DE8"/>
    <w:rsid w:val="00D7669C"/>
    <w:rsid w:val="00D773A8"/>
    <w:rsid w:val="00D77464"/>
    <w:rsid w:val="00D7767D"/>
    <w:rsid w:val="00D77AC6"/>
    <w:rsid w:val="00D77B44"/>
    <w:rsid w:val="00D77BC6"/>
    <w:rsid w:val="00D802D7"/>
    <w:rsid w:val="00D803BB"/>
    <w:rsid w:val="00D80569"/>
    <w:rsid w:val="00D80740"/>
    <w:rsid w:val="00D80CD1"/>
    <w:rsid w:val="00D80F68"/>
    <w:rsid w:val="00D80F86"/>
    <w:rsid w:val="00D814E3"/>
    <w:rsid w:val="00D817A0"/>
    <w:rsid w:val="00D81A14"/>
    <w:rsid w:val="00D81A97"/>
    <w:rsid w:val="00D822BB"/>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FAC"/>
    <w:rsid w:val="00D851A2"/>
    <w:rsid w:val="00D851D5"/>
    <w:rsid w:val="00D853F6"/>
    <w:rsid w:val="00D86204"/>
    <w:rsid w:val="00D865E8"/>
    <w:rsid w:val="00D86BD5"/>
    <w:rsid w:val="00D877EE"/>
    <w:rsid w:val="00D90019"/>
    <w:rsid w:val="00D9002C"/>
    <w:rsid w:val="00D9020A"/>
    <w:rsid w:val="00D90219"/>
    <w:rsid w:val="00D90A3D"/>
    <w:rsid w:val="00D90B2F"/>
    <w:rsid w:val="00D90D16"/>
    <w:rsid w:val="00D9106C"/>
    <w:rsid w:val="00D9139C"/>
    <w:rsid w:val="00D91645"/>
    <w:rsid w:val="00D919BA"/>
    <w:rsid w:val="00D919CE"/>
    <w:rsid w:val="00D91BE2"/>
    <w:rsid w:val="00D91E6C"/>
    <w:rsid w:val="00D91FFC"/>
    <w:rsid w:val="00D92076"/>
    <w:rsid w:val="00D9284A"/>
    <w:rsid w:val="00D92983"/>
    <w:rsid w:val="00D92A4F"/>
    <w:rsid w:val="00D92B93"/>
    <w:rsid w:val="00D92C2A"/>
    <w:rsid w:val="00D92CF1"/>
    <w:rsid w:val="00D92E5B"/>
    <w:rsid w:val="00D93014"/>
    <w:rsid w:val="00D9315B"/>
    <w:rsid w:val="00D93171"/>
    <w:rsid w:val="00D93470"/>
    <w:rsid w:val="00D93978"/>
    <w:rsid w:val="00D93B6E"/>
    <w:rsid w:val="00D94899"/>
    <w:rsid w:val="00D94AA9"/>
    <w:rsid w:val="00D94C78"/>
    <w:rsid w:val="00D94E06"/>
    <w:rsid w:val="00D94F48"/>
    <w:rsid w:val="00D95065"/>
    <w:rsid w:val="00D955FC"/>
    <w:rsid w:val="00D956F3"/>
    <w:rsid w:val="00D95887"/>
    <w:rsid w:val="00D9594F"/>
    <w:rsid w:val="00D95C58"/>
    <w:rsid w:val="00D95F47"/>
    <w:rsid w:val="00D95FBB"/>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324A"/>
    <w:rsid w:val="00DA3359"/>
    <w:rsid w:val="00DA3367"/>
    <w:rsid w:val="00DA343A"/>
    <w:rsid w:val="00DA3515"/>
    <w:rsid w:val="00DA3538"/>
    <w:rsid w:val="00DA3AEB"/>
    <w:rsid w:val="00DA3CC0"/>
    <w:rsid w:val="00DA463B"/>
    <w:rsid w:val="00DA4B20"/>
    <w:rsid w:val="00DA4B6C"/>
    <w:rsid w:val="00DA4BD8"/>
    <w:rsid w:val="00DA4C12"/>
    <w:rsid w:val="00DA4D2F"/>
    <w:rsid w:val="00DA4D43"/>
    <w:rsid w:val="00DA565B"/>
    <w:rsid w:val="00DA567B"/>
    <w:rsid w:val="00DA5836"/>
    <w:rsid w:val="00DA63C9"/>
    <w:rsid w:val="00DA6643"/>
    <w:rsid w:val="00DA6789"/>
    <w:rsid w:val="00DA6CD8"/>
    <w:rsid w:val="00DA6E22"/>
    <w:rsid w:val="00DA6ECC"/>
    <w:rsid w:val="00DA7048"/>
    <w:rsid w:val="00DA70C1"/>
    <w:rsid w:val="00DA70FB"/>
    <w:rsid w:val="00DA7133"/>
    <w:rsid w:val="00DA7273"/>
    <w:rsid w:val="00DA72CB"/>
    <w:rsid w:val="00DA7E8B"/>
    <w:rsid w:val="00DA7F2C"/>
    <w:rsid w:val="00DA7F67"/>
    <w:rsid w:val="00DB02F6"/>
    <w:rsid w:val="00DB04D7"/>
    <w:rsid w:val="00DB0A11"/>
    <w:rsid w:val="00DB0A64"/>
    <w:rsid w:val="00DB0C5C"/>
    <w:rsid w:val="00DB0D2F"/>
    <w:rsid w:val="00DB0E46"/>
    <w:rsid w:val="00DB1383"/>
    <w:rsid w:val="00DB1E8A"/>
    <w:rsid w:val="00DB1ECF"/>
    <w:rsid w:val="00DB241E"/>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341"/>
    <w:rsid w:val="00DB63EF"/>
    <w:rsid w:val="00DB6485"/>
    <w:rsid w:val="00DB65E8"/>
    <w:rsid w:val="00DB66CA"/>
    <w:rsid w:val="00DB6AD7"/>
    <w:rsid w:val="00DB6AFA"/>
    <w:rsid w:val="00DB6BA5"/>
    <w:rsid w:val="00DB6E03"/>
    <w:rsid w:val="00DB6F43"/>
    <w:rsid w:val="00DB6FC2"/>
    <w:rsid w:val="00DB718A"/>
    <w:rsid w:val="00DB71BF"/>
    <w:rsid w:val="00DB7623"/>
    <w:rsid w:val="00DB7DBF"/>
    <w:rsid w:val="00DB7DE8"/>
    <w:rsid w:val="00DC0063"/>
    <w:rsid w:val="00DC02FE"/>
    <w:rsid w:val="00DC0B5F"/>
    <w:rsid w:val="00DC130D"/>
    <w:rsid w:val="00DC1A72"/>
    <w:rsid w:val="00DC1BCE"/>
    <w:rsid w:val="00DC1BE4"/>
    <w:rsid w:val="00DC2120"/>
    <w:rsid w:val="00DC2623"/>
    <w:rsid w:val="00DC2644"/>
    <w:rsid w:val="00DC2728"/>
    <w:rsid w:val="00DC2E14"/>
    <w:rsid w:val="00DC2FB1"/>
    <w:rsid w:val="00DC3116"/>
    <w:rsid w:val="00DC3CF2"/>
    <w:rsid w:val="00DC3CFC"/>
    <w:rsid w:val="00DC41E3"/>
    <w:rsid w:val="00DC434D"/>
    <w:rsid w:val="00DC46C9"/>
    <w:rsid w:val="00DC4F59"/>
    <w:rsid w:val="00DC52B0"/>
    <w:rsid w:val="00DC53F6"/>
    <w:rsid w:val="00DC551B"/>
    <w:rsid w:val="00DC598F"/>
    <w:rsid w:val="00DC5CAB"/>
    <w:rsid w:val="00DC5FBC"/>
    <w:rsid w:val="00DC67C6"/>
    <w:rsid w:val="00DC6C17"/>
    <w:rsid w:val="00DC6D71"/>
    <w:rsid w:val="00DC7226"/>
    <w:rsid w:val="00DC72BD"/>
    <w:rsid w:val="00DC7A89"/>
    <w:rsid w:val="00DC7B07"/>
    <w:rsid w:val="00DC7EED"/>
    <w:rsid w:val="00DD046E"/>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3583"/>
    <w:rsid w:val="00DD3F5F"/>
    <w:rsid w:val="00DD430C"/>
    <w:rsid w:val="00DD45CF"/>
    <w:rsid w:val="00DD4CFE"/>
    <w:rsid w:val="00DD4E58"/>
    <w:rsid w:val="00DD505A"/>
    <w:rsid w:val="00DD5354"/>
    <w:rsid w:val="00DD54D2"/>
    <w:rsid w:val="00DD59B7"/>
    <w:rsid w:val="00DD674E"/>
    <w:rsid w:val="00DD7000"/>
    <w:rsid w:val="00DD72FB"/>
    <w:rsid w:val="00DE0271"/>
    <w:rsid w:val="00DE068F"/>
    <w:rsid w:val="00DE0A1A"/>
    <w:rsid w:val="00DE0B5E"/>
    <w:rsid w:val="00DE0BC5"/>
    <w:rsid w:val="00DE0E4B"/>
    <w:rsid w:val="00DE1198"/>
    <w:rsid w:val="00DE17FD"/>
    <w:rsid w:val="00DE1810"/>
    <w:rsid w:val="00DE197B"/>
    <w:rsid w:val="00DE1F34"/>
    <w:rsid w:val="00DE2048"/>
    <w:rsid w:val="00DE208E"/>
    <w:rsid w:val="00DE25D8"/>
    <w:rsid w:val="00DE2699"/>
    <w:rsid w:val="00DE27D1"/>
    <w:rsid w:val="00DE296D"/>
    <w:rsid w:val="00DE2D74"/>
    <w:rsid w:val="00DE318D"/>
    <w:rsid w:val="00DE337C"/>
    <w:rsid w:val="00DE3453"/>
    <w:rsid w:val="00DE3517"/>
    <w:rsid w:val="00DE37A5"/>
    <w:rsid w:val="00DE3800"/>
    <w:rsid w:val="00DE38B5"/>
    <w:rsid w:val="00DE3A35"/>
    <w:rsid w:val="00DE3EB5"/>
    <w:rsid w:val="00DE4006"/>
    <w:rsid w:val="00DE455B"/>
    <w:rsid w:val="00DE45A1"/>
    <w:rsid w:val="00DE4741"/>
    <w:rsid w:val="00DE4BBF"/>
    <w:rsid w:val="00DE5044"/>
    <w:rsid w:val="00DE50AC"/>
    <w:rsid w:val="00DE50D5"/>
    <w:rsid w:val="00DE52E6"/>
    <w:rsid w:val="00DE5559"/>
    <w:rsid w:val="00DE5797"/>
    <w:rsid w:val="00DE5C81"/>
    <w:rsid w:val="00DE5D0B"/>
    <w:rsid w:val="00DE5D50"/>
    <w:rsid w:val="00DE5D58"/>
    <w:rsid w:val="00DE62C1"/>
    <w:rsid w:val="00DE6321"/>
    <w:rsid w:val="00DE667E"/>
    <w:rsid w:val="00DE7079"/>
    <w:rsid w:val="00DE75D0"/>
    <w:rsid w:val="00DE7600"/>
    <w:rsid w:val="00DE7BC8"/>
    <w:rsid w:val="00DF0213"/>
    <w:rsid w:val="00DF035F"/>
    <w:rsid w:val="00DF0555"/>
    <w:rsid w:val="00DF0988"/>
    <w:rsid w:val="00DF0A7B"/>
    <w:rsid w:val="00DF0AB5"/>
    <w:rsid w:val="00DF16C1"/>
    <w:rsid w:val="00DF16F7"/>
    <w:rsid w:val="00DF1E24"/>
    <w:rsid w:val="00DF27F6"/>
    <w:rsid w:val="00DF3302"/>
    <w:rsid w:val="00DF345A"/>
    <w:rsid w:val="00DF3506"/>
    <w:rsid w:val="00DF3C86"/>
    <w:rsid w:val="00DF3D60"/>
    <w:rsid w:val="00DF3DDD"/>
    <w:rsid w:val="00DF42A2"/>
    <w:rsid w:val="00DF435A"/>
    <w:rsid w:val="00DF47B9"/>
    <w:rsid w:val="00DF48B1"/>
    <w:rsid w:val="00DF49C2"/>
    <w:rsid w:val="00DF4CC8"/>
    <w:rsid w:val="00DF4DCA"/>
    <w:rsid w:val="00DF4F3A"/>
    <w:rsid w:val="00DF5069"/>
    <w:rsid w:val="00DF510F"/>
    <w:rsid w:val="00DF5275"/>
    <w:rsid w:val="00DF5347"/>
    <w:rsid w:val="00DF55D4"/>
    <w:rsid w:val="00DF6039"/>
    <w:rsid w:val="00DF60CD"/>
    <w:rsid w:val="00DF6C2D"/>
    <w:rsid w:val="00DF6CE4"/>
    <w:rsid w:val="00DF6EC5"/>
    <w:rsid w:val="00DF6EEB"/>
    <w:rsid w:val="00DF70F2"/>
    <w:rsid w:val="00DF71BF"/>
    <w:rsid w:val="00DF733E"/>
    <w:rsid w:val="00DF7742"/>
    <w:rsid w:val="00DF77DC"/>
    <w:rsid w:val="00DF7885"/>
    <w:rsid w:val="00DF79F2"/>
    <w:rsid w:val="00DF7CE9"/>
    <w:rsid w:val="00DF7DD7"/>
    <w:rsid w:val="00DF7EA4"/>
    <w:rsid w:val="00DF7EB3"/>
    <w:rsid w:val="00E00005"/>
    <w:rsid w:val="00E0014D"/>
    <w:rsid w:val="00E002A6"/>
    <w:rsid w:val="00E00558"/>
    <w:rsid w:val="00E0098B"/>
    <w:rsid w:val="00E0112B"/>
    <w:rsid w:val="00E011FF"/>
    <w:rsid w:val="00E01951"/>
    <w:rsid w:val="00E01A71"/>
    <w:rsid w:val="00E01C3B"/>
    <w:rsid w:val="00E020E1"/>
    <w:rsid w:val="00E02180"/>
    <w:rsid w:val="00E028B4"/>
    <w:rsid w:val="00E028F0"/>
    <w:rsid w:val="00E02973"/>
    <w:rsid w:val="00E02A57"/>
    <w:rsid w:val="00E0335E"/>
    <w:rsid w:val="00E03716"/>
    <w:rsid w:val="00E037B1"/>
    <w:rsid w:val="00E04210"/>
    <w:rsid w:val="00E053D7"/>
    <w:rsid w:val="00E05602"/>
    <w:rsid w:val="00E05744"/>
    <w:rsid w:val="00E06003"/>
    <w:rsid w:val="00E062A9"/>
    <w:rsid w:val="00E06600"/>
    <w:rsid w:val="00E06AA0"/>
    <w:rsid w:val="00E06E69"/>
    <w:rsid w:val="00E0754E"/>
    <w:rsid w:val="00E075BC"/>
    <w:rsid w:val="00E0764E"/>
    <w:rsid w:val="00E0767F"/>
    <w:rsid w:val="00E1034F"/>
    <w:rsid w:val="00E10544"/>
    <w:rsid w:val="00E1059F"/>
    <w:rsid w:val="00E106E8"/>
    <w:rsid w:val="00E1073B"/>
    <w:rsid w:val="00E108DC"/>
    <w:rsid w:val="00E1090B"/>
    <w:rsid w:val="00E10A91"/>
    <w:rsid w:val="00E10CCE"/>
    <w:rsid w:val="00E11059"/>
    <w:rsid w:val="00E11D1A"/>
    <w:rsid w:val="00E11D73"/>
    <w:rsid w:val="00E120CD"/>
    <w:rsid w:val="00E12491"/>
    <w:rsid w:val="00E131E9"/>
    <w:rsid w:val="00E13267"/>
    <w:rsid w:val="00E13435"/>
    <w:rsid w:val="00E13B6F"/>
    <w:rsid w:val="00E13C99"/>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823"/>
    <w:rsid w:val="00E20959"/>
    <w:rsid w:val="00E20AB7"/>
    <w:rsid w:val="00E20B70"/>
    <w:rsid w:val="00E20E65"/>
    <w:rsid w:val="00E20EDD"/>
    <w:rsid w:val="00E21134"/>
    <w:rsid w:val="00E213B4"/>
    <w:rsid w:val="00E213CE"/>
    <w:rsid w:val="00E21591"/>
    <w:rsid w:val="00E215D2"/>
    <w:rsid w:val="00E219FC"/>
    <w:rsid w:val="00E21AF6"/>
    <w:rsid w:val="00E21E46"/>
    <w:rsid w:val="00E21F2C"/>
    <w:rsid w:val="00E21FFC"/>
    <w:rsid w:val="00E2247F"/>
    <w:rsid w:val="00E2289F"/>
    <w:rsid w:val="00E22AB1"/>
    <w:rsid w:val="00E22D01"/>
    <w:rsid w:val="00E22FC8"/>
    <w:rsid w:val="00E23251"/>
    <w:rsid w:val="00E23B16"/>
    <w:rsid w:val="00E240C7"/>
    <w:rsid w:val="00E242C6"/>
    <w:rsid w:val="00E246ED"/>
    <w:rsid w:val="00E24A52"/>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2283"/>
    <w:rsid w:val="00E322A3"/>
    <w:rsid w:val="00E323CA"/>
    <w:rsid w:val="00E33143"/>
    <w:rsid w:val="00E33209"/>
    <w:rsid w:val="00E3412D"/>
    <w:rsid w:val="00E347C9"/>
    <w:rsid w:val="00E348D9"/>
    <w:rsid w:val="00E34A25"/>
    <w:rsid w:val="00E3500F"/>
    <w:rsid w:val="00E35501"/>
    <w:rsid w:val="00E3580C"/>
    <w:rsid w:val="00E35925"/>
    <w:rsid w:val="00E35949"/>
    <w:rsid w:val="00E35EC2"/>
    <w:rsid w:val="00E35F45"/>
    <w:rsid w:val="00E36520"/>
    <w:rsid w:val="00E3689B"/>
    <w:rsid w:val="00E36E97"/>
    <w:rsid w:val="00E36FCB"/>
    <w:rsid w:val="00E37102"/>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5A8"/>
    <w:rsid w:val="00E42FB6"/>
    <w:rsid w:val="00E4354D"/>
    <w:rsid w:val="00E43916"/>
    <w:rsid w:val="00E43AAA"/>
    <w:rsid w:val="00E43CD5"/>
    <w:rsid w:val="00E44200"/>
    <w:rsid w:val="00E448E8"/>
    <w:rsid w:val="00E44ADD"/>
    <w:rsid w:val="00E4508B"/>
    <w:rsid w:val="00E45205"/>
    <w:rsid w:val="00E4522D"/>
    <w:rsid w:val="00E45C92"/>
    <w:rsid w:val="00E46230"/>
    <w:rsid w:val="00E46779"/>
    <w:rsid w:val="00E471BF"/>
    <w:rsid w:val="00E471CC"/>
    <w:rsid w:val="00E473A4"/>
    <w:rsid w:val="00E50298"/>
    <w:rsid w:val="00E503D7"/>
    <w:rsid w:val="00E50C58"/>
    <w:rsid w:val="00E510DC"/>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A22"/>
    <w:rsid w:val="00E53E15"/>
    <w:rsid w:val="00E540D5"/>
    <w:rsid w:val="00E5434C"/>
    <w:rsid w:val="00E54B85"/>
    <w:rsid w:val="00E54BE9"/>
    <w:rsid w:val="00E54C86"/>
    <w:rsid w:val="00E55009"/>
    <w:rsid w:val="00E55277"/>
    <w:rsid w:val="00E55486"/>
    <w:rsid w:val="00E557B9"/>
    <w:rsid w:val="00E55E9A"/>
    <w:rsid w:val="00E561AA"/>
    <w:rsid w:val="00E5633A"/>
    <w:rsid w:val="00E5652D"/>
    <w:rsid w:val="00E565C6"/>
    <w:rsid w:val="00E565CA"/>
    <w:rsid w:val="00E56622"/>
    <w:rsid w:val="00E56941"/>
    <w:rsid w:val="00E56BFC"/>
    <w:rsid w:val="00E56EA4"/>
    <w:rsid w:val="00E574B0"/>
    <w:rsid w:val="00E5778D"/>
    <w:rsid w:val="00E57993"/>
    <w:rsid w:val="00E57AC2"/>
    <w:rsid w:val="00E57AE2"/>
    <w:rsid w:val="00E57CCF"/>
    <w:rsid w:val="00E60027"/>
    <w:rsid w:val="00E60CB9"/>
    <w:rsid w:val="00E61280"/>
    <w:rsid w:val="00E61621"/>
    <w:rsid w:val="00E61807"/>
    <w:rsid w:val="00E61FFC"/>
    <w:rsid w:val="00E62136"/>
    <w:rsid w:val="00E621BC"/>
    <w:rsid w:val="00E62BDC"/>
    <w:rsid w:val="00E62D1D"/>
    <w:rsid w:val="00E6365C"/>
    <w:rsid w:val="00E637BA"/>
    <w:rsid w:val="00E63F88"/>
    <w:rsid w:val="00E6429D"/>
    <w:rsid w:val="00E643EC"/>
    <w:rsid w:val="00E6456A"/>
    <w:rsid w:val="00E649D2"/>
    <w:rsid w:val="00E65101"/>
    <w:rsid w:val="00E652AE"/>
    <w:rsid w:val="00E65383"/>
    <w:rsid w:val="00E65442"/>
    <w:rsid w:val="00E65460"/>
    <w:rsid w:val="00E654CB"/>
    <w:rsid w:val="00E655A5"/>
    <w:rsid w:val="00E655A6"/>
    <w:rsid w:val="00E65AB4"/>
    <w:rsid w:val="00E65D7B"/>
    <w:rsid w:val="00E663B2"/>
    <w:rsid w:val="00E6651E"/>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B1E"/>
    <w:rsid w:val="00E72006"/>
    <w:rsid w:val="00E725AE"/>
    <w:rsid w:val="00E72B2C"/>
    <w:rsid w:val="00E72C66"/>
    <w:rsid w:val="00E72FCC"/>
    <w:rsid w:val="00E733CB"/>
    <w:rsid w:val="00E73862"/>
    <w:rsid w:val="00E73DFF"/>
    <w:rsid w:val="00E7410A"/>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53F"/>
    <w:rsid w:val="00E80040"/>
    <w:rsid w:val="00E8008F"/>
    <w:rsid w:val="00E800F0"/>
    <w:rsid w:val="00E80147"/>
    <w:rsid w:val="00E80281"/>
    <w:rsid w:val="00E806A0"/>
    <w:rsid w:val="00E806B6"/>
    <w:rsid w:val="00E80F88"/>
    <w:rsid w:val="00E81137"/>
    <w:rsid w:val="00E8123A"/>
    <w:rsid w:val="00E812F9"/>
    <w:rsid w:val="00E8148D"/>
    <w:rsid w:val="00E816B9"/>
    <w:rsid w:val="00E8206C"/>
    <w:rsid w:val="00E8238E"/>
    <w:rsid w:val="00E825DA"/>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EBB"/>
    <w:rsid w:val="00E866DF"/>
    <w:rsid w:val="00E86DD3"/>
    <w:rsid w:val="00E86DEE"/>
    <w:rsid w:val="00E86E5E"/>
    <w:rsid w:val="00E86E79"/>
    <w:rsid w:val="00E86F6B"/>
    <w:rsid w:val="00E8779A"/>
    <w:rsid w:val="00E878F6"/>
    <w:rsid w:val="00E87E43"/>
    <w:rsid w:val="00E9026B"/>
    <w:rsid w:val="00E90347"/>
    <w:rsid w:val="00E9051C"/>
    <w:rsid w:val="00E90603"/>
    <w:rsid w:val="00E9061B"/>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43"/>
    <w:rsid w:val="00E92428"/>
    <w:rsid w:val="00E927CA"/>
    <w:rsid w:val="00E9295C"/>
    <w:rsid w:val="00E929DA"/>
    <w:rsid w:val="00E92A57"/>
    <w:rsid w:val="00E92CCD"/>
    <w:rsid w:val="00E92FA1"/>
    <w:rsid w:val="00E93647"/>
    <w:rsid w:val="00E936A5"/>
    <w:rsid w:val="00E93762"/>
    <w:rsid w:val="00E93793"/>
    <w:rsid w:val="00E940FA"/>
    <w:rsid w:val="00E9418A"/>
    <w:rsid w:val="00E94285"/>
    <w:rsid w:val="00E94321"/>
    <w:rsid w:val="00E94332"/>
    <w:rsid w:val="00E94371"/>
    <w:rsid w:val="00E94402"/>
    <w:rsid w:val="00E944C8"/>
    <w:rsid w:val="00E944D6"/>
    <w:rsid w:val="00E94661"/>
    <w:rsid w:val="00E94A76"/>
    <w:rsid w:val="00E94BF4"/>
    <w:rsid w:val="00E95560"/>
    <w:rsid w:val="00E95600"/>
    <w:rsid w:val="00E95724"/>
    <w:rsid w:val="00E95984"/>
    <w:rsid w:val="00E95BA6"/>
    <w:rsid w:val="00E95BB3"/>
    <w:rsid w:val="00E95BD8"/>
    <w:rsid w:val="00E95CC3"/>
    <w:rsid w:val="00E95F77"/>
    <w:rsid w:val="00E9653B"/>
    <w:rsid w:val="00E967E1"/>
    <w:rsid w:val="00E96CA4"/>
    <w:rsid w:val="00E971A6"/>
    <w:rsid w:val="00E97454"/>
    <w:rsid w:val="00E97896"/>
    <w:rsid w:val="00EA01B9"/>
    <w:rsid w:val="00EA0253"/>
    <w:rsid w:val="00EA0908"/>
    <w:rsid w:val="00EA0972"/>
    <w:rsid w:val="00EA1080"/>
    <w:rsid w:val="00EA167D"/>
    <w:rsid w:val="00EA168E"/>
    <w:rsid w:val="00EA1E8A"/>
    <w:rsid w:val="00EA2744"/>
    <w:rsid w:val="00EA2EC0"/>
    <w:rsid w:val="00EA3555"/>
    <w:rsid w:val="00EA3CC0"/>
    <w:rsid w:val="00EA41D0"/>
    <w:rsid w:val="00EA43B7"/>
    <w:rsid w:val="00EA4522"/>
    <w:rsid w:val="00EA479A"/>
    <w:rsid w:val="00EA48C6"/>
    <w:rsid w:val="00EA4944"/>
    <w:rsid w:val="00EA4B21"/>
    <w:rsid w:val="00EA4D0C"/>
    <w:rsid w:val="00EA4D39"/>
    <w:rsid w:val="00EA4D93"/>
    <w:rsid w:val="00EA51B3"/>
    <w:rsid w:val="00EA54A0"/>
    <w:rsid w:val="00EA5745"/>
    <w:rsid w:val="00EA5AE4"/>
    <w:rsid w:val="00EA5D0B"/>
    <w:rsid w:val="00EA5EE8"/>
    <w:rsid w:val="00EA5EFD"/>
    <w:rsid w:val="00EA62BD"/>
    <w:rsid w:val="00EA6BDE"/>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539"/>
    <w:rsid w:val="00EB48B4"/>
    <w:rsid w:val="00EB49DB"/>
    <w:rsid w:val="00EB4A33"/>
    <w:rsid w:val="00EB4C37"/>
    <w:rsid w:val="00EB4CC2"/>
    <w:rsid w:val="00EB4E97"/>
    <w:rsid w:val="00EB54F2"/>
    <w:rsid w:val="00EB56F8"/>
    <w:rsid w:val="00EB5BEE"/>
    <w:rsid w:val="00EB6514"/>
    <w:rsid w:val="00EB656A"/>
    <w:rsid w:val="00EB6BBB"/>
    <w:rsid w:val="00EB756D"/>
    <w:rsid w:val="00EB75CD"/>
    <w:rsid w:val="00EB76A1"/>
    <w:rsid w:val="00EB7E80"/>
    <w:rsid w:val="00EB7EB4"/>
    <w:rsid w:val="00EB7FDF"/>
    <w:rsid w:val="00EC02D4"/>
    <w:rsid w:val="00EC054D"/>
    <w:rsid w:val="00EC0C06"/>
    <w:rsid w:val="00EC0D45"/>
    <w:rsid w:val="00EC0FA2"/>
    <w:rsid w:val="00EC1412"/>
    <w:rsid w:val="00EC14F2"/>
    <w:rsid w:val="00EC1876"/>
    <w:rsid w:val="00EC19D6"/>
    <w:rsid w:val="00EC1A11"/>
    <w:rsid w:val="00EC1ECA"/>
    <w:rsid w:val="00EC205E"/>
    <w:rsid w:val="00EC2151"/>
    <w:rsid w:val="00EC2249"/>
    <w:rsid w:val="00EC2519"/>
    <w:rsid w:val="00EC2A71"/>
    <w:rsid w:val="00EC2B39"/>
    <w:rsid w:val="00EC2C8F"/>
    <w:rsid w:val="00EC2D48"/>
    <w:rsid w:val="00EC2FD4"/>
    <w:rsid w:val="00EC3044"/>
    <w:rsid w:val="00EC30D0"/>
    <w:rsid w:val="00EC3D7E"/>
    <w:rsid w:val="00EC449C"/>
    <w:rsid w:val="00EC45B0"/>
    <w:rsid w:val="00EC4851"/>
    <w:rsid w:val="00EC50BB"/>
    <w:rsid w:val="00EC531C"/>
    <w:rsid w:val="00EC53E6"/>
    <w:rsid w:val="00EC54CC"/>
    <w:rsid w:val="00EC582D"/>
    <w:rsid w:val="00EC5A88"/>
    <w:rsid w:val="00EC5BE6"/>
    <w:rsid w:val="00EC5D80"/>
    <w:rsid w:val="00EC60DF"/>
    <w:rsid w:val="00EC624B"/>
    <w:rsid w:val="00EC66A3"/>
    <w:rsid w:val="00EC75ED"/>
    <w:rsid w:val="00EC78B8"/>
    <w:rsid w:val="00EC7AA2"/>
    <w:rsid w:val="00EC7E86"/>
    <w:rsid w:val="00EC7FFB"/>
    <w:rsid w:val="00ED025C"/>
    <w:rsid w:val="00ED0F40"/>
    <w:rsid w:val="00ED1096"/>
    <w:rsid w:val="00ED10DD"/>
    <w:rsid w:val="00ED112A"/>
    <w:rsid w:val="00ED117A"/>
    <w:rsid w:val="00ED197E"/>
    <w:rsid w:val="00ED19D6"/>
    <w:rsid w:val="00ED213A"/>
    <w:rsid w:val="00ED27E9"/>
    <w:rsid w:val="00ED2A80"/>
    <w:rsid w:val="00ED2D38"/>
    <w:rsid w:val="00ED337F"/>
    <w:rsid w:val="00ED395F"/>
    <w:rsid w:val="00ED39CD"/>
    <w:rsid w:val="00ED4AB3"/>
    <w:rsid w:val="00ED4B48"/>
    <w:rsid w:val="00ED560B"/>
    <w:rsid w:val="00ED5AB0"/>
    <w:rsid w:val="00ED5BBE"/>
    <w:rsid w:val="00ED5DB1"/>
    <w:rsid w:val="00ED5FD1"/>
    <w:rsid w:val="00ED63F5"/>
    <w:rsid w:val="00ED6EA0"/>
    <w:rsid w:val="00ED6FFE"/>
    <w:rsid w:val="00ED7043"/>
    <w:rsid w:val="00ED70E1"/>
    <w:rsid w:val="00ED738A"/>
    <w:rsid w:val="00ED791A"/>
    <w:rsid w:val="00ED7B5C"/>
    <w:rsid w:val="00EE0C6B"/>
    <w:rsid w:val="00EE0FA0"/>
    <w:rsid w:val="00EE117F"/>
    <w:rsid w:val="00EE1275"/>
    <w:rsid w:val="00EE1789"/>
    <w:rsid w:val="00EE1916"/>
    <w:rsid w:val="00EE1BE8"/>
    <w:rsid w:val="00EE1E79"/>
    <w:rsid w:val="00EE2938"/>
    <w:rsid w:val="00EE2D14"/>
    <w:rsid w:val="00EE2EFE"/>
    <w:rsid w:val="00EE3042"/>
    <w:rsid w:val="00EE39CA"/>
    <w:rsid w:val="00EE3B8A"/>
    <w:rsid w:val="00EE3C12"/>
    <w:rsid w:val="00EE3C2E"/>
    <w:rsid w:val="00EE3DAE"/>
    <w:rsid w:val="00EE3F62"/>
    <w:rsid w:val="00EE4018"/>
    <w:rsid w:val="00EE40F2"/>
    <w:rsid w:val="00EE4539"/>
    <w:rsid w:val="00EE4B00"/>
    <w:rsid w:val="00EE4CB5"/>
    <w:rsid w:val="00EE5036"/>
    <w:rsid w:val="00EE5089"/>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230"/>
    <w:rsid w:val="00EF54A7"/>
    <w:rsid w:val="00EF56B8"/>
    <w:rsid w:val="00EF58AC"/>
    <w:rsid w:val="00EF59A0"/>
    <w:rsid w:val="00EF6557"/>
    <w:rsid w:val="00EF6598"/>
    <w:rsid w:val="00EF6621"/>
    <w:rsid w:val="00EF674B"/>
    <w:rsid w:val="00EF6849"/>
    <w:rsid w:val="00EF6CAA"/>
    <w:rsid w:val="00EF7246"/>
    <w:rsid w:val="00EF766E"/>
    <w:rsid w:val="00EF771A"/>
    <w:rsid w:val="00EF783B"/>
    <w:rsid w:val="00EF790A"/>
    <w:rsid w:val="00EF7B94"/>
    <w:rsid w:val="00EF7C8F"/>
    <w:rsid w:val="00F0000C"/>
    <w:rsid w:val="00F0011B"/>
    <w:rsid w:val="00F00166"/>
    <w:rsid w:val="00F0018B"/>
    <w:rsid w:val="00F002C9"/>
    <w:rsid w:val="00F00562"/>
    <w:rsid w:val="00F00D6F"/>
    <w:rsid w:val="00F0131E"/>
    <w:rsid w:val="00F01569"/>
    <w:rsid w:val="00F017A2"/>
    <w:rsid w:val="00F01940"/>
    <w:rsid w:val="00F019FF"/>
    <w:rsid w:val="00F01B4C"/>
    <w:rsid w:val="00F01EED"/>
    <w:rsid w:val="00F01F66"/>
    <w:rsid w:val="00F02151"/>
    <w:rsid w:val="00F0223F"/>
    <w:rsid w:val="00F024ED"/>
    <w:rsid w:val="00F02642"/>
    <w:rsid w:val="00F026BF"/>
    <w:rsid w:val="00F0272D"/>
    <w:rsid w:val="00F0293A"/>
    <w:rsid w:val="00F029BA"/>
    <w:rsid w:val="00F02B9F"/>
    <w:rsid w:val="00F02BCF"/>
    <w:rsid w:val="00F02D42"/>
    <w:rsid w:val="00F02D4E"/>
    <w:rsid w:val="00F02E18"/>
    <w:rsid w:val="00F032BC"/>
    <w:rsid w:val="00F0350B"/>
    <w:rsid w:val="00F03547"/>
    <w:rsid w:val="00F0388C"/>
    <w:rsid w:val="00F03A40"/>
    <w:rsid w:val="00F03E9A"/>
    <w:rsid w:val="00F04430"/>
    <w:rsid w:val="00F04C33"/>
    <w:rsid w:val="00F05434"/>
    <w:rsid w:val="00F0575A"/>
    <w:rsid w:val="00F0604E"/>
    <w:rsid w:val="00F06325"/>
    <w:rsid w:val="00F0647A"/>
    <w:rsid w:val="00F065CE"/>
    <w:rsid w:val="00F069DC"/>
    <w:rsid w:val="00F06B59"/>
    <w:rsid w:val="00F06DB5"/>
    <w:rsid w:val="00F06DED"/>
    <w:rsid w:val="00F06EA6"/>
    <w:rsid w:val="00F070A1"/>
    <w:rsid w:val="00F072A7"/>
    <w:rsid w:val="00F073C6"/>
    <w:rsid w:val="00F07878"/>
    <w:rsid w:val="00F10297"/>
    <w:rsid w:val="00F10741"/>
    <w:rsid w:val="00F10767"/>
    <w:rsid w:val="00F10B31"/>
    <w:rsid w:val="00F10B67"/>
    <w:rsid w:val="00F11400"/>
    <w:rsid w:val="00F11678"/>
    <w:rsid w:val="00F116C1"/>
    <w:rsid w:val="00F116CA"/>
    <w:rsid w:val="00F11EB2"/>
    <w:rsid w:val="00F11F11"/>
    <w:rsid w:val="00F127D8"/>
    <w:rsid w:val="00F129DA"/>
    <w:rsid w:val="00F12D71"/>
    <w:rsid w:val="00F12ED6"/>
    <w:rsid w:val="00F13456"/>
    <w:rsid w:val="00F13466"/>
    <w:rsid w:val="00F13670"/>
    <w:rsid w:val="00F13B22"/>
    <w:rsid w:val="00F13B3E"/>
    <w:rsid w:val="00F13BCB"/>
    <w:rsid w:val="00F13C40"/>
    <w:rsid w:val="00F13E4D"/>
    <w:rsid w:val="00F14233"/>
    <w:rsid w:val="00F142EA"/>
    <w:rsid w:val="00F148D3"/>
    <w:rsid w:val="00F14A10"/>
    <w:rsid w:val="00F15451"/>
    <w:rsid w:val="00F15C17"/>
    <w:rsid w:val="00F15C9B"/>
    <w:rsid w:val="00F1621B"/>
    <w:rsid w:val="00F1637D"/>
    <w:rsid w:val="00F164B5"/>
    <w:rsid w:val="00F165A0"/>
    <w:rsid w:val="00F1672E"/>
    <w:rsid w:val="00F16902"/>
    <w:rsid w:val="00F16E7C"/>
    <w:rsid w:val="00F16F87"/>
    <w:rsid w:val="00F1730D"/>
    <w:rsid w:val="00F176B5"/>
    <w:rsid w:val="00F17819"/>
    <w:rsid w:val="00F17846"/>
    <w:rsid w:val="00F178F3"/>
    <w:rsid w:val="00F17A26"/>
    <w:rsid w:val="00F17B0D"/>
    <w:rsid w:val="00F17C83"/>
    <w:rsid w:val="00F2022D"/>
    <w:rsid w:val="00F204BD"/>
    <w:rsid w:val="00F20746"/>
    <w:rsid w:val="00F2108B"/>
    <w:rsid w:val="00F21968"/>
    <w:rsid w:val="00F219BD"/>
    <w:rsid w:val="00F21B45"/>
    <w:rsid w:val="00F21B59"/>
    <w:rsid w:val="00F21BD2"/>
    <w:rsid w:val="00F22332"/>
    <w:rsid w:val="00F224E2"/>
    <w:rsid w:val="00F2258E"/>
    <w:rsid w:val="00F2276A"/>
    <w:rsid w:val="00F22CB9"/>
    <w:rsid w:val="00F23449"/>
    <w:rsid w:val="00F235A6"/>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F4"/>
    <w:rsid w:val="00F3287C"/>
    <w:rsid w:val="00F32C30"/>
    <w:rsid w:val="00F32D6C"/>
    <w:rsid w:val="00F32E5F"/>
    <w:rsid w:val="00F33285"/>
    <w:rsid w:val="00F332C8"/>
    <w:rsid w:val="00F33489"/>
    <w:rsid w:val="00F3385B"/>
    <w:rsid w:val="00F34405"/>
    <w:rsid w:val="00F349DA"/>
    <w:rsid w:val="00F35186"/>
    <w:rsid w:val="00F35C28"/>
    <w:rsid w:val="00F35C6C"/>
    <w:rsid w:val="00F36216"/>
    <w:rsid w:val="00F36492"/>
    <w:rsid w:val="00F36501"/>
    <w:rsid w:val="00F36F22"/>
    <w:rsid w:val="00F373C2"/>
    <w:rsid w:val="00F375E0"/>
    <w:rsid w:val="00F378B4"/>
    <w:rsid w:val="00F37CF6"/>
    <w:rsid w:val="00F402A2"/>
    <w:rsid w:val="00F4031A"/>
    <w:rsid w:val="00F4048A"/>
    <w:rsid w:val="00F4053F"/>
    <w:rsid w:val="00F40C1C"/>
    <w:rsid w:val="00F40EB1"/>
    <w:rsid w:val="00F41570"/>
    <w:rsid w:val="00F41637"/>
    <w:rsid w:val="00F41675"/>
    <w:rsid w:val="00F41974"/>
    <w:rsid w:val="00F41B6C"/>
    <w:rsid w:val="00F41C6F"/>
    <w:rsid w:val="00F4215C"/>
    <w:rsid w:val="00F42D3D"/>
    <w:rsid w:val="00F43635"/>
    <w:rsid w:val="00F43749"/>
    <w:rsid w:val="00F4380A"/>
    <w:rsid w:val="00F43837"/>
    <w:rsid w:val="00F4415A"/>
    <w:rsid w:val="00F44314"/>
    <w:rsid w:val="00F448FC"/>
    <w:rsid w:val="00F44983"/>
    <w:rsid w:val="00F44E35"/>
    <w:rsid w:val="00F45013"/>
    <w:rsid w:val="00F45AA6"/>
    <w:rsid w:val="00F45B44"/>
    <w:rsid w:val="00F46001"/>
    <w:rsid w:val="00F4605E"/>
    <w:rsid w:val="00F46866"/>
    <w:rsid w:val="00F46958"/>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AC1"/>
    <w:rsid w:val="00F51B6E"/>
    <w:rsid w:val="00F51BD0"/>
    <w:rsid w:val="00F52085"/>
    <w:rsid w:val="00F52253"/>
    <w:rsid w:val="00F525AE"/>
    <w:rsid w:val="00F52CC7"/>
    <w:rsid w:val="00F52D8F"/>
    <w:rsid w:val="00F52DED"/>
    <w:rsid w:val="00F52E48"/>
    <w:rsid w:val="00F532D5"/>
    <w:rsid w:val="00F53837"/>
    <w:rsid w:val="00F53A70"/>
    <w:rsid w:val="00F54021"/>
    <w:rsid w:val="00F54058"/>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38F"/>
    <w:rsid w:val="00F567F7"/>
    <w:rsid w:val="00F56DBF"/>
    <w:rsid w:val="00F56DCD"/>
    <w:rsid w:val="00F56DEA"/>
    <w:rsid w:val="00F57130"/>
    <w:rsid w:val="00F57513"/>
    <w:rsid w:val="00F577FF"/>
    <w:rsid w:val="00F578D6"/>
    <w:rsid w:val="00F57BB6"/>
    <w:rsid w:val="00F57BC9"/>
    <w:rsid w:val="00F57FEB"/>
    <w:rsid w:val="00F6004D"/>
    <w:rsid w:val="00F60443"/>
    <w:rsid w:val="00F6067A"/>
    <w:rsid w:val="00F60B2E"/>
    <w:rsid w:val="00F60CD2"/>
    <w:rsid w:val="00F61042"/>
    <w:rsid w:val="00F61D98"/>
    <w:rsid w:val="00F6234F"/>
    <w:rsid w:val="00F6251D"/>
    <w:rsid w:val="00F625BC"/>
    <w:rsid w:val="00F62651"/>
    <w:rsid w:val="00F62A19"/>
    <w:rsid w:val="00F62A5E"/>
    <w:rsid w:val="00F62D35"/>
    <w:rsid w:val="00F62EF2"/>
    <w:rsid w:val="00F638D0"/>
    <w:rsid w:val="00F63BC6"/>
    <w:rsid w:val="00F63D70"/>
    <w:rsid w:val="00F63DC5"/>
    <w:rsid w:val="00F6428E"/>
    <w:rsid w:val="00F64437"/>
    <w:rsid w:val="00F64A5A"/>
    <w:rsid w:val="00F64E8E"/>
    <w:rsid w:val="00F64F76"/>
    <w:rsid w:val="00F65227"/>
    <w:rsid w:val="00F654CE"/>
    <w:rsid w:val="00F6552F"/>
    <w:rsid w:val="00F657E8"/>
    <w:rsid w:val="00F65AD7"/>
    <w:rsid w:val="00F65D9D"/>
    <w:rsid w:val="00F66295"/>
    <w:rsid w:val="00F66398"/>
    <w:rsid w:val="00F663C1"/>
    <w:rsid w:val="00F6698F"/>
    <w:rsid w:val="00F66BEE"/>
    <w:rsid w:val="00F66C39"/>
    <w:rsid w:val="00F6730E"/>
    <w:rsid w:val="00F6751E"/>
    <w:rsid w:val="00F675C2"/>
    <w:rsid w:val="00F6764D"/>
    <w:rsid w:val="00F67874"/>
    <w:rsid w:val="00F679E1"/>
    <w:rsid w:val="00F67FE0"/>
    <w:rsid w:val="00F70153"/>
    <w:rsid w:val="00F7068A"/>
    <w:rsid w:val="00F70949"/>
    <w:rsid w:val="00F70A2E"/>
    <w:rsid w:val="00F71645"/>
    <w:rsid w:val="00F71BD1"/>
    <w:rsid w:val="00F71FDB"/>
    <w:rsid w:val="00F72081"/>
    <w:rsid w:val="00F72295"/>
    <w:rsid w:val="00F7232F"/>
    <w:rsid w:val="00F72612"/>
    <w:rsid w:val="00F72905"/>
    <w:rsid w:val="00F7295F"/>
    <w:rsid w:val="00F72994"/>
    <w:rsid w:val="00F72E1B"/>
    <w:rsid w:val="00F734EB"/>
    <w:rsid w:val="00F73E43"/>
    <w:rsid w:val="00F73F3C"/>
    <w:rsid w:val="00F73F4C"/>
    <w:rsid w:val="00F73F7F"/>
    <w:rsid w:val="00F743D4"/>
    <w:rsid w:val="00F748AD"/>
    <w:rsid w:val="00F74A57"/>
    <w:rsid w:val="00F74C70"/>
    <w:rsid w:val="00F74DC6"/>
    <w:rsid w:val="00F75319"/>
    <w:rsid w:val="00F75436"/>
    <w:rsid w:val="00F758DE"/>
    <w:rsid w:val="00F75965"/>
    <w:rsid w:val="00F75A9F"/>
    <w:rsid w:val="00F75BA3"/>
    <w:rsid w:val="00F75C8E"/>
    <w:rsid w:val="00F7600E"/>
    <w:rsid w:val="00F763C4"/>
    <w:rsid w:val="00F76689"/>
    <w:rsid w:val="00F76726"/>
    <w:rsid w:val="00F76772"/>
    <w:rsid w:val="00F7690C"/>
    <w:rsid w:val="00F76C5F"/>
    <w:rsid w:val="00F76D64"/>
    <w:rsid w:val="00F76E6F"/>
    <w:rsid w:val="00F774DE"/>
    <w:rsid w:val="00F77534"/>
    <w:rsid w:val="00F77999"/>
    <w:rsid w:val="00F779D3"/>
    <w:rsid w:val="00F80233"/>
    <w:rsid w:val="00F806B6"/>
    <w:rsid w:val="00F80BF6"/>
    <w:rsid w:val="00F8151F"/>
    <w:rsid w:val="00F815CD"/>
    <w:rsid w:val="00F816F4"/>
    <w:rsid w:val="00F81B25"/>
    <w:rsid w:val="00F81D10"/>
    <w:rsid w:val="00F82091"/>
    <w:rsid w:val="00F82715"/>
    <w:rsid w:val="00F828E1"/>
    <w:rsid w:val="00F82AF6"/>
    <w:rsid w:val="00F82CA6"/>
    <w:rsid w:val="00F82D76"/>
    <w:rsid w:val="00F82F8A"/>
    <w:rsid w:val="00F832E1"/>
    <w:rsid w:val="00F834B8"/>
    <w:rsid w:val="00F83536"/>
    <w:rsid w:val="00F8369A"/>
    <w:rsid w:val="00F839A2"/>
    <w:rsid w:val="00F83AE1"/>
    <w:rsid w:val="00F83BAF"/>
    <w:rsid w:val="00F83F02"/>
    <w:rsid w:val="00F841C4"/>
    <w:rsid w:val="00F842C2"/>
    <w:rsid w:val="00F844B1"/>
    <w:rsid w:val="00F844C2"/>
    <w:rsid w:val="00F84525"/>
    <w:rsid w:val="00F84CEA"/>
    <w:rsid w:val="00F8542D"/>
    <w:rsid w:val="00F8547F"/>
    <w:rsid w:val="00F854BB"/>
    <w:rsid w:val="00F8567A"/>
    <w:rsid w:val="00F85857"/>
    <w:rsid w:val="00F85A8A"/>
    <w:rsid w:val="00F85B03"/>
    <w:rsid w:val="00F85B6F"/>
    <w:rsid w:val="00F8639D"/>
    <w:rsid w:val="00F8657D"/>
    <w:rsid w:val="00F865A1"/>
    <w:rsid w:val="00F86721"/>
    <w:rsid w:val="00F869C6"/>
    <w:rsid w:val="00F86C66"/>
    <w:rsid w:val="00F87596"/>
    <w:rsid w:val="00F875BF"/>
    <w:rsid w:val="00F877F7"/>
    <w:rsid w:val="00F8799C"/>
    <w:rsid w:val="00F87BB6"/>
    <w:rsid w:val="00F87D9C"/>
    <w:rsid w:val="00F902BC"/>
    <w:rsid w:val="00F905A1"/>
    <w:rsid w:val="00F90975"/>
    <w:rsid w:val="00F90B4D"/>
    <w:rsid w:val="00F90CCD"/>
    <w:rsid w:val="00F91264"/>
    <w:rsid w:val="00F91590"/>
    <w:rsid w:val="00F91674"/>
    <w:rsid w:val="00F918A2"/>
    <w:rsid w:val="00F92243"/>
    <w:rsid w:val="00F92422"/>
    <w:rsid w:val="00F9284C"/>
    <w:rsid w:val="00F9298F"/>
    <w:rsid w:val="00F92A6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52D9"/>
    <w:rsid w:val="00F95358"/>
    <w:rsid w:val="00F95C78"/>
    <w:rsid w:val="00F95C8A"/>
    <w:rsid w:val="00F95CF1"/>
    <w:rsid w:val="00F95DF4"/>
    <w:rsid w:val="00F95F41"/>
    <w:rsid w:val="00F96835"/>
    <w:rsid w:val="00F96C9B"/>
    <w:rsid w:val="00F972B8"/>
    <w:rsid w:val="00F97A19"/>
    <w:rsid w:val="00F97C73"/>
    <w:rsid w:val="00FA0572"/>
    <w:rsid w:val="00FA072A"/>
    <w:rsid w:val="00FA0F3A"/>
    <w:rsid w:val="00FA141E"/>
    <w:rsid w:val="00FA16D1"/>
    <w:rsid w:val="00FA197C"/>
    <w:rsid w:val="00FA1AC4"/>
    <w:rsid w:val="00FA1B58"/>
    <w:rsid w:val="00FA1EDD"/>
    <w:rsid w:val="00FA273F"/>
    <w:rsid w:val="00FA2903"/>
    <w:rsid w:val="00FA298A"/>
    <w:rsid w:val="00FA2D74"/>
    <w:rsid w:val="00FA2F68"/>
    <w:rsid w:val="00FA3072"/>
    <w:rsid w:val="00FA310C"/>
    <w:rsid w:val="00FA3354"/>
    <w:rsid w:val="00FA33EF"/>
    <w:rsid w:val="00FA355D"/>
    <w:rsid w:val="00FA3AFF"/>
    <w:rsid w:val="00FA416C"/>
    <w:rsid w:val="00FA4170"/>
    <w:rsid w:val="00FA48D5"/>
    <w:rsid w:val="00FA4B24"/>
    <w:rsid w:val="00FA4F46"/>
    <w:rsid w:val="00FA5B53"/>
    <w:rsid w:val="00FA6934"/>
    <w:rsid w:val="00FA6A49"/>
    <w:rsid w:val="00FA6C8A"/>
    <w:rsid w:val="00FA6FB2"/>
    <w:rsid w:val="00FA751E"/>
    <w:rsid w:val="00FA76E6"/>
    <w:rsid w:val="00FA7873"/>
    <w:rsid w:val="00FA7954"/>
    <w:rsid w:val="00FB014E"/>
    <w:rsid w:val="00FB0156"/>
    <w:rsid w:val="00FB020D"/>
    <w:rsid w:val="00FB0D66"/>
    <w:rsid w:val="00FB0E70"/>
    <w:rsid w:val="00FB0FB3"/>
    <w:rsid w:val="00FB1076"/>
    <w:rsid w:val="00FB16A9"/>
    <w:rsid w:val="00FB1A42"/>
    <w:rsid w:val="00FB1BB6"/>
    <w:rsid w:val="00FB231D"/>
    <w:rsid w:val="00FB2486"/>
    <w:rsid w:val="00FB2C41"/>
    <w:rsid w:val="00FB2F61"/>
    <w:rsid w:val="00FB335A"/>
    <w:rsid w:val="00FB33B3"/>
    <w:rsid w:val="00FB36BD"/>
    <w:rsid w:val="00FB38AF"/>
    <w:rsid w:val="00FB3B78"/>
    <w:rsid w:val="00FB3C77"/>
    <w:rsid w:val="00FB3D31"/>
    <w:rsid w:val="00FB3E3E"/>
    <w:rsid w:val="00FB3FAA"/>
    <w:rsid w:val="00FB3FEE"/>
    <w:rsid w:val="00FB41F1"/>
    <w:rsid w:val="00FB4350"/>
    <w:rsid w:val="00FB46A9"/>
    <w:rsid w:val="00FB46BD"/>
    <w:rsid w:val="00FB46FC"/>
    <w:rsid w:val="00FB4733"/>
    <w:rsid w:val="00FB485F"/>
    <w:rsid w:val="00FB4890"/>
    <w:rsid w:val="00FB4F60"/>
    <w:rsid w:val="00FB4F96"/>
    <w:rsid w:val="00FB5148"/>
    <w:rsid w:val="00FB5313"/>
    <w:rsid w:val="00FB545A"/>
    <w:rsid w:val="00FB56BA"/>
    <w:rsid w:val="00FB57B7"/>
    <w:rsid w:val="00FB6092"/>
    <w:rsid w:val="00FB6386"/>
    <w:rsid w:val="00FB6B44"/>
    <w:rsid w:val="00FB6EB5"/>
    <w:rsid w:val="00FB6FDC"/>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C23"/>
    <w:rsid w:val="00FC1D10"/>
    <w:rsid w:val="00FC218E"/>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774"/>
    <w:rsid w:val="00FC67CF"/>
    <w:rsid w:val="00FC6A31"/>
    <w:rsid w:val="00FC6ECD"/>
    <w:rsid w:val="00FC7149"/>
    <w:rsid w:val="00FC743B"/>
    <w:rsid w:val="00FC7931"/>
    <w:rsid w:val="00FC7B4F"/>
    <w:rsid w:val="00FC7F20"/>
    <w:rsid w:val="00FD074E"/>
    <w:rsid w:val="00FD0923"/>
    <w:rsid w:val="00FD0963"/>
    <w:rsid w:val="00FD0A9C"/>
    <w:rsid w:val="00FD1737"/>
    <w:rsid w:val="00FD1977"/>
    <w:rsid w:val="00FD1B32"/>
    <w:rsid w:val="00FD1B6E"/>
    <w:rsid w:val="00FD1F2F"/>
    <w:rsid w:val="00FD2337"/>
    <w:rsid w:val="00FD2EBF"/>
    <w:rsid w:val="00FD30EC"/>
    <w:rsid w:val="00FD31E6"/>
    <w:rsid w:val="00FD3690"/>
    <w:rsid w:val="00FD3F1E"/>
    <w:rsid w:val="00FD4030"/>
    <w:rsid w:val="00FD43F2"/>
    <w:rsid w:val="00FD46C1"/>
    <w:rsid w:val="00FD4875"/>
    <w:rsid w:val="00FD4CF8"/>
    <w:rsid w:val="00FD4E31"/>
    <w:rsid w:val="00FD586A"/>
    <w:rsid w:val="00FD59B1"/>
    <w:rsid w:val="00FD5BB9"/>
    <w:rsid w:val="00FD5C91"/>
    <w:rsid w:val="00FD5D5F"/>
    <w:rsid w:val="00FD6893"/>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5EC"/>
    <w:rsid w:val="00FE5721"/>
    <w:rsid w:val="00FE5B5D"/>
    <w:rsid w:val="00FE60DE"/>
    <w:rsid w:val="00FE6377"/>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834"/>
    <w:rsid w:val="00FF3D84"/>
    <w:rsid w:val="00FF427E"/>
    <w:rsid w:val="00FF42BA"/>
    <w:rsid w:val="00FF469D"/>
    <w:rsid w:val="00FF53B7"/>
    <w:rsid w:val="00FF55E7"/>
    <w:rsid w:val="00FF57FE"/>
    <w:rsid w:val="00FF59D5"/>
    <w:rsid w:val="00FF6108"/>
    <w:rsid w:val="00FF64A1"/>
    <w:rsid w:val="00FF65E4"/>
    <w:rsid w:val="00FF6955"/>
    <w:rsid w:val="00FF6AA5"/>
    <w:rsid w:val="00FF6B7B"/>
    <w:rsid w:val="00FF6CB7"/>
    <w:rsid w:val="00FF6E73"/>
    <w:rsid w:val="00FF6FDF"/>
    <w:rsid w:val="00FF7340"/>
    <w:rsid w:val="00FF7912"/>
    <w:rsid w:val="00FF7964"/>
    <w:rsid w:val="00FF7F0B"/>
    <w:rsid w:val="00FF7F8C"/>
    <w:rsid w:val="6EC5409F"/>
    <w:rsid w:val="7E7A5F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qFormat="1" w:unhideWhenUsed="0" w:uiPriority="0" w:name="annotation text"/>
    <w:lsdException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jc w:val="both"/>
    </w:pPr>
    <w:rPr>
      <w:rFonts w:ascii="Times New Roman" w:hAnsi="Times New Roman" w:eastAsia="Malgun Gothic" w:cs="Times New Roman"/>
      <w:lang w:val="en-GB" w:eastAsia="en-US" w:bidi="ar-SA"/>
    </w:rPr>
  </w:style>
  <w:style w:type="paragraph" w:styleId="2">
    <w:name w:val="heading 1"/>
    <w:next w:val="1"/>
    <w:link w:val="133"/>
    <w:qFormat/>
    <w:uiPriority w:val="0"/>
    <w:pPr>
      <w:keepNext/>
      <w:keepLines/>
      <w:spacing w:before="240" w:after="180"/>
      <w:ind w:left="1134" w:hanging="1134"/>
      <w:outlineLvl w:val="0"/>
    </w:pPr>
    <w:rPr>
      <w:rFonts w:ascii="Arial" w:hAnsi="Arial" w:eastAsia="Malgun Gothic" w:cs="Times New Roman"/>
      <w:sz w:val="32"/>
      <w:lang w:val="en-GB" w:eastAsia="en-US" w:bidi="ar-SA"/>
    </w:rPr>
  </w:style>
  <w:style w:type="paragraph" w:styleId="3">
    <w:name w:val="heading 2"/>
    <w:basedOn w:val="2"/>
    <w:next w:val="1"/>
    <w:link w:val="121"/>
    <w:qFormat/>
    <w:uiPriority w:val="0"/>
    <w:pPr>
      <w:spacing w:before="180"/>
      <w:outlineLvl w:val="1"/>
    </w:pPr>
    <w:rPr>
      <w:sz w:val="28"/>
    </w:rPr>
  </w:style>
  <w:style w:type="paragraph" w:styleId="4">
    <w:name w:val="heading 3"/>
    <w:basedOn w:val="3"/>
    <w:next w:val="1"/>
    <w:qFormat/>
    <w:uiPriority w:val="0"/>
    <w:pPr>
      <w:spacing w:before="120"/>
      <w:outlineLvl w:val="2"/>
    </w:pPr>
    <w:rPr>
      <w:sz w:val="24"/>
    </w:rPr>
  </w:style>
  <w:style w:type="paragraph" w:styleId="5">
    <w:name w:val="heading 4"/>
    <w:basedOn w:val="4"/>
    <w:next w:val="1"/>
    <w:link w:val="104"/>
    <w:qFormat/>
    <w:uiPriority w:val="0"/>
    <w:pPr>
      <w:ind w:left="1418" w:hanging="1418"/>
      <w:outlineLvl w:val="3"/>
    </w:pPr>
    <w:rPr>
      <w:sz w:val="22"/>
    </w:rPr>
  </w:style>
  <w:style w:type="paragraph" w:styleId="6">
    <w:name w:val="heading 5"/>
    <w:basedOn w:val="5"/>
    <w:next w:val="1"/>
    <w:qFormat/>
    <w:uiPriority w:val="0"/>
    <w:pPr>
      <w:ind w:left="1701" w:hanging="1701"/>
      <w:outlineLvl w:val="4"/>
    </w:p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spacing w:before="120"/>
      <w:ind w:left="567" w:right="425" w:hanging="567"/>
    </w:pPr>
    <w:rPr>
      <w:rFonts w:ascii="Times New Roman" w:hAnsi="Times New Roman" w:eastAsia="Malgun Gothic"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uiPriority w:val="0"/>
  </w:style>
  <w:style w:type="paragraph" w:styleId="28">
    <w:name w:val="caption"/>
    <w:basedOn w:val="1"/>
    <w:next w:val="1"/>
    <w:link w:val="122"/>
    <w:unhideWhenUsed/>
    <w:qFormat/>
    <w:uiPriority w:val="0"/>
    <w:pPr>
      <w:spacing w:after="200"/>
      <w:jc w:val="center"/>
    </w:pPr>
    <w:rPr>
      <w:b/>
      <w:bCs/>
      <w:sz w:val="18"/>
      <w:szCs w:val="18"/>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143"/>
    <w:semiHidden/>
    <w:qFormat/>
    <w:uiPriority w:val="0"/>
  </w:style>
  <w:style w:type="paragraph" w:styleId="31">
    <w:name w:val="Body Text"/>
    <w:basedOn w:val="1"/>
    <w:link w:val="105"/>
    <w:uiPriority w:val="0"/>
    <w:pPr>
      <w:overflowPunct w:val="0"/>
      <w:autoSpaceDE w:val="0"/>
      <w:autoSpaceDN w:val="0"/>
      <w:adjustRightInd w:val="0"/>
      <w:spacing w:after="120"/>
      <w:textAlignment w:val="baseline"/>
    </w:pPr>
    <w:rPr>
      <w:rFonts w:ascii="Times" w:hAnsi="Times" w:eastAsia="MS Mincho"/>
      <w:szCs w:val="24"/>
    </w:rPr>
  </w:style>
  <w:style w:type="paragraph" w:styleId="32">
    <w:name w:val="List Bullet 5"/>
    <w:basedOn w:val="24"/>
    <w:uiPriority w:val="0"/>
    <w:pPr>
      <w:ind w:left="1702"/>
    </w:pPr>
  </w:style>
  <w:style w:type="paragraph" w:styleId="33">
    <w:name w:val="toc 8"/>
    <w:basedOn w:val="21"/>
    <w:next w:val="1"/>
    <w:semiHidden/>
    <w:uiPriority w:val="0"/>
    <w:pPr>
      <w:spacing w:before="180"/>
      <w:ind w:left="2693" w:hanging="2693"/>
    </w:pPr>
    <w:rPr>
      <w:b/>
    </w:rPr>
  </w:style>
  <w:style w:type="paragraph" w:styleId="34">
    <w:name w:val="endnote text"/>
    <w:basedOn w:val="1"/>
    <w:link w:val="101"/>
    <w:qFormat/>
    <w:uiPriority w:val="0"/>
    <w:pPr>
      <w:spacing w:after="0"/>
    </w:pPr>
  </w:style>
  <w:style w:type="paragraph" w:styleId="35">
    <w:name w:val="Balloon Text"/>
    <w:basedOn w:val="1"/>
    <w:semiHidden/>
    <w:uiPriority w:val="0"/>
    <w:rPr>
      <w:rFonts w:ascii="Tahoma" w:hAnsi="Tahoma" w:cs="Tahoma"/>
      <w:sz w:val="16"/>
      <w:szCs w:val="16"/>
    </w:rPr>
  </w:style>
  <w:style w:type="paragraph" w:styleId="36">
    <w:name w:val="footer"/>
    <w:basedOn w:val="37"/>
    <w:link w:val="116"/>
    <w:qFormat/>
    <w:uiPriority w:val="99"/>
    <w:pPr>
      <w:jc w:val="center"/>
    </w:pPr>
    <w:rPr>
      <w:i/>
    </w:rPr>
  </w:style>
  <w:style w:type="paragraph" w:styleId="37">
    <w:name w:val="header"/>
    <w:uiPriority w:val="0"/>
    <w:pPr>
      <w:widowControl w:val="0"/>
    </w:pPr>
    <w:rPr>
      <w:rFonts w:ascii="Arial" w:hAnsi="Arial" w:eastAsia="Malgun Gothic" w:cs="Times New Roman"/>
      <w:b/>
      <w:sz w:val="18"/>
      <w:lang w:val="en-GB" w:eastAsia="en-US" w:bidi="ar-SA"/>
    </w:rPr>
  </w:style>
  <w:style w:type="paragraph" w:styleId="38">
    <w:name w:val="footnote text"/>
    <w:basedOn w:val="1"/>
    <w:semiHidden/>
    <w:uiPriority w:val="0"/>
    <w:pPr>
      <w:keepLines/>
      <w:spacing w:after="0"/>
      <w:ind w:left="454" w:hanging="454"/>
    </w:pPr>
    <w:rPr>
      <w:sz w:val="16"/>
    </w:rPr>
  </w:style>
  <w:style w:type="paragraph" w:styleId="39">
    <w:name w:val="List 5"/>
    <w:basedOn w:val="40"/>
    <w:uiPriority w:val="0"/>
    <w:pPr>
      <w:ind w:left="1702"/>
    </w:pPr>
  </w:style>
  <w:style w:type="paragraph" w:styleId="40">
    <w:name w:val="List 4"/>
    <w:basedOn w:val="12"/>
    <w:uiPriority w:val="0"/>
    <w:pPr>
      <w:ind w:left="1418"/>
    </w:pPr>
  </w:style>
  <w:style w:type="paragraph" w:styleId="41">
    <w:name w:val="toc 9"/>
    <w:basedOn w:val="33"/>
    <w:next w:val="1"/>
    <w:semiHidden/>
    <w:qFormat/>
    <w:uiPriority w:val="0"/>
    <w:pPr>
      <w:ind w:left="1418" w:hanging="1418"/>
    </w:pPr>
  </w:style>
  <w:style w:type="paragraph" w:styleId="42">
    <w:name w:val="HTML Preformatted"/>
    <w:basedOn w:val="1"/>
    <w:link w:val="12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eastAsia="Times New Roman" w:cs="Courier New"/>
      <w:lang w:eastAsia="en-GB"/>
    </w:rPr>
  </w:style>
  <w:style w:type="paragraph" w:styleId="43">
    <w:name w:val="Normal (Web)"/>
    <w:basedOn w:val="1"/>
    <w:unhideWhenUsed/>
    <w:qFormat/>
    <w:uiPriority w:val="99"/>
    <w:pPr>
      <w:spacing w:before="100" w:beforeAutospacing="1" w:after="100" w:afterAutospacing="1"/>
      <w:jc w:val="left"/>
    </w:pPr>
    <w:rPr>
      <w:rFonts w:eastAsia="Times New Roman"/>
      <w:sz w:val="24"/>
      <w:szCs w:val="24"/>
      <w:lang w:eastAsia="en-GB"/>
    </w:rPr>
  </w:style>
  <w:style w:type="paragraph" w:styleId="44">
    <w:name w:val="index 1"/>
    <w:basedOn w:val="1"/>
    <w:next w:val="1"/>
    <w:semiHidden/>
    <w:uiPriority w:val="0"/>
    <w:pPr>
      <w:keepLines/>
      <w:spacing w:after="0"/>
    </w:pPr>
  </w:style>
  <w:style w:type="paragraph" w:styleId="45">
    <w:name w:val="index 2"/>
    <w:basedOn w:val="44"/>
    <w:next w:val="1"/>
    <w:semiHidden/>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0">
    <w:name w:val="endnote reference"/>
    <w:qFormat/>
    <w:uiPriority w:val="0"/>
    <w:rPr>
      <w:vertAlign w:val="superscript"/>
    </w:rPr>
  </w:style>
  <w:style w:type="character" w:styleId="51">
    <w:name w:val="FollowedHyperlink"/>
    <w:qFormat/>
    <w:uiPriority w:val="0"/>
    <w:rPr>
      <w:color w:val="800080"/>
      <w:u w:val="single"/>
    </w:rPr>
  </w:style>
  <w:style w:type="character" w:styleId="52">
    <w:name w:val="Hyperlink"/>
    <w:qFormat/>
    <w:uiPriority w:val="99"/>
    <w:rPr>
      <w:color w:val="0000FF"/>
      <w:u w:val="single"/>
    </w:rPr>
  </w:style>
  <w:style w:type="character" w:styleId="53">
    <w:name w:val="annotation reference"/>
    <w:qFormat/>
    <w:uiPriority w:val="0"/>
    <w:rPr>
      <w:sz w:val="16"/>
    </w:rPr>
  </w:style>
  <w:style w:type="character" w:styleId="54">
    <w:name w:val="footnote reference"/>
    <w:semiHidden/>
    <w:uiPriority w:val="0"/>
    <w:rPr>
      <w:b/>
      <w:position w:val="6"/>
      <w:sz w:val="16"/>
    </w:rPr>
  </w:style>
  <w:style w:type="paragraph" w:customStyle="1" w:styleId="55">
    <w:name w:val="ZT"/>
    <w:uiPriority w:val="0"/>
    <w:pPr>
      <w:framePr w:wrap="notBeside" w:vAnchor="margin" w:hAnchor="margin" w:yAlign="center"/>
      <w:widowControl w:val="0"/>
      <w:spacing w:line="240" w:lineRule="atLeast"/>
      <w:jc w:val="right"/>
    </w:pPr>
    <w:rPr>
      <w:rFonts w:ascii="Arial" w:hAnsi="Arial" w:eastAsia="Malgun Gothic" w:cs="Times New Roman"/>
      <w:b/>
      <w:sz w:val="34"/>
      <w:lang w:val="en-GB" w:eastAsia="en-US" w:bidi="ar-SA"/>
    </w:rPr>
  </w:style>
  <w:style w:type="paragraph" w:customStyle="1" w:styleId="56">
    <w:name w:val="ZH"/>
    <w:uiPriority w:val="0"/>
    <w:pPr>
      <w:framePr w:wrap="notBeside" w:vAnchor="page" w:hAnchor="margin" w:xAlign="center" w:y="6805"/>
      <w:widowControl w:val="0"/>
    </w:pPr>
    <w:rPr>
      <w:rFonts w:ascii="Arial" w:hAnsi="Arial" w:eastAsia="Malgun Gothic" w:cs="Times New Roman"/>
      <w:lang w:val="en-GB" w:eastAsia="en-US" w:bidi="ar-SA"/>
    </w:rPr>
  </w:style>
  <w:style w:type="paragraph" w:customStyle="1" w:styleId="57">
    <w:name w:val="TT"/>
    <w:basedOn w:val="2"/>
    <w:next w:val="1"/>
    <w:uiPriority w:val="0"/>
    <w:pPr>
      <w:outlineLvl w:val="9"/>
    </w:pPr>
  </w:style>
  <w:style w:type="paragraph" w:customStyle="1" w:styleId="58">
    <w:name w:val="TAH"/>
    <w:basedOn w:val="59"/>
    <w:link w:val="114"/>
    <w:uiPriority w:val="0"/>
    <w:rPr>
      <w:b/>
    </w:rPr>
  </w:style>
  <w:style w:type="paragraph" w:customStyle="1" w:styleId="59">
    <w:name w:val="TAC"/>
    <w:basedOn w:val="60"/>
    <w:uiPriority w:val="0"/>
    <w:pPr>
      <w:jc w:val="center"/>
    </w:pPr>
  </w:style>
  <w:style w:type="paragraph" w:customStyle="1" w:styleId="60">
    <w:name w:val="TAL"/>
    <w:basedOn w:val="1"/>
    <w:link w:val="92"/>
    <w:uiPriority w:val="0"/>
    <w:pPr>
      <w:keepNext/>
      <w:keepLines/>
      <w:spacing w:after="0"/>
    </w:pPr>
    <w:rPr>
      <w:rFonts w:ascii="Arial" w:hAnsi="Arial"/>
      <w:sz w:val="18"/>
      <w:lang w:val="zh-CN"/>
    </w:rPr>
  </w:style>
  <w:style w:type="paragraph" w:customStyle="1" w:styleId="61">
    <w:name w:val="TF"/>
    <w:basedOn w:val="62"/>
    <w:qFormat/>
    <w:uiPriority w:val="0"/>
    <w:pPr>
      <w:keepNext w:val="0"/>
      <w:spacing w:before="0" w:after="240"/>
    </w:pPr>
  </w:style>
  <w:style w:type="paragraph" w:customStyle="1" w:styleId="62">
    <w:name w:val="TH"/>
    <w:basedOn w:val="1"/>
    <w:link w:val="93"/>
    <w:qFormat/>
    <w:uiPriority w:val="0"/>
    <w:pPr>
      <w:keepNext/>
      <w:keepLines/>
      <w:spacing w:before="60"/>
      <w:jc w:val="center"/>
    </w:pPr>
    <w:rPr>
      <w:rFonts w:ascii="Arial" w:hAnsi="Arial"/>
      <w:b/>
      <w:lang w:val="zh-CN"/>
    </w:rPr>
  </w:style>
  <w:style w:type="paragraph" w:customStyle="1" w:styleId="63">
    <w:name w:val="NO"/>
    <w:basedOn w:val="1"/>
    <w:link w:val="90"/>
    <w:qFormat/>
    <w:uiPriority w:val="0"/>
    <w:pPr>
      <w:keepLines/>
      <w:ind w:left="1135" w:hanging="851"/>
    </w:pPr>
    <w:rPr>
      <w:lang w:val="zh-CN"/>
    </w:rPr>
  </w:style>
  <w:style w:type="paragraph" w:customStyle="1" w:styleId="64">
    <w:name w:val="EX"/>
    <w:basedOn w:val="1"/>
    <w:uiPriority w:val="0"/>
    <w:pPr>
      <w:keepLines/>
      <w:ind w:left="1702" w:hanging="1418"/>
    </w:pPr>
  </w:style>
  <w:style w:type="paragraph" w:customStyle="1" w:styleId="65">
    <w:name w:val="FP"/>
    <w:basedOn w:val="1"/>
    <w:uiPriority w:val="0"/>
    <w:pPr>
      <w:spacing w:after="0"/>
    </w:pPr>
  </w:style>
  <w:style w:type="paragraph" w:customStyle="1" w:styleId="66">
    <w:name w:val="LD"/>
    <w:uiPriority w:val="0"/>
    <w:pPr>
      <w:keepNext/>
      <w:keepLines/>
      <w:spacing w:line="180" w:lineRule="exact"/>
    </w:pPr>
    <w:rPr>
      <w:rFonts w:ascii="MS LineDraw" w:hAnsi="MS LineDraw" w:eastAsia="Malgun Gothic" w:cs="Times New Roman"/>
      <w:lang w:val="en-GB" w:eastAsia="en-US" w:bidi="ar-SA"/>
    </w:rPr>
  </w:style>
  <w:style w:type="paragraph" w:customStyle="1" w:styleId="67">
    <w:name w:val="NW"/>
    <w:basedOn w:val="63"/>
    <w:uiPriority w:val="0"/>
    <w:pPr>
      <w:spacing w:after="0"/>
    </w:pPr>
  </w:style>
  <w:style w:type="paragraph" w:customStyle="1" w:styleId="68">
    <w:name w:val="EW"/>
    <w:basedOn w:val="64"/>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uiPriority w:val="0"/>
    <w:pPr>
      <w:keepNext/>
      <w:spacing w:after="0"/>
    </w:pPr>
    <w:rPr>
      <w:rFonts w:ascii="Arial" w:hAnsi="Arial"/>
      <w:sz w:val="18"/>
    </w:rPr>
  </w:style>
  <w:style w:type="paragraph" w:customStyle="1" w:styleId="71">
    <w:name w:val="PL"/>
    <w:link w:val="9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algun Gothic" w:cs="Times New Roman"/>
      <w:sz w:val="16"/>
      <w:lang w:val="en-GB" w:eastAsia="en-US" w:bidi="ar-SA"/>
    </w:rPr>
  </w:style>
  <w:style w:type="paragraph" w:customStyle="1" w:styleId="72">
    <w:name w:val="TAR"/>
    <w:basedOn w:val="60"/>
    <w:uiPriority w:val="0"/>
    <w:pPr>
      <w:jc w:val="right"/>
    </w:pPr>
  </w:style>
  <w:style w:type="paragraph" w:customStyle="1" w:styleId="73">
    <w:name w:val="TAN"/>
    <w:basedOn w:val="60"/>
    <w:link w:val="125"/>
    <w:uiPriority w:val="0"/>
    <w:pPr>
      <w:ind w:left="851" w:hanging="851"/>
    </w:pPr>
  </w:style>
  <w:style w:type="paragraph" w:customStyle="1" w:styleId="74">
    <w:name w:val="ZA"/>
    <w:uiPriority w:val="0"/>
    <w:pPr>
      <w:framePr w:w="10206" w:h="794" w:hRule="exact" w:wrap="notBeside" w:vAnchor="page" w:hAnchor="margin" w:y="1135"/>
      <w:widowControl w:val="0"/>
      <w:pBdr>
        <w:bottom w:val="single" w:color="auto" w:sz="12" w:space="1"/>
      </w:pBdr>
      <w:jc w:val="right"/>
    </w:pPr>
    <w:rPr>
      <w:rFonts w:ascii="Arial" w:hAnsi="Arial" w:eastAsia="Malgun Gothic" w:cs="Times New Roman"/>
      <w:sz w:val="40"/>
      <w:lang w:val="en-GB" w:eastAsia="en-US" w:bidi="ar-SA"/>
    </w:rPr>
  </w:style>
  <w:style w:type="paragraph" w:customStyle="1" w:styleId="75">
    <w:name w:val="ZB"/>
    <w:uiPriority w:val="0"/>
    <w:pPr>
      <w:framePr w:w="10206" w:h="284" w:hRule="exact" w:wrap="notBeside" w:vAnchor="page" w:hAnchor="margin" w:y="1986"/>
      <w:widowControl w:val="0"/>
      <w:ind w:right="28"/>
      <w:jc w:val="right"/>
    </w:pPr>
    <w:rPr>
      <w:rFonts w:ascii="Arial" w:hAnsi="Arial" w:eastAsia="Malgun Gothic" w:cs="Times New Roman"/>
      <w:i/>
      <w:lang w:val="en-GB" w:eastAsia="en-US" w:bidi="ar-SA"/>
    </w:rPr>
  </w:style>
  <w:style w:type="paragraph" w:customStyle="1" w:styleId="76">
    <w:name w:val="ZD"/>
    <w:uiPriority w:val="0"/>
    <w:pPr>
      <w:framePr w:wrap="notBeside" w:vAnchor="page" w:hAnchor="margin" w:y="15764"/>
      <w:widowControl w:val="0"/>
    </w:pPr>
    <w:rPr>
      <w:rFonts w:ascii="Arial" w:hAnsi="Arial" w:eastAsia="Malgun Gothic" w:cs="Times New Roman"/>
      <w:sz w:val="32"/>
      <w:lang w:val="en-GB" w:eastAsia="en-US" w:bidi="ar-SA"/>
    </w:rPr>
  </w:style>
  <w:style w:type="paragraph" w:customStyle="1" w:styleId="77">
    <w:name w:val="ZU"/>
    <w:uiPriority w:val="0"/>
    <w:pPr>
      <w:framePr w:w="10206" w:wrap="notBeside" w:vAnchor="page" w:hAnchor="margin" w:y="6238"/>
      <w:widowControl w:val="0"/>
      <w:pBdr>
        <w:top w:val="single" w:color="auto" w:sz="12" w:space="1"/>
      </w:pBdr>
      <w:jc w:val="right"/>
    </w:pPr>
    <w:rPr>
      <w:rFonts w:ascii="Arial" w:hAnsi="Arial" w:eastAsia="Malgun Gothic" w:cs="Times New Roman"/>
      <w:lang w:val="en-GB" w:eastAsia="en-US" w:bidi="ar-SA"/>
    </w:rPr>
  </w:style>
  <w:style w:type="paragraph" w:customStyle="1" w:styleId="78">
    <w:name w:val="ZV"/>
    <w:basedOn w:val="77"/>
    <w:uiPriority w:val="0"/>
    <w:pPr>
      <w:framePr w:y="16161"/>
    </w:pPr>
  </w:style>
  <w:style w:type="character" w:customStyle="1" w:styleId="79">
    <w:name w:val="ZGSM"/>
    <w:uiPriority w:val="0"/>
  </w:style>
  <w:style w:type="paragraph" w:customStyle="1" w:styleId="80">
    <w:name w:val="ZG"/>
    <w:uiPriority w:val="0"/>
    <w:pPr>
      <w:framePr w:wrap="notBeside" w:vAnchor="page" w:hAnchor="margin" w:xAlign="right" w:y="6805"/>
      <w:widowControl w:val="0"/>
      <w:jc w:val="right"/>
    </w:pPr>
    <w:rPr>
      <w:rFonts w:ascii="Arial" w:hAnsi="Arial" w:eastAsia="Malgun Gothic" w:cs="Times New Roman"/>
      <w:lang w:val="en-GB" w:eastAsia="en-US" w:bidi="ar-SA"/>
    </w:rPr>
  </w:style>
  <w:style w:type="paragraph" w:customStyle="1" w:styleId="81">
    <w:name w:val="Editor's Note"/>
    <w:basedOn w:val="63"/>
    <w:uiPriority w:val="0"/>
    <w:rPr>
      <w:color w:val="FF0000"/>
    </w:rPr>
  </w:style>
  <w:style w:type="paragraph" w:customStyle="1" w:styleId="82">
    <w:name w:val="B1"/>
    <w:basedOn w:val="14"/>
    <w:link w:val="94"/>
    <w:qFormat/>
    <w:uiPriority w:val="0"/>
    <w:rPr>
      <w:lang w:val="zh-CN"/>
    </w:rPr>
  </w:style>
  <w:style w:type="paragraph" w:customStyle="1" w:styleId="83">
    <w:name w:val="B2"/>
    <w:basedOn w:val="13"/>
    <w:link w:val="95"/>
    <w:qFormat/>
    <w:uiPriority w:val="0"/>
    <w:rPr>
      <w:lang w:val="zh-CN"/>
    </w:rPr>
  </w:style>
  <w:style w:type="paragraph" w:customStyle="1" w:styleId="84">
    <w:name w:val="B3"/>
    <w:basedOn w:val="12"/>
    <w:link w:val="96"/>
    <w:qFormat/>
    <w:uiPriority w:val="0"/>
    <w:rPr>
      <w:lang w:val="zh-CN"/>
    </w:rPr>
  </w:style>
  <w:style w:type="paragraph" w:customStyle="1" w:styleId="85">
    <w:name w:val="B4"/>
    <w:basedOn w:val="40"/>
    <w:qFormat/>
    <w:uiPriority w:val="0"/>
  </w:style>
  <w:style w:type="paragraph" w:customStyle="1" w:styleId="86">
    <w:name w:val="B5"/>
    <w:basedOn w:val="39"/>
    <w:uiPriority w:val="0"/>
  </w:style>
  <w:style w:type="paragraph" w:customStyle="1" w:styleId="87">
    <w:name w:val="ZTD"/>
    <w:basedOn w:val="75"/>
    <w:uiPriority w:val="0"/>
    <w:pPr>
      <w:framePr w:hRule="auto" w:y="852"/>
    </w:pPr>
    <w:rPr>
      <w:i w:val="0"/>
      <w:sz w:val="40"/>
    </w:rPr>
  </w:style>
  <w:style w:type="paragraph" w:customStyle="1" w:styleId="88">
    <w:name w:val="CR Cover Page"/>
    <w:qFormat/>
    <w:uiPriority w:val="0"/>
    <w:pPr>
      <w:spacing w:after="120"/>
    </w:pPr>
    <w:rPr>
      <w:rFonts w:ascii="Arial" w:hAnsi="Arial" w:eastAsia="Malgun Gothic" w:cs="Times New Roman"/>
      <w:lang w:val="en-GB" w:eastAsia="en-US" w:bidi="ar-SA"/>
    </w:rPr>
  </w:style>
  <w:style w:type="paragraph" w:customStyle="1" w:styleId="89">
    <w:name w:val="tdoc-header"/>
    <w:qFormat/>
    <w:uiPriority w:val="0"/>
    <w:rPr>
      <w:rFonts w:ascii="Arial" w:hAnsi="Arial" w:eastAsia="Malgun Gothic" w:cs="Times New Roman"/>
      <w:sz w:val="24"/>
      <w:lang w:val="en-GB" w:eastAsia="en-US" w:bidi="ar-SA"/>
    </w:rPr>
  </w:style>
  <w:style w:type="character" w:customStyle="1" w:styleId="90">
    <w:name w:val="NO Char"/>
    <w:link w:val="63"/>
    <w:qFormat/>
    <w:uiPriority w:val="0"/>
    <w:rPr>
      <w:rFonts w:ascii="Times New Roman" w:hAnsi="Times New Roman"/>
      <w:lang w:eastAsia="en-US"/>
    </w:rPr>
  </w:style>
  <w:style w:type="character" w:customStyle="1" w:styleId="91">
    <w:name w:val="PL Char"/>
    <w:link w:val="71"/>
    <w:qFormat/>
    <w:uiPriority w:val="0"/>
    <w:rPr>
      <w:rFonts w:ascii="Courier New" w:hAnsi="Courier New"/>
      <w:sz w:val="16"/>
      <w:lang w:val="en-GB" w:eastAsia="en-US" w:bidi="ar-SA"/>
    </w:rPr>
  </w:style>
  <w:style w:type="character" w:customStyle="1" w:styleId="92">
    <w:name w:val="TAL Car"/>
    <w:link w:val="60"/>
    <w:uiPriority w:val="0"/>
    <w:rPr>
      <w:rFonts w:ascii="Arial" w:hAnsi="Arial"/>
      <w:sz w:val="18"/>
      <w:lang w:eastAsia="en-US"/>
    </w:rPr>
  </w:style>
  <w:style w:type="character" w:customStyle="1" w:styleId="93">
    <w:name w:val="TH Char"/>
    <w:link w:val="62"/>
    <w:qFormat/>
    <w:uiPriority w:val="0"/>
    <w:rPr>
      <w:rFonts w:ascii="Arial" w:hAnsi="Arial"/>
      <w:b/>
      <w:lang w:eastAsia="en-US"/>
    </w:rPr>
  </w:style>
  <w:style w:type="character" w:customStyle="1" w:styleId="94">
    <w:name w:val="B1 Char1"/>
    <w:link w:val="82"/>
    <w:qFormat/>
    <w:uiPriority w:val="0"/>
    <w:rPr>
      <w:rFonts w:ascii="Times New Roman" w:hAnsi="Times New Roman"/>
      <w:lang w:eastAsia="en-US"/>
    </w:rPr>
  </w:style>
  <w:style w:type="character" w:customStyle="1" w:styleId="95">
    <w:name w:val="B2 Char"/>
    <w:link w:val="83"/>
    <w:qFormat/>
    <w:uiPriority w:val="0"/>
    <w:rPr>
      <w:rFonts w:ascii="Times New Roman" w:hAnsi="Times New Roman"/>
      <w:lang w:eastAsia="en-US"/>
    </w:rPr>
  </w:style>
  <w:style w:type="character" w:customStyle="1" w:styleId="96">
    <w:name w:val="B3 Char2"/>
    <w:link w:val="84"/>
    <w:qFormat/>
    <w:uiPriority w:val="0"/>
    <w:rPr>
      <w:rFonts w:ascii="Times New Roman" w:hAnsi="Times New Roman"/>
      <w:lang w:eastAsia="en-US"/>
    </w:rPr>
  </w:style>
  <w:style w:type="paragraph" w:customStyle="1" w:styleId="97">
    <w:name w:val="B6"/>
    <w:basedOn w:val="86"/>
    <w:uiPriority w:val="0"/>
    <w:pPr>
      <w:overflowPunct w:val="0"/>
      <w:autoSpaceDE w:val="0"/>
      <w:autoSpaceDN w:val="0"/>
      <w:adjustRightInd w:val="0"/>
      <w:ind w:left="1985"/>
      <w:textAlignment w:val="baseline"/>
    </w:pPr>
    <w:rPr>
      <w:lang w:eastAsia="ja-JP"/>
    </w:rPr>
  </w:style>
  <w:style w:type="paragraph" w:styleId="98">
    <w:name w:val="List Paragraph"/>
    <w:basedOn w:val="1"/>
    <w:link w:val="134"/>
    <w:qFormat/>
    <w:uiPriority w:val="34"/>
    <w:pPr>
      <w:ind w:left="720"/>
      <w:contextualSpacing/>
    </w:pPr>
  </w:style>
  <w:style w:type="paragraph" w:styleId="99">
    <w:name w:val="Quote"/>
    <w:basedOn w:val="1"/>
    <w:next w:val="1"/>
    <w:link w:val="100"/>
    <w:qFormat/>
    <w:uiPriority w:val="29"/>
    <w:rPr>
      <w:i/>
      <w:iCs/>
      <w:color w:val="000000"/>
    </w:rPr>
  </w:style>
  <w:style w:type="character" w:customStyle="1" w:styleId="100">
    <w:name w:val="引用 Char"/>
    <w:link w:val="99"/>
    <w:uiPriority w:val="29"/>
    <w:rPr>
      <w:rFonts w:ascii="Times New Roman" w:hAnsi="Times New Roman"/>
      <w:i/>
      <w:iCs/>
      <w:color w:val="000000"/>
      <w:lang w:val="en-GB" w:eastAsia="en-US"/>
    </w:rPr>
  </w:style>
  <w:style w:type="character" w:customStyle="1" w:styleId="101">
    <w:name w:val="尾注文本 Char"/>
    <w:link w:val="34"/>
    <w:uiPriority w:val="0"/>
    <w:rPr>
      <w:rFonts w:ascii="Times New Roman" w:hAnsi="Times New Roman"/>
      <w:lang w:val="en-GB" w:eastAsia="en-US"/>
    </w:rPr>
  </w:style>
  <w:style w:type="paragraph" w:customStyle="1" w:styleId="102">
    <w:name w:val="Doc-text2"/>
    <w:basedOn w:val="1"/>
    <w:link w:val="103"/>
    <w:qFormat/>
    <w:uiPriority w:val="0"/>
    <w:pPr>
      <w:tabs>
        <w:tab w:val="left" w:pos="1622"/>
      </w:tabs>
      <w:spacing w:after="0"/>
      <w:ind w:left="1622" w:hanging="363"/>
      <w:jc w:val="left"/>
    </w:pPr>
    <w:rPr>
      <w:rFonts w:ascii="Arial" w:hAnsi="Arial" w:eastAsia="MS Mincho"/>
      <w:szCs w:val="24"/>
      <w:lang w:eastAsia="en-GB"/>
    </w:rPr>
  </w:style>
  <w:style w:type="character" w:customStyle="1" w:styleId="103">
    <w:name w:val="Doc-text2 Char"/>
    <w:link w:val="102"/>
    <w:qFormat/>
    <w:uiPriority w:val="0"/>
    <w:rPr>
      <w:rFonts w:ascii="Arial" w:hAnsi="Arial" w:eastAsia="MS Mincho"/>
      <w:szCs w:val="24"/>
      <w:lang w:val="en-GB" w:eastAsia="en-GB"/>
    </w:rPr>
  </w:style>
  <w:style w:type="character" w:customStyle="1" w:styleId="104">
    <w:name w:val="标题 4 Char"/>
    <w:link w:val="5"/>
    <w:qFormat/>
    <w:locked/>
    <w:uiPriority w:val="0"/>
    <w:rPr>
      <w:rFonts w:ascii="Arial" w:hAnsi="Arial"/>
      <w:sz w:val="22"/>
      <w:lang w:val="en-GB" w:eastAsia="en-US"/>
    </w:rPr>
  </w:style>
  <w:style w:type="character" w:customStyle="1" w:styleId="105">
    <w:name w:val="正文文本 Char"/>
    <w:link w:val="31"/>
    <w:qFormat/>
    <w:uiPriority w:val="0"/>
    <w:rPr>
      <w:rFonts w:ascii="Times" w:hAnsi="Times" w:eastAsia="MS Mincho"/>
      <w:szCs w:val="24"/>
      <w:lang w:val="en-GB" w:eastAsia="en-US"/>
    </w:rPr>
  </w:style>
  <w:style w:type="paragraph" w:customStyle="1" w:styleId="106">
    <w:name w:val="Doc-title"/>
    <w:basedOn w:val="1"/>
    <w:next w:val="102"/>
    <w:link w:val="107"/>
    <w:qFormat/>
    <w:uiPriority w:val="0"/>
    <w:pPr>
      <w:spacing w:before="60" w:after="0"/>
      <w:ind w:left="1259" w:hanging="1259"/>
      <w:jc w:val="left"/>
    </w:pPr>
    <w:rPr>
      <w:rFonts w:ascii="Arial" w:hAnsi="Arial" w:eastAsia="MS Mincho"/>
      <w:szCs w:val="24"/>
      <w:lang w:eastAsia="en-GB"/>
    </w:rPr>
  </w:style>
  <w:style w:type="character" w:customStyle="1" w:styleId="107">
    <w:name w:val="Doc-title Char"/>
    <w:link w:val="106"/>
    <w:uiPriority w:val="0"/>
    <w:rPr>
      <w:rFonts w:ascii="Arial" w:hAnsi="Arial" w:eastAsia="MS Mincho"/>
      <w:szCs w:val="24"/>
      <w:lang w:val="en-GB" w:eastAsia="en-GB"/>
    </w:rPr>
  </w:style>
  <w:style w:type="paragraph" w:customStyle="1" w:styleId="108">
    <w:name w:val="EmailDiscussion"/>
    <w:basedOn w:val="1"/>
    <w:next w:val="102"/>
    <w:link w:val="109"/>
    <w:qFormat/>
    <w:uiPriority w:val="0"/>
    <w:pPr>
      <w:numPr>
        <w:ilvl w:val="0"/>
        <w:numId w:val="1"/>
      </w:numPr>
      <w:spacing w:before="40" w:after="0"/>
      <w:jc w:val="left"/>
    </w:pPr>
    <w:rPr>
      <w:rFonts w:ascii="Arial" w:hAnsi="Arial" w:eastAsia="MS Mincho"/>
      <w:b/>
      <w:szCs w:val="24"/>
      <w:lang w:eastAsia="en-GB"/>
    </w:rPr>
  </w:style>
  <w:style w:type="character" w:customStyle="1" w:styleId="109">
    <w:name w:val="EmailDiscussion Char"/>
    <w:link w:val="108"/>
    <w:uiPriority w:val="0"/>
    <w:rPr>
      <w:rFonts w:ascii="Arial" w:hAnsi="Arial" w:eastAsia="MS Mincho"/>
      <w:b/>
      <w:szCs w:val="24"/>
    </w:rPr>
  </w:style>
  <w:style w:type="paragraph" w:customStyle="1" w:styleId="110">
    <w:name w:val="LS Approved"/>
    <w:basedOn w:val="1"/>
    <w:next w:val="102"/>
    <w:qFormat/>
    <w:uiPriority w:val="0"/>
    <w:pPr>
      <w:numPr>
        <w:ilvl w:val="0"/>
        <w:numId w:val="2"/>
      </w:numPr>
      <w:tabs>
        <w:tab w:val="left" w:pos="1259"/>
        <w:tab w:val="left" w:pos="1622"/>
      </w:tabs>
      <w:spacing w:after="0"/>
      <w:ind w:left="1627" w:hanging="697"/>
      <w:jc w:val="left"/>
    </w:pPr>
    <w:rPr>
      <w:rFonts w:ascii="Arial" w:hAnsi="Arial" w:eastAsia="MS Mincho"/>
      <w:szCs w:val="24"/>
      <w:lang w:eastAsia="en-GB"/>
    </w:rPr>
  </w:style>
  <w:style w:type="character" w:customStyle="1" w:styleId="111">
    <w:name w:val="Char Char7"/>
    <w:qFormat/>
    <w:uiPriority w:val="0"/>
    <w:rPr>
      <w:rFonts w:ascii="Arial" w:hAnsi="Arial" w:eastAsia="MS Mincho" w:cs="Arial"/>
      <w:b/>
      <w:bCs/>
      <w:iCs/>
      <w:sz w:val="28"/>
      <w:szCs w:val="28"/>
      <w:lang w:val="en-GB" w:eastAsia="en-GB" w:bidi="ar-SA"/>
    </w:rPr>
  </w:style>
  <w:style w:type="character" w:customStyle="1" w:styleId="112">
    <w:name w:val="Intense Emphasis"/>
    <w:qFormat/>
    <w:uiPriority w:val="0"/>
    <w:rPr>
      <w:b/>
      <w:bCs/>
      <w:i/>
      <w:iCs/>
      <w:color w:val="4F81BD"/>
    </w:rPr>
  </w:style>
  <w:style w:type="paragraph" w:customStyle="1" w:styleId="113">
    <w:name w:val="Agreement"/>
    <w:basedOn w:val="1"/>
    <w:next w:val="102"/>
    <w:qFormat/>
    <w:uiPriority w:val="0"/>
    <w:pPr>
      <w:numPr>
        <w:ilvl w:val="0"/>
        <w:numId w:val="3"/>
      </w:numPr>
      <w:spacing w:before="60" w:after="0"/>
      <w:jc w:val="left"/>
    </w:pPr>
    <w:rPr>
      <w:rFonts w:ascii="Arial" w:hAnsi="Arial" w:eastAsia="MS Mincho"/>
      <w:b/>
      <w:szCs w:val="24"/>
      <w:lang w:eastAsia="en-GB"/>
    </w:rPr>
  </w:style>
  <w:style w:type="character" w:customStyle="1" w:styleId="114">
    <w:name w:val="TAH Car"/>
    <w:link w:val="58"/>
    <w:qFormat/>
    <w:uiPriority w:val="0"/>
    <w:rPr>
      <w:rFonts w:ascii="Arial" w:hAnsi="Arial"/>
      <w:b/>
      <w:sz w:val="18"/>
      <w:lang w:val="zh-CN"/>
    </w:rPr>
  </w:style>
  <w:style w:type="character" w:customStyle="1" w:styleId="115">
    <w:name w:val="TAL (文字)"/>
    <w:uiPriority w:val="0"/>
    <w:rPr>
      <w:rFonts w:ascii="Arial" w:hAnsi="Arial" w:eastAsia="Times New Roman"/>
      <w:sz w:val="18"/>
      <w:lang w:val="en-GB"/>
    </w:rPr>
  </w:style>
  <w:style w:type="character" w:customStyle="1" w:styleId="116">
    <w:name w:val="页脚 Char"/>
    <w:link w:val="36"/>
    <w:qFormat/>
    <w:uiPriority w:val="99"/>
    <w:rPr>
      <w:rFonts w:ascii="Arial" w:hAnsi="Arial"/>
      <w:b/>
      <w:i/>
      <w:sz w:val="18"/>
      <w:lang w:val="en-GB"/>
    </w:rPr>
  </w:style>
  <w:style w:type="table" w:customStyle="1" w:styleId="117">
    <w:name w:val="Table Grid1"/>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8">
    <w:name w:val="Table Grid2"/>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9">
    <w:name w:val="Table Grid3"/>
    <w:basedOn w:val="47"/>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0">
    <w:name w:val="Table Grid4"/>
    <w:basedOn w:val="47"/>
    <w:qFormat/>
    <w:uiPriority w:val="3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1">
    <w:name w:val="标题 2 Char"/>
    <w:link w:val="3"/>
    <w:qFormat/>
    <w:uiPriority w:val="0"/>
    <w:rPr>
      <w:rFonts w:ascii="Arial" w:hAnsi="Arial"/>
      <w:sz w:val="28"/>
      <w:lang w:val="en-GB"/>
    </w:rPr>
  </w:style>
  <w:style w:type="character" w:customStyle="1" w:styleId="122">
    <w:name w:val="题注 Char"/>
    <w:link w:val="28"/>
    <w:uiPriority w:val="0"/>
    <w:rPr>
      <w:rFonts w:ascii="Times New Roman" w:hAnsi="Times New Roman"/>
      <w:b/>
      <w:bCs/>
      <w:sz w:val="18"/>
      <w:szCs w:val="18"/>
      <w:lang w:val="en-GB"/>
    </w:rPr>
  </w:style>
  <w:style w:type="paragraph" w:customStyle="1" w:styleId="123">
    <w:name w:val="TAL Char Char"/>
    <w:basedOn w:val="1"/>
    <w:link w:val="124"/>
    <w:qFormat/>
    <w:uiPriority w:val="0"/>
    <w:pPr>
      <w:keepNext/>
      <w:keepLines/>
      <w:overflowPunct w:val="0"/>
      <w:autoSpaceDE w:val="0"/>
      <w:autoSpaceDN w:val="0"/>
      <w:adjustRightInd w:val="0"/>
      <w:spacing w:after="0"/>
      <w:jc w:val="left"/>
      <w:textAlignment w:val="baseline"/>
    </w:pPr>
    <w:rPr>
      <w:rFonts w:ascii="Arial" w:hAnsi="Arial" w:eastAsia="宋体"/>
      <w:sz w:val="18"/>
      <w:lang w:eastAsia="ja-JP"/>
    </w:rPr>
  </w:style>
  <w:style w:type="character" w:customStyle="1" w:styleId="124">
    <w:name w:val="TAL Char Char Char"/>
    <w:link w:val="123"/>
    <w:qFormat/>
    <w:uiPriority w:val="0"/>
    <w:rPr>
      <w:rFonts w:ascii="Arial" w:hAnsi="Arial" w:eastAsia="宋体"/>
      <w:sz w:val="18"/>
      <w:lang w:val="en-GB" w:eastAsia="ja-JP"/>
    </w:rPr>
  </w:style>
  <w:style w:type="character" w:customStyle="1" w:styleId="125">
    <w:name w:val="TAN Char"/>
    <w:link w:val="73"/>
    <w:uiPriority w:val="0"/>
    <w:rPr>
      <w:rFonts w:ascii="Arial" w:hAnsi="Arial"/>
      <w:sz w:val="18"/>
      <w:lang w:val="zh-CN" w:eastAsia="en-US"/>
    </w:rPr>
  </w:style>
  <w:style w:type="paragraph" w:customStyle="1" w:styleId="126">
    <w:name w:val="Style PL + Pattern: Clear (Gray-10%)"/>
    <w:basedOn w:val="71"/>
    <w:qFormat/>
    <w:uiPriority w:val="0"/>
    <w:pPr>
      <w:widowControl w:val="0"/>
      <w:shd w:val="clear" w:color="auto" w:fill="E6E6E6"/>
      <w:adjustRightInd w:val="0"/>
      <w:jc w:val="both"/>
      <w:textAlignment w:val="baseline"/>
    </w:pPr>
    <w:rPr>
      <w:rFonts w:eastAsia="Times New Roman"/>
    </w:rPr>
  </w:style>
  <w:style w:type="character" w:customStyle="1" w:styleId="127">
    <w:name w:val="@他1"/>
    <w:semiHidden/>
    <w:unhideWhenUsed/>
    <w:uiPriority w:val="99"/>
    <w:rPr>
      <w:color w:val="2B579A"/>
      <w:shd w:val="clear" w:color="auto" w:fill="E6E6E6"/>
    </w:rPr>
  </w:style>
  <w:style w:type="character" w:customStyle="1" w:styleId="128">
    <w:name w:val="HTML 预设格式 Char"/>
    <w:link w:val="42"/>
    <w:qFormat/>
    <w:uiPriority w:val="99"/>
    <w:rPr>
      <w:rFonts w:ascii="Courier New" w:hAnsi="Courier New" w:eastAsia="Times New Roman" w:cs="Courier New"/>
    </w:rPr>
  </w:style>
  <w:style w:type="character" w:customStyle="1" w:styleId="129">
    <w:name w:val="gd"/>
    <w:uiPriority w:val="0"/>
  </w:style>
  <w:style w:type="character" w:customStyle="1" w:styleId="130">
    <w:name w:val="gi"/>
    <w:qFormat/>
    <w:uiPriority w:val="0"/>
  </w:style>
  <w:style w:type="character" w:customStyle="1" w:styleId="131">
    <w:name w:val="TAL Char"/>
    <w:qFormat/>
    <w:uiPriority w:val="0"/>
    <w:rPr>
      <w:rFonts w:ascii="Arial" w:hAnsi="Arial"/>
      <w:sz w:val="18"/>
      <w:lang w:eastAsia="en-US"/>
    </w:rPr>
  </w:style>
  <w:style w:type="character" w:customStyle="1" w:styleId="132">
    <w:name w:val="未处理的提及1"/>
    <w:semiHidden/>
    <w:unhideWhenUsed/>
    <w:uiPriority w:val="99"/>
    <w:rPr>
      <w:color w:val="808080"/>
      <w:shd w:val="clear" w:color="auto" w:fill="E6E6E6"/>
    </w:rPr>
  </w:style>
  <w:style w:type="character" w:customStyle="1" w:styleId="133">
    <w:name w:val="标题 1 Char"/>
    <w:link w:val="2"/>
    <w:qFormat/>
    <w:uiPriority w:val="0"/>
    <w:rPr>
      <w:rFonts w:ascii="Arial" w:hAnsi="Arial"/>
      <w:sz w:val="32"/>
      <w:lang w:eastAsia="en-US"/>
    </w:rPr>
  </w:style>
  <w:style w:type="character" w:customStyle="1" w:styleId="134">
    <w:name w:val="列出段落 Char"/>
    <w:link w:val="98"/>
    <w:qFormat/>
    <w:uiPriority w:val="34"/>
    <w:rPr>
      <w:rFonts w:ascii="Times New Roman" w:hAnsi="Times New Roman"/>
      <w:lang w:eastAsia="en-US"/>
    </w:rPr>
  </w:style>
  <w:style w:type="character" w:customStyle="1" w:styleId="135">
    <w:name w:val="B1 (文字)"/>
    <w:qFormat/>
    <w:uiPriority w:val="0"/>
    <w:rPr>
      <w:rFonts w:eastAsia="MS Mincho"/>
      <w:lang w:val="en-GB" w:eastAsia="en-US" w:bidi="ar-SA"/>
    </w:rPr>
  </w:style>
  <w:style w:type="paragraph" w:customStyle="1" w:styleId="136">
    <w:name w:val="000_proposal"/>
    <w:basedOn w:val="1"/>
    <w:link w:val="137"/>
    <w:qFormat/>
    <w:uiPriority w:val="0"/>
    <w:pPr>
      <w:spacing w:before="120" w:after="120"/>
    </w:pPr>
    <w:rPr>
      <w:rFonts w:eastAsia="宋体"/>
      <w:b/>
      <w:bCs/>
      <w:i/>
      <w:iCs/>
      <w:szCs w:val="24"/>
      <w:lang w:val="en-US" w:eastAsia="zh-CN"/>
    </w:rPr>
  </w:style>
  <w:style w:type="character" w:customStyle="1" w:styleId="137">
    <w:name w:val="000_proposal Char"/>
    <w:link w:val="136"/>
    <w:qFormat/>
    <w:uiPriority w:val="0"/>
    <w:rPr>
      <w:rFonts w:ascii="Times New Roman" w:hAnsi="Times New Roman" w:eastAsia="宋体"/>
      <w:b/>
      <w:bCs/>
      <w:i/>
      <w:iCs/>
      <w:szCs w:val="24"/>
      <w:lang w:val="en-US" w:eastAsia="zh-CN"/>
    </w:rPr>
  </w:style>
  <w:style w:type="paragraph" w:customStyle="1" w:styleId="138">
    <w:name w:val="z-Bottom of Form1"/>
    <w:basedOn w:val="1"/>
    <w:next w:val="1"/>
    <w:link w:val="139"/>
    <w:unhideWhenUsed/>
    <w:qFormat/>
    <w:uiPriority w:val="99"/>
    <w:pPr>
      <w:pBdr>
        <w:top w:val="single" w:color="auto" w:sz="6" w:space="1"/>
      </w:pBdr>
      <w:spacing w:after="0"/>
      <w:jc w:val="center"/>
    </w:pPr>
    <w:rPr>
      <w:rFonts w:ascii="Arial" w:hAnsi="Arial" w:eastAsiaTheme="minorEastAsia"/>
      <w:vanish/>
      <w:sz w:val="16"/>
      <w:szCs w:val="16"/>
      <w:lang w:val="en-US" w:eastAsia="zh-CN"/>
    </w:rPr>
  </w:style>
  <w:style w:type="character" w:customStyle="1" w:styleId="139">
    <w:name w:val="z-窗体底端 Char"/>
    <w:link w:val="138"/>
    <w:qFormat/>
    <w:uiPriority w:val="99"/>
    <w:rPr>
      <w:rFonts w:ascii="Arial" w:hAnsi="Arial" w:eastAsiaTheme="minorEastAsia"/>
      <w:vanish/>
      <w:sz w:val="16"/>
      <w:szCs w:val="16"/>
      <w:lang w:val="en-US" w:eastAsia="zh-CN"/>
    </w:rPr>
  </w:style>
  <w:style w:type="paragraph" w:customStyle="1" w:styleId="140">
    <w:name w:val="Tdoc_Header_2"/>
    <w:basedOn w:val="1"/>
    <w:qFormat/>
    <w:uiPriority w:val="0"/>
    <w:pPr>
      <w:widowControl w:val="0"/>
      <w:tabs>
        <w:tab w:val="left" w:pos="1701"/>
        <w:tab w:val="right" w:pos="9072"/>
        <w:tab w:val="right" w:pos="10206"/>
      </w:tabs>
      <w:spacing w:after="0"/>
    </w:pPr>
    <w:rPr>
      <w:rFonts w:ascii="Arial" w:hAnsi="Arial" w:eastAsia="Batang"/>
      <w:b/>
      <w:sz w:val="18"/>
    </w:rPr>
  </w:style>
  <w:style w:type="paragraph" w:customStyle="1" w:styleId="141">
    <w:name w:val="00_Text"/>
    <w:basedOn w:val="1"/>
    <w:link w:val="142"/>
    <w:qFormat/>
    <w:uiPriority w:val="0"/>
    <w:pPr>
      <w:spacing w:before="120" w:after="120" w:line="264" w:lineRule="auto"/>
    </w:pPr>
    <w:rPr>
      <w:rFonts w:eastAsia="宋体"/>
      <w:szCs w:val="24"/>
      <w:lang w:val="en-US" w:eastAsia="zh-CN"/>
    </w:rPr>
  </w:style>
  <w:style w:type="character" w:customStyle="1" w:styleId="142">
    <w:name w:val="00_Text Char"/>
    <w:basedOn w:val="49"/>
    <w:link w:val="141"/>
    <w:qFormat/>
    <w:uiPriority w:val="0"/>
    <w:rPr>
      <w:rFonts w:ascii="Times New Roman" w:hAnsi="Times New Roman" w:eastAsia="宋体"/>
      <w:szCs w:val="24"/>
      <w:lang w:val="en-US" w:eastAsia="zh-CN"/>
    </w:rPr>
  </w:style>
  <w:style w:type="character" w:customStyle="1" w:styleId="143">
    <w:name w:val="批注文字 Char"/>
    <w:basedOn w:val="49"/>
    <w:link w:val="30"/>
    <w:semiHidden/>
    <w:qFormat/>
    <w:uiPriority w:val="0"/>
    <w:rPr>
      <w:rFonts w:ascii="Times New Roman" w:hAnsi="Times New Roman"/>
      <w:lang w:eastAsia="en-US"/>
    </w:rPr>
  </w:style>
  <w:style w:type="character" w:customStyle="1" w:styleId="144">
    <w:name w:val="3GPP Normal Text Char"/>
    <w:link w:val="145"/>
    <w:locked/>
    <w:uiPriority w:val="0"/>
    <w:rPr>
      <w:rFonts w:ascii="Times New Roman" w:hAnsi="Times New Roman" w:eastAsia="MS Mincho" w:cstheme="minorBidi"/>
      <w:color w:val="000000"/>
      <w:lang w:val="en-US"/>
    </w:rPr>
  </w:style>
  <w:style w:type="paragraph" w:customStyle="1" w:styleId="145">
    <w:name w:val="3GPP Normal Text"/>
    <w:basedOn w:val="31"/>
    <w:link w:val="144"/>
    <w:qFormat/>
    <w:uiPriority w:val="0"/>
    <w:pPr>
      <w:overflowPunct/>
      <w:autoSpaceDE/>
      <w:autoSpaceDN/>
      <w:adjustRightInd/>
      <w:spacing w:before="120" w:after="160" w:line="256" w:lineRule="auto"/>
      <w:jc w:val="left"/>
      <w:textAlignment w:val="auto"/>
    </w:pPr>
    <w:rPr>
      <w:rFonts w:ascii="Times New Roman" w:hAnsi="Times New Roman" w:cstheme="minorBidi"/>
      <w:color w:val="000000"/>
      <w:szCs w:val="20"/>
      <w:lang w:val="en-US" w:eastAsia="en-GB"/>
    </w:rPr>
  </w:style>
  <w:style w:type="paragraph" w:customStyle="1" w:styleId="146">
    <w:name w:val="3GPP Text"/>
    <w:basedOn w:val="1"/>
    <w:link w:val="147"/>
    <w:qFormat/>
    <w:uiPriority w:val="0"/>
    <w:pPr>
      <w:overflowPunct w:val="0"/>
      <w:autoSpaceDE w:val="0"/>
      <w:autoSpaceDN w:val="0"/>
      <w:adjustRightInd w:val="0"/>
      <w:spacing w:before="120" w:after="120"/>
      <w:textAlignment w:val="baseline"/>
    </w:pPr>
    <w:rPr>
      <w:rFonts w:eastAsia="宋体"/>
      <w:sz w:val="22"/>
      <w:lang w:val="en-US"/>
    </w:rPr>
  </w:style>
  <w:style w:type="character" w:customStyle="1" w:styleId="147">
    <w:name w:val="3GPP Text Char"/>
    <w:link w:val="146"/>
    <w:qFormat/>
    <w:uiPriority w:val="0"/>
    <w:rPr>
      <w:rFonts w:ascii="Times New Roman" w:hAnsi="Times New Roman" w:eastAsia="宋体"/>
      <w:sz w:val="22"/>
      <w:lang w:val="en-US" w:eastAsia="en-US"/>
    </w:rPr>
  </w:style>
  <w:style w:type="character" w:customStyle="1" w:styleId="148">
    <w:name w:val="B1 Char"/>
    <w:uiPriority w:val="0"/>
    <w:rPr>
      <w:rFonts w:ascii="Times New Roman" w:hAnsi="Times New Roman" w:eastAsia="宋体" w:cs="Times New Roman"/>
      <w:sz w:val="20"/>
      <w:szCs w:val="20"/>
      <w:lang w:val="en-GB"/>
    </w:rPr>
  </w:style>
  <w:style w:type="character" w:customStyle="1" w:styleId="149">
    <w:name w:val="B1 Zchn"/>
    <w:qFormat/>
    <w:locked/>
    <w:uiPriority w:val="0"/>
    <w:rPr>
      <w:rFonts w:ascii="宋体" w:hAnsi="宋体" w:eastAsiaTheme="minorEastAsia"/>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29612-7614-44FF-B25C-694CFA9EFF27}">
  <ds:schemaRefs/>
</ds:datastoreItem>
</file>

<file path=customXml/itemProps3.xml><?xml version="1.0" encoding="utf-8"?>
<ds:datastoreItem xmlns:ds="http://schemas.openxmlformats.org/officeDocument/2006/customXml" ds:itemID="{9D73F9F6-44EE-46D0-92A6-A368781B9011}">
  <ds:schemaRefs/>
</ds:datastoreItem>
</file>

<file path=customXml/itemProps4.xml><?xml version="1.0" encoding="utf-8"?>
<ds:datastoreItem xmlns:ds="http://schemas.openxmlformats.org/officeDocument/2006/customXml" ds:itemID="{DCDF581D-643C-4CC1-BBD2-3E3A74096E35}">
  <ds:schemaRefs/>
</ds:datastoreItem>
</file>

<file path=customXml/itemProps5.xml><?xml version="1.0" encoding="utf-8"?>
<ds:datastoreItem xmlns:ds="http://schemas.openxmlformats.org/officeDocument/2006/customXml" ds:itemID="{8C6748F4-AA23-4416-8364-61A561F35736}">
  <ds:schemaRefs/>
</ds:datastoreItem>
</file>

<file path=customXml/itemProps6.xml><?xml version="1.0" encoding="utf-8"?>
<ds:datastoreItem xmlns:ds="http://schemas.openxmlformats.org/officeDocument/2006/customXml" ds:itemID="{DFB8A71B-2BF8-49E6-9AEC-336C212D2623}">
  <ds:schemaRefs/>
</ds:datastoreItem>
</file>

<file path=customXml/itemProps7.xml><?xml version="1.0" encoding="utf-8"?>
<ds:datastoreItem xmlns:ds="http://schemas.openxmlformats.org/officeDocument/2006/customXml" ds:itemID="{FD5623C4-9525-4A9F-9743-79C58EFAC2BD}">
  <ds:schemaRefs/>
</ds:datastoreItem>
</file>

<file path=docProps/app.xml><?xml version="1.0" encoding="utf-8"?>
<Properties xmlns="http://schemas.openxmlformats.org/officeDocument/2006/extended-properties" xmlns:vt="http://schemas.openxmlformats.org/officeDocument/2006/docPropsVTypes">
  <Template>3gpp_70.dot</Template>
  <Company>Nokia Networks, Nokia Corporation</Company>
  <Pages>30</Pages>
  <Words>9938</Words>
  <Characters>56650</Characters>
  <Lines>472</Lines>
  <Paragraphs>132</Paragraphs>
  <TotalTime>12</TotalTime>
  <ScaleCrop>false</ScaleCrop>
  <LinksUpToDate>false</LinksUpToDate>
  <CharactersWithSpaces>66456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2020-04-17T00:44:00Z</dcterms:created>
  <dc:creator>Sven Fischer</dc:creator>
  <cp:keywords>3GPP, RAN2, RAN4, UL CA, CTPClassification=CTP_NT</cp:keywords>
  <cp:lastModifiedBy>ZTE</cp:lastModifiedBy>
  <cp:lastPrinted>2020-02-17T19:58:00Z</cp:lastPrinted>
  <dcterms:modified xsi:type="dcterms:W3CDTF">2020-04-17T02:26:25Z</dcterms:modified>
  <dc:subject>UL CA</dc:subject>
  <dc:title>[89#23] E-mail discussion on UL CA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NSCPROP_SA">
    <vt:lpwstr>C:\Users\yinan.qi\Downloads\R1-20xxxxxx_(Summary for 7.2.8.4 - pos procedures)_v1_QC_HW.docx</vt:lpwstr>
  </property>
  <property fmtid="{D5CDD505-2E9C-101B-9397-08002B2CF9AE}" pid="18" name="TitusGUID">
    <vt:lpwstr>14388102-42d5-4b3f-9d0b-d49f009fe395</vt:lpwstr>
  </property>
  <property fmtid="{D5CDD505-2E9C-101B-9397-08002B2CF9AE}" pid="19" name="CTP_TimeStamp">
    <vt:lpwstr>2020-04-16 12:54:46Z</vt:lpwstr>
  </property>
  <property fmtid="{D5CDD505-2E9C-101B-9397-08002B2CF9AE}" pid="20" name="CTP_BU">
    <vt:lpwstr>NA</vt:lpwstr>
  </property>
  <property fmtid="{D5CDD505-2E9C-101B-9397-08002B2CF9AE}" pid="21" name="CTP_IDSID">
    <vt:lpwstr>NA</vt:lpwstr>
  </property>
  <property fmtid="{D5CDD505-2E9C-101B-9397-08002B2CF9AE}" pid="22" name="CTP_WWID">
    <vt:lpwstr>NA</vt:lpwstr>
  </property>
  <property fmtid="{D5CDD505-2E9C-101B-9397-08002B2CF9AE}" pid="23" name="CTPClassification">
    <vt:lpwstr>CTP_NT</vt:lpwstr>
  </property>
  <property fmtid="{D5CDD505-2E9C-101B-9397-08002B2CF9AE}" pid="24" name="KSOProductBuildVer">
    <vt:lpwstr>2052-11.8.2.8696</vt:lpwstr>
  </property>
</Properties>
</file>