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7F08BE" w14:textId="20638364" w:rsidR="003E2E5C" w:rsidRDefault="00160114" w:rsidP="009239A6">
      <w:pPr>
        <w:pStyle w:val="af1"/>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t xml:space="preserve"> </w:t>
      </w:r>
      <w:r>
        <w:rPr>
          <w:bCs/>
          <w:sz w:val="22"/>
          <w:szCs w:val="22"/>
        </w:rPr>
        <w:t>200</w:t>
      </w:r>
      <w:r w:rsidR="00E3733A">
        <w:rPr>
          <w:bCs/>
          <w:sz w:val="22"/>
          <w:szCs w:val="22"/>
        </w:rPr>
        <w:t>xxxx</w:t>
      </w:r>
    </w:p>
    <w:p w14:paraId="627F50D1" w14:textId="72739C57" w:rsidR="003E2E5C" w:rsidRDefault="009239A6">
      <w:pPr>
        <w:spacing w:after="0"/>
        <w:ind w:left="1988" w:hanging="1988"/>
        <w:rPr>
          <w:rFonts w:ascii="Arial" w:hAnsi="Arial" w:cs="Arial"/>
          <w:b/>
          <w:sz w:val="24"/>
          <w:lang w:val="en-US"/>
        </w:rPr>
      </w:pPr>
      <w:r w:rsidRPr="009239A6">
        <w:rPr>
          <w:rFonts w:ascii="Arial" w:hAnsi="Arial" w:cs="Arial"/>
          <w:b/>
          <w:sz w:val="24"/>
          <w:lang w:val="en-US"/>
        </w:rPr>
        <w:t>e-Meeting</w:t>
      </w:r>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af1"/>
        <w:ind w:left="-2"/>
        <w:rPr>
          <w:rFonts w:eastAsia="SimSun"/>
          <w:sz w:val="22"/>
          <w:szCs w:val="22"/>
          <w:lang w:val="en-US" w:eastAsia="zh-CN"/>
        </w:rPr>
      </w:pPr>
    </w:p>
    <w:p w14:paraId="0CA91F5C" w14:textId="767CAAD2" w:rsidR="003E2E5C" w:rsidRDefault="00160114">
      <w:pPr>
        <w:pStyle w:val="af1"/>
        <w:tabs>
          <w:tab w:val="left" w:pos="1800"/>
        </w:tabs>
        <w:ind w:left="1798" w:hanging="1800"/>
        <w:rPr>
          <w:rFonts w:eastAsia="SimSun"/>
          <w:sz w:val="22"/>
          <w:szCs w:val="22"/>
          <w:lang w:eastAsia="zh-CN"/>
        </w:rPr>
      </w:pPr>
      <w:r>
        <w:rPr>
          <w:sz w:val="22"/>
          <w:szCs w:val="22"/>
        </w:rPr>
        <w:t>Source:</w:t>
      </w:r>
      <w:r>
        <w:rPr>
          <w:sz w:val="22"/>
          <w:szCs w:val="22"/>
        </w:rPr>
        <w:tab/>
      </w:r>
      <w:r w:rsidR="00FE2C77">
        <w:rPr>
          <w:sz w:val="22"/>
          <w:szCs w:val="22"/>
        </w:rPr>
        <w:t>Moderator (</w:t>
      </w:r>
      <w:r>
        <w:rPr>
          <w:rFonts w:eastAsia="SimSun"/>
          <w:sz w:val="22"/>
          <w:szCs w:val="22"/>
          <w:lang w:eastAsia="zh-CN"/>
        </w:rPr>
        <w:t>CATT</w:t>
      </w:r>
      <w:r w:rsidR="00FE2C77">
        <w:rPr>
          <w:rFonts w:eastAsia="SimSun"/>
          <w:sz w:val="22"/>
          <w:szCs w:val="22"/>
          <w:lang w:eastAsia="zh-CN"/>
        </w:rPr>
        <w:t>)</w:t>
      </w:r>
    </w:p>
    <w:p w14:paraId="4F24D554" w14:textId="79F40219" w:rsidR="003E2E5C" w:rsidRDefault="00160114">
      <w:pPr>
        <w:pStyle w:val="af1"/>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af1"/>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78A05330" w14:textId="77777777" w:rsidR="003E2E5C" w:rsidRDefault="00160114">
      <w:pPr>
        <w:pStyle w:val="af1"/>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9A44516" w14:textId="77777777" w:rsidR="003E2E5C" w:rsidRDefault="003E2E5C">
      <w:pPr>
        <w:pStyle w:val="af6"/>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identiy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2"/>
      </w:pPr>
      <w:r w:rsidRPr="00034C54">
        <w:t xml:space="preserve">UL RTOA </w:t>
      </w:r>
      <w:r w:rsidR="00E4700F" w:rsidRPr="00034C54">
        <w:t>reference time</w:t>
      </w:r>
    </w:p>
    <w:p w14:paraId="31F84C9E" w14:textId="77777777" w:rsidR="009F4A2F" w:rsidRDefault="009F4A2F" w:rsidP="00034C54">
      <w:pPr>
        <w:pStyle w:val="af2"/>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aff3"/>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aff3"/>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aff3"/>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aff3"/>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aff3"/>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Same as SFN initialization time in LPPa</w:t>
            </w:r>
          </w:p>
          <w:p w14:paraId="7C908DEA" w14:textId="77777777" w:rsidR="00014321" w:rsidRPr="00CD7C7C" w:rsidRDefault="00014321" w:rsidP="00034C54">
            <w:pPr>
              <w:spacing w:after="0"/>
              <w:rPr>
                <w:rFonts w:ascii="Arial" w:eastAsia="DengXian" w:hAnsi="Arial" w:cs="Arial"/>
                <w:sz w:val="13"/>
                <w:szCs w:val="13"/>
                <w:lang w:eastAsia="zh-CN"/>
              </w:rPr>
            </w:pPr>
          </w:p>
          <w:p w14:paraId="50A153F3"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aff3"/>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aff3"/>
        <w:numPr>
          <w:ilvl w:val="1"/>
          <w:numId w:val="28"/>
        </w:numPr>
        <w:rPr>
          <w:i/>
        </w:rPr>
      </w:pPr>
      <w:r w:rsidRPr="00246349">
        <w:rPr>
          <w:i/>
        </w:rPr>
        <w:t>The RTOA reference time is defined as T0+tSRS, where</w:t>
      </w:r>
    </w:p>
    <w:p w14:paraId="65E1BF90" w14:textId="77777777" w:rsidR="00246349" w:rsidRPr="00246349" w:rsidRDefault="00246349" w:rsidP="00034C54">
      <w:pPr>
        <w:pStyle w:val="aff3"/>
        <w:numPr>
          <w:ilvl w:val="2"/>
          <w:numId w:val="28"/>
        </w:numPr>
        <w:rPr>
          <w:i/>
        </w:rPr>
      </w:pPr>
      <w:r w:rsidRPr="00246349">
        <w:rPr>
          <w:i/>
        </w:rPr>
        <w:t>T0  is the nominal beginning time of SFN 0 provided by LMF.</w:t>
      </w:r>
    </w:p>
    <w:p w14:paraId="207ED6C6" w14:textId="77777777" w:rsidR="00246349" w:rsidRPr="00246349" w:rsidRDefault="00246349" w:rsidP="00034C54">
      <w:pPr>
        <w:pStyle w:val="aff3"/>
        <w:numPr>
          <w:ilvl w:val="2"/>
          <w:numId w:val="28"/>
        </w:numPr>
        <w:rPr>
          <w:i/>
        </w:rPr>
      </w:pPr>
      <w:r w:rsidRPr="00246349">
        <w:rPr>
          <w:i/>
        </w:rPr>
        <w:t>tSRS is the nominal time offset of the beginning of the subframe that contains the target SRS  relative to the nominal beginning time of SFN 0.</w:t>
      </w:r>
    </w:p>
    <w:p w14:paraId="652E4CD9" w14:textId="77777777" w:rsidR="002A0981" w:rsidRDefault="002A0981" w:rsidP="00034C54">
      <w:pPr>
        <w:pStyle w:val="aff3"/>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af8"/>
        <w:tblW w:w="0" w:type="auto"/>
        <w:tblInd w:w="644" w:type="dxa"/>
        <w:tblLook w:val="04A0" w:firstRow="1" w:lastRow="0" w:firstColumn="1" w:lastColumn="0" w:noHBand="0" w:noVBand="1"/>
      </w:tblPr>
      <w:tblGrid>
        <w:gridCol w:w="8985"/>
      </w:tblGrid>
      <w:tr w:rsidR="002A0981" w14:paraId="6A2ABBA2" w14:textId="77777777" w:rsidTr="002A0981">
        <w:tc>
          <w:tcPr>
            <w:tcW w:w="9855" w:type="dxa"/>
          </w:tcPr>
          <w:p w14:paraId="3321A1D2" w14:textId="77777777" w:rsidR="002A0981" w:rsidRDefault="002A0981" w:rsidP="00034C54">
            <w:pPr>
              <w:pStyle w:val="aff3"/>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8"/>
              <w:gridCol w:w="6951"/>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ins w:id="36" w:author="Huawei" w:date="2020-03-26T15:55:00Z">
                    <w:r>
                      <w:rPr>
                        <w:rFonts w:ascii="Arial" w:hAnsi="Arial" w:cs="Arial"/>
                        <w:sz w:val="18"/>
                        <w:szCs w:val="18"/>
                        <w:lang w:eastAsia="zh-CN"/>
                      </w:rPr>
                      <w:t>yy</w:t>
                    </w:r>
                  </w:ins>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subframe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aff3"/>
              <w:ind w:left="0"/>
              <w:rPr>
                <w:b/>
                <w:i/>
              </w:rPr>
            </w:pPr>
          </w:p>
        </w:tc>
      </w:tr>
    </w:tbl>
    <w:p w14:paraId="6E1288D6" w14:textId="77777777" w:rsidR="002A0981" w:rsidRDefault="002A0981" w:rsidP="00034C54">
      <w:pPr>
        <w:pStyle w:val="aff3"/>
        <w:ind w:left="644"/>
        <w:rPr>
          <w:b/>
          <w:i/>
        </w:rPr>
      </w:pPr>
    </w:p>
    <w:p w14:paraId="135B9976" w14:textId="77777777" w:rsidR="00246349" w:rsidRDefault="00246349" w:rsidP="00034C54">
      <w:pPr>
        <w:rPr>
          <w:b/>
          <w:i/>
        </w:rPr>
      </w:pPr>
    </w:p>
    <w:p w14:paraId="6CAEA38B"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RAN1#100-e</w:t>
      </w:r>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again to see if there is a need or RAN1 to provide inputs to RAN3. Intereted companies are also welcome to express their view on whether it is critical for RAN1 to provide the definition in this meeting.</w:t>
      </w:r>
    </w:p>
    <w:p w14:paraId="59DDA08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aff3"/>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aff3"/>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aff3"/>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aff3"/>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aff3"/>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aff3"/>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DengXian"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DengXian"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expected propagation delay in SLmAP.</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NR_pos-Core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DengXian"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DengXian"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DengXian"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DengXian"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DengXian" w:hAnsi="Arial" w:cs="Arial"/>
                <w:sz w:val="13"/>
                <w:szCs w:val="13"/>
                <w:lang w:eastAsia="zh-CN"/>
              </w:rPr>
            </w:pPr>
            <w:r w:rsidRPr="00CD7C7C">
              <w:rPr>
                <w:rFonts w:ascii="Arial" w:eastAsia="DengXian" w:hAnsi="Arial" w:cs="Arial"/>
                <w:sz w:val="13"/>
                <w:szCs w:val="13"/>
                <w:lang w:eastAsia="zh-CN"/>
              </w:rPr>
              <w:t>NRPPa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DengXian"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DengXian" w:hAnsi="Arial" w:cs="Arial"/>
                <w:sz w:val="13"/>
                <w:szCs w:val="13"/>
                <w:lang w:eastAsia="zh-CN"/>
              </w:rPr>
            </w:pPr>
            <w:r>
              <w:rPr>
                <w:rFonts w:ascii="Arial" w:eastAsia="DengXian" w:hAnsi="Arial" w:cs="Arial" w:hint="eastAsia"/>
                <w:sz w:val="13"/>
                <w:szCs w:val="13"/>
                <w:lang w:eastAsia="zh-CN"/>
              </w:rPr>
              <w:t>S</w:t>
            </w:r>
            <w:r>
              <w:rPr>
                <w:rFonts w:ascii="Arial" w:eastAsia="DengXian" w:hAnsi="Arial" w:cs="Arial"/>
                <w:sz w:val="13"/>
                <w:szCs w:val="13"/>
                <w:lang w:eastAsia="zh-CN"/>
              </w:rPr>
              <w:t>imilar to delay uncertainty in SLmAP.</w:t>
            </w:r>
          </w:p>
        </w:tc>
      </w:tr>
    </w:tbl>
    <w:p w14:paraId="02CCD867" w14:textId="77777777" w:rsidR="00176B5C" w:rsidRDefault="00176B5C" w:rsidP="00034C54">
      <w:pPr>
        <w:rPr>
          <w:lang w:eastAsia="en-US"/>
        </w:rPr>
      </w:pPr>
    </w:p>
    <w:p w14:paraId="6C66F9C2"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 xml:space="preserve">. </w:t>
      </w:r>
      <w:r w:rsidR="00664DDB">
        <w:t xml:space="preserve">Intereted companies are welcome to express their views on </w:t>
      </w:r>
      <w:r w:rsidR="00025B56">
        <w:t xml:space="preserve">whether </w:t>
      </w:r>
      <w:r>
        <w:t xml:space="preserve">it is critical </w:t>
      </w:r>
      <w:r w:rsidR="00025B56">
        <w:t xml:space="preserve">to provide </w:t>
      </w:r>
      <w:r>
        <w:t xml:space="preserve">the search window for gNB </w:t>
      </w:r>
      <w:r w:rsidR="00025B56">
        <w:t xml:space="preserve"> </w:t>
      </w:r>
      <w:r>
        <w:t xml:space="preserve">for </w:t>
      </w:r>
      <w:r w:rsidR="00664DDB">
        <w:t>SRS reception</w:t>
      </w:r>
      <w:r w:rsidR="009B6862">
        <w:t>.</w:t>
      </w:r>
      <w:r w:rsidR="007B2360">
        <w:t xml:space="preserve"> </w:t>
      </w:r>
    </w:p>
    <w:p w14:paraId="1DC1FE50"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10AC2E9C"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4D6DAC1" w14:textId="77777777" w:rsidR="00BA444C" w:rsidRDefault="00BA444C" w:rsidP="00034C54">
            <w:pPr>
              <w:rPr>
                <w:rFonts w:eastAsiaTheme="minorEastAsia"/>
                <w:lang w:eastAsia="zh-CN"/>
              </w:rPr>
            </w:pPr>
            <w:r>
              <w:rPr>
                <w:rFonts w:eastAsiaTheme="minorEastAsia"/>
                <w:lang w:eastAsia="zh-CN"/>
              </w:rPr>
              <w:t>In LTE, such a search window is provided (see [SLmAP, TS 36.459]).</w:t>
            </w:r>
          </w:p>
          <w:p w14:paraId="6FB230C9" w14:textId="00744511" w:rsidR="00BA444C" w:rsidRPr="00BA444C" w:rsidRDefault="00BA444C" w:rsidP="00034C54">
            <w:pPr>
              <w:rPr>
                <w:rFonts w:eastAsiaTheme="minorEastAsia"/>
                <w:lang w:eastAsia="zh-CN"/>
              </w:rPr>
            </w:pPr>
            <w:r>
              <w:rPr>
                <w:rFonts w:eastAsiaTheme="minorEastAsia" w:hint="eastAsia"/>
                <w:lang w:eastAsia="zh-CN"/>
              </w:rPr>
              <w:t>W</w:t>
            </w:r>
            <w:r>
              <w:rPr>
                <w:rFonts w:eastAsiaTheme="minorEastAsia"/>
                <w:lang w:eastAsia="zh-CN"/>
              </w:rPr>
              <w:t>e believe an similar approach should be adopted for NR. At least we should let RAN3 know this is needed for any UL positioning method that requires receiving SRS.</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2"/>
      </w:pPr>
      <w:r w:rsidRPr="00255572">
        <w:t>NR-TimingMeasQuality</w:t>
      </w:r>
      <w:r w:rsidR="00261798">
        <w:t xml:space="preserve"> for RSTD</w:t>
      </w:r>
    </w:p>
    <w:p w14:paraId="4A816744" w14:textId="77777777" w:rsidR="00176B5C" w:rsidRDefault="00176B5C" w:rsidP="00034C54">
      <w:pPr>
        <w:pStyle w:val="af2"/>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aff3"/>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aff3"/>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aff3"/>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aff3"/>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r w:rsidRPr="00BF235C">
        <w:rPr>
          <w:rFonts w:hint="eastAsia"/>
          <w:i/>
          <w:lang w:eastAsia="zh-CN"/>
        </w:rPr>
        <w:t>T</w:t>
      </w:r>
      <w:r w:rsidRPr="00BF235C">
        <w:rPr>
          <w:i/>
          <w:lang w:eastAsia="zh-CN"/>
        </w:rPr>
        <w:t xml:space="preserve">RP </w:t>
      </w:r>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aff3"/>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aff3"/>
        <w:numPr>
          <w:ilvl w:val="1"/>
          <w:numId w:val="28"/>
        </w:numPr>
        <w:rPr>
          <w:i/>
        </w:rPr>
      </w:pPr>
      <w:r w:rsidRPr="000E7F23">
        <w:rPr>
          <w:i/>
        </w:rPr>
        <w:t>RAN1 to clarify whether the reference TRP can have NR-TimingMeasQuality</w:t>
      </w:r>
    </w:p>
    <w:p w14:paraId="2024C238" w14:textId="77777777" w:rsidR="00145F88" w:rsidRDefault="00145F88" w:rsidP="00034C54">
      <w:pPr>
        <w:rPr>
          <w:lang w:eastAsia="en-US"/>
        </w:rPr>
      </w:pPr>
    </w:p>
    <w:p w14:paraId="7D508CBD" w14:textId="77777777" w:rsidR="007E5D71" w:rsidRDefault="007E5D71" w:rsidP="00034C54">
      <w:pPr>
        <w:pStyle w:val="af2"/>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6D54540A" w:rsidR="007E5D71" w:rsidRDefault="000F6491" w:rsidP="00034C54">
            <w:pPr>
              <w:rPr>
                <w:rFonts w:cstheme="minorHAnsi"/>
                <w:sz w:val="18"/>
                <w:szCs w:val="18"/>
              </w:rPr>
            </w:pPr>
            <w:ins w:id="49" w:author="Nokia" w:date="2020-04-16T10:32:00Z">
              <w:r>
                <w:rPr>
                  <w:rFonts w:cstheme="minorHAnsi"/>
                  <w:sz w:val="18"/>
                  <w:szCs w:val="18"/>
                </w:rPr>
                <w:t>Nokia/Nokia Shanghai Bell</w:t>
              </w:r>
            </w:ins>
          </w:p>
        </w:tc>
        <w:tc>
          <w:tcPr>
            <w:tcW w:w="8043" w:type="dxa"/>
            <w:tcBorders>
              <w:top w:val="double" w:sz="4" w:space="0" w:color="auto"/>
              <w:bottom w:val="double" w:sz="4" w:space="0" w:color="auto"/>
              <w:right w:val="double" w:sz="4" w:space="0" w:color="auto"/>
            </w:tcBorders>
          </w:tcPr>
          <w:p w14:paraId="65AD4F4C" w14:textId="523CF608" w:rsidR="007E5D71" w:rsidRDefault="000F6491" w:rsidP="00034C54">
            <w:pPr>
              <w:rPr>
                <w:rFonts w:cstheme="minorHAnsi"/>
                <w:sz w:val="18"/>
                <w:szCs w:val="18"/>
              </w:rPr>
            </w:pPr>
            <w:ins w:id="50" w:author="Nokia" w:date="2020-04-16T10:33:00Z">
              <w:r>
                <w:rPr>
                  <w:rFonts w:cstheme="minorHAnsi"/>
                  <w:sz w:val="18"/>
                  <w:szCs w:val="18"/>
                </w:rPr>
                <w:t>This should be resolved. In our view discussing Proposal 7 should be the higher priority in RAN1 and that RAN4 may be better to discuss Proposal 6 though we are also open to discussing in RAN1. In either case if this is discussed a</w:t>
              </w:r>
            </w:ins>
            <w:ins w:id="51" w:author="Nokia" w:date="2020-04-16T10:34:00Z">
              <w:r>
                <w:rPr>
                  <w:rFonts w:cstheme="minorHAnsi"/>
                  <w:sz w:val="18"/>
                  <w:szCs w:val="18"/>
                </w:rPr>
                <w:t xml:space="preserve">n LS to RAN4 should be sent with the conclusion. </w:t>
              </w:r>
            </w:ins>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Rx – Tx time difference</w:t>
      </w:r>
    </w:p>
    <w:p w14:paraId="2DB0556B" w14:textId="77777777" w:rsidR="00CC43B6" w:rsidRDefault="00CC43B6" w:rsidP="00034C54">
      <w:pPr>
        <w:pStyle w:val="af2"/>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aff3"/>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aff3"/>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Limit UE Rx – Tx time difference only to PRS and SRS in the same band</w:t>
      </w:r>
      <w:r w:rsidRPr="00BF235C">
        <w:rPr>
          <w:rFonts w:hint="eastAsia"/>
          <w:i/>
          <w:lang w:eastAsia="zh-CN"/>
        </w:rPr>
        <w:t>.</w:t>
      </w:r>
    </w:p>
    <w:p w14:paraId="6CD05766" w14:textId="4EB21710" w:rsidR="00CC43B6" w:rsidRPr="00BF235C" w:rsidRDefault="00CC43B6" w:rsidP="00034C54">
      <w:pPr>
        <w:pStyle w:val="aff3"/>
        <w:numPr>
          <w:ilvl w:val="0"/>
          <w:numId w:val="28"/>
        </w:numPr>
      </w:pPr>
      <w:r>
        <w:t xml:space="preserve">(Huawei) </w:t>
      </w:r>
      <w:r>
        <w:rPr>
          <w:b/>
          <w:i/>
          <w:lang w:eastAsia="zh-CN"/>
        </w:rPr>
        <w:t xml:space="preserve">Proposal 9: </w:t>
      </w:r>
    </w:p>
    <w:p w14:paraId="0FB5E336" w14:textId="64ACCA42" w:rsidR="00CC43B6" w:rsidRDefault="00CC43B6" w:rsidP="00034C54">
      <w:pPr>
        <w:pStyle w:val="aff3"/>
        <w:numPr>
          <w:ilvl w:val="1"/>
          <w:numId w:val="28"/>
        </w:numPr>
      </w:pPr>
      <w:r w:rsidRPr="00CC43B6">
        <w:t>Adopt the following TP to TS 38.215</w:t>
      </w:r>
    </w:p>
    <w:p w14:paraId="4807AC11" w14:textId="77777777" w:rsidR="00243D26" w:rsidRP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a positioning node, defined by the first detected path in time.</w:t>
            </w:r>
          </w:p>
          <w:p w14:paraId="40BF02BD" w14:textId="77777777" w:rsidR="00243D26" w:rsidRDefault="00243D26" w:rsidP="00034C54">
            <w:pPr>
              <w:pStyle w:val="TAL"/>
              <w:rPr>
                <w:ins w:id="52" w:author="Huawei" w:date="2020-03-26T17:58:00Z"/>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subframe #i received from the positioning node.</w:t>
            </w:r>
          </w:p>
          <w:p w14:paraId="7AD8F016" w14:textId="77777777" w:rsidR="00243D26" w:rsidRPr="000F5D8C" w:rsidRDefault="00243D26" w:rsidP="00034C54">
            <w:pPr>
              <w:pStyle w:val="TAL"/>
              <w:rPr>
                <w:lang w:eastAsia="en-GB"/>
              </w:rPr>
            </w:pPr>
            <w:ins w:id="53"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4"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subframe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aff3"/>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Tx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0AAEFFC1"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3ABACD6" w14:textId="3325323E"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A</w:t>
            </w:r>
            <w:r>
              <w:rPr>
                <w:rFonts w:eastAsiaTheme="minorEastAsia" w:cstheme="minorHAnsi"/>
                <w:sz w:val="18"/>
                <w:szCs w:val="18"/>
                <w:lang w:eastAsia="zh-CN"/>
              </w:rPr>
              <w:t>s there is no higher layer signalling to resolve the PRS-SRS pairing issue based on the current LPP/RRC specification, we suggest to either put the explicit measurement restriction or introduce new higher layer parameters to fix this issue.</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2"/>
      </w:pPr>
      <w:r>
        <w:lastRenderedPageBreak/>
        <w:t>R</w:t>
      </w:r>
      <w:r w:rsidRPr="00292B41">
        <w:t>eference point</w:t>
      </w:r>
      <w:r>
        <w:t xml:space="preserve"> for gNB RSRP measurements</w:t>
      </w:r>
    </w:p>
    <w:p w14:paraId="736245A0" w14:textId="77777777" w:rsidR="00D756D4" w:rsidRDefault="00D756D4" w:rsidP="00034C54">
      <w:pPr>
        <w:pStyle w:val="af2"/>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aff3"/>
        <w:numPr>
          <w:ilvl w:val="0"/>
          <w:numId w:val="28"/>
        </w:numPr>
      </w:pPr>
      <w:r>
        <w:t xml:space="preserve">(Huawei) </w:t>
      </w:r>
      <w:r>
        <w:rPr>
          <w:b/>
          <w:i/>
          <w:lang w:eastAsia="zh-CN"/>
        </w:rPr>
        <w:t xml:space="preserve">Proposal 10: </w:t>
      </w:r>
    </w:p>
    <w:p w14:paraId="1441CCC0" w14:textId="0D6134CB" w:rsidR="00D756D4" w:rsidRPr="00BF235C" w:rsidRDefault="00D756D4" w:rsidP="00034C54">
      <w:pPr>
        <w:pStyle w:val="aff3"/>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0970F062" w:rsidR="0054544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A791CF" w14:textId="42B6D491" w:rsidR="00545441" w:rsidRPr="00BA444C" w:rsidRDefault="00BA444C" w:rsidP="00034C54">
            <w:pPr>
              <w:rPr>
                <w:rFonts w:eastAsiaTheme="minorEastAsia" w:cstheme="minorHAnsi"/>
                <w:sz w:val="18"/>
                <w:szCs w:val="18"/>
                <w:lang w:eastAsia="zh-CN"/>
              </w:rPr>
            </w:pPr>
            <w:r>
              <w:rPr>
                <w:rFonts w:eastAsiaTheme="minorEastAsia" w:cstheme="minorHAnsi"/>
                <w:sz w:val="18"/>
                <w:szCs w:val="18"/>
                <w:lang w:eastAsia="zh-CN"/>
              </w:rPr>
              <w:t>The previous RAN4 discussion was triggered by RAN1 LS, which does not indicated the issue on power measurement. We think an reply LS to RAN4 may be a good way.</w:t>
            </w: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2"/>
      </w:pPr>
      <w:bookmarkStart w:id="55" w:name="_Toc32744965"/>
      <w:r w:rsidRPr="00034C54">
        <w:t xml:space="preserve">Cell </w:t>
      </w:r>
      <w:bookmarkEnd w:id="55"/>
      <w:r w:rsidRPr="00034C54">
        <w:t>ID of DL RSTD measurements</w:t>
      </w:r>
    </w:p>
    <w:p w14:paraId="5E35F0F9"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aff3"/>
        <w:numPr>
          <w:ilvl w:val="0"/>
          <w:numId w:val="28"/>
        </w:numPr>
      </w:pPr>
      <w:r>
        <w:t xml:space="preserve"> </w:t>
      </w:r>
      <w:r w:rsidR="00160114">
        <w:t>(</w:t>
      </w:r>
      <w:r>
        <w:t>ZTE) Proposal 1</w:t>
      </w:r>
    </w:p>
    <w:p w14:paraId="4B72D196" w14:textId="1DE75F1B" w:rsidR="00445E3D" w:rsidRDefault="00445E3D" w:rsidP="00034C54">
      <w:pPr>
        <w:pStyle w:val="aff3"/>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DL-PRS-RstdReferenceInfo. Adopt the following text changes,</w:t>
      </w:r>
    </w:p>
    <w:p w14:paraId="009BEA20" w14:textId="36D10B6E" w:rsidR="00445E3D" w:rsidRPr="003058BF" w:rsidRDefault="00445E3D" w:rsidP="00034C54">
      <w:pPr>
        <w:ind w:left="284"/>
        <w:rPr>
          <w:b/>
          <w:i/>
          <w:lang w:eastAsia="zh-CN"/>
        </w:rPr>
      </w:pPr>
      <w:r>
        <w:rPr>
          <w:noProof/>
          <w:lang w:val="en-US" w:eastAsia="ko-KR"/>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lastRenderedPageBreak/>
        <w:t>May need to d</w:t>
      </w:r>
      <w:r w:rsidR="00B734EF">
        <w:t xml:space="preserve">iscuss whether there is a need to make further clarification on the definition of ‘cell’ in the requirement. Our understanding is that a cell is identied by </w:t>
      </w:r>
      <w:r w:rsidR="00B734EF" w:rsidRPr="00B734EF">
        <w:rPr>
          <w:i/>
        </w:rPr>
        <w:t>nr-PhysCellId</w:t>
      </w:r>
      <w:r w:rsidR="00432C95">
        <w:rPr>
          <w:i/>
        </w:rPr>
        <w:t xml:space="preserve"> </w:t>
      </w:r>
      <w:r w:rsidR="00432C95">
        <w:t xml:space="preserve">together with </w:t>
      </w:r>
      <w:r w:rsidR="00432C95" w:rsidRPr="00432C95">
        <w:rPr>
          <w:i/>
          <w:snapToGrid w:val="0"/>
        </w:rPr>
        <w:t>nr-CellGlobalId</w:t>
      </w:r>
      <w:r w:rsidR="00432C95">
        <w:t xml:space="preserve"> etc. </w:t>
      </w:r>
    </w:p>
    <w:p w14:paraId="25F7AF3C"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1E69499F"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2835630" w14:textId="77777777" w:rsidR="00041E06" w:rsidRDefault="00041E06" w:rsidP="00034C54">
            <w:pPr>
              <w:rPr>
                <w:rFonts w:eastAsiaTheme="minorEastAsia" w:cstheme="minorHAnsi"/>
                <w:sz w:val="18"/>
                <w:szCs w:val="18"/>
                <w:lang w:eastAsia="zh-CN"/>
              </w:rPr>
            </w:pPr>
            <w:r>
              <w:rPr>
                <w:rFonts w:eastAsiaTheme="minorEastAsia" w:cstheme="minorHAnsi"/>
                <w:sz w:val="18"/>
                <w:szCs w:val="18"/>
                <w:lang w:eastAsia="zh-CN"/>
              </w:rPr>
              <w:t>To align with 215, will positioning node to replace cell help? We are OK to discuss the potential fix on the terminology alignment.</w:t>
            </w:r>
          </w:p>
          <w:p w14:paraId="00881271" w14:textId="27F72D58" w:rsidR="00041E06" w:rsidRPr="00041E06" w:rsidRDefault="00041E06" w:rsidP="00041E06">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2"/>
      </w:pPr>
      <w:bookmarkStart w:id="56" w:name="_Toc32744963"/>
      <w:r w:rsidRPr="00034C54">
        <w:t>TP for PRS reception procedure</w:t>
      </w:r>
    </w:p>
    <w:p w14:paraId="79E0ADA2" w14:textId="77777777" w:rsidR="00EA75EA" w:rsidRDefault="00EA75EA" w:rsidP="00034C54">
      <w:pPr>
        <w:pStyle w:val="af2"/>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af8"/>
        <w:tblW w:w="0" w:type="auto"/>
        <w:tblLook w:val="04A0" w:firstRow="1" w:lastRow="0" w:firstColumn="1" w:lastColumn="0" w:noHBand="0" w:noVBand="1"/>
      </w:tblPr>
      <w:tblGrid>
        <w:gridCol w:w="9629"/>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lastRenderedPageBreak/>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SimSun"/>
              </w:rPr>
            </w:pPr>
            <w:r w:rsidRPr="00D81CC7">
              <w:rPr>
                <w:noProof/>
                <w:color w:val="FF0000"/>
                <w:sz w:val="24"/>
              </w:rPr>
              <w:t>*** Unchanged text is omitted ***</w:t>
            </w:r>
          </w:p>
          <w:p w14:paraId="39F55635" w14:textId="77777777" w:rsidR="00EA75EA" w:rsidRPr="003279E5" w:rsidRDefault="00EA75EA" w:rsidP="00034C54">
            <w:pPr>
              <w:jc w:val="both"/>
            </w:pPr>
            <w:r w:rsidRPr="003279E5">
              <w:t xml:space="preserve">For the DL RSTD, DL PRS-RSRP, and UE Rx-Tx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a subcarrier spacing. These values correspond to the reference which is provided by </w:t>
            </w:r>
            <w:r w:rsidRPr="003279E5">
              <w:rPr>
                <w:i/>
              </w:rPr>
              <w:t>DL-PRS-RSTDReferenceInfo</w:t>
            </w:r>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a numerology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r w:rsidRPr="0045137E">
              <w:rPr>
                <w:color w:val="FF0000"/>
              </w:rPr>
              <w:t xml:space="preserve">When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 xml:space="preserve">DL-PRS-ResourceSetId </w:t>
            </w:r>
            <w:r w:rsidRPr="009817D1">
              <w:t xml:space="preserve">and the </w:t>
            </w:r>
            <w:r w:rsidRPr="009817D1">
              <w:rPr>
                <w:i/>
              </w:rPr>
              <w:t>DL-PRS-ResrouceId</w:t>
            </w:r>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af2"/>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2"/>
      </w:pPr>
      <w:r>
        <w:t xml:space="preserve"> </w:t>
      </w:r>
      <w:r w:rsidR="0022086D" w:rsidRPr="00034C54">
        <w:t>‘</w:t>
      </w:r>
      <w:r w:rsidR="00F90E70" w:rsidRPr="00034C54">
        <w:t>P</w:t>
      </w:r>
      <w:r w:rsidR="00160114" w:rsidRPr="00034C54">
        <w:t>ositioning node</w:t>
      </w:r>
      <w:bookmarkEnd w:id="56"/>
      <w:r w:rsidR="0022086D" w:rsidRPr="00034C54">
        <w:t>’ in TS 38.215</w:t>
      </w:r>
    </w:p>
    <w:p w14:paraId="77892736"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lastRenderedPageBreak/>
        <w:t>(</w:t>
      </w:r>
      <w:r w:rsidR="00F90E70">
        <w:t>Futurewei</w:t>
      </w:r>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E039433"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6F9A6DD" w14:textId="1A596343" w:rsidR="003E2E5C" w:rsidRDefault="00041E06" w:rsidP="00034C54">
            <w:pPr>
              <w:rPr>
                <w:rFonts w:cstheme="minorHAnsi"/>
                <w:sz w:val="18"/>
                <w:szCs w:val="18"/>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7655F272" w:rsidR="003E2E5C" w:rsidRDefault="000F6491" w:rsidP="00034C54">
            <w:pPr>
              <w:rPr>
                <w:rFonts w:cstheme="minorHAnsi"/>
                <w:sz w:val="18"/>
                <w:szCs w:val="18"/>
              </w:rPr>
            </w:pPr>
            <w:ins w:id="57" w:author="Nokia" w:date="2020-04-16T10:31:00Z">
              <w:r>
                <w:rPr>
                  <w:rFonts w:cstheme="minorHAnsi"/>
                  <w:sz w:val="18"/>
                  <w:szCs w:val="18"/>
                </w:rPr>
                <w:t>No</w:t>
              </w:r>
            </w:ins>
            <w:ins w:id="58" w:author="Nokia" w:date="2020-04-16T10:32:00Z">
              <w:r>
                <w:rPr>
                  <w:rFonts w:cstheme="minorHAnsi"/>
                  <w:sz w:val="18"/>
                  <w:szCs w:val="18"/>
                </w:rPr>
                <w:t>kia/Nokia Shanghai Bell</w:t>
              </w:r>
            </w:ins>
          </w:p>
        </w:tc>
        <w:tc>
          <w:tcPr>
            <w:tcW w:w="8043" w:type="dxa"/>
            <w:tcBorders>
              <w:top w:val="double" w:sz="4" w:space="0" w:color="auto"/>
              <w:bottom w:val="double" w:sz="4" w:space="0" w:color="auto"/>
              <w:right w:val="double" w:sz="4" w:space="0" w:color="auto"/>
            </w:tcBorders>
          </w:tcPr>
          <w:p w14:paraId="264E8D6A" w14:textId="5E2369ED" w:rsidR="003E2E5C" w:rsidRDefault="000F6491" w:rsidP="00034C54">
            <w:pPr>
              <w:rPr>
                <w:rFonts w:cstheme="minorHAnsi"/>
                <w:sz w:val="18"/>
                <w:szCs w:val="18"/>
              </w:rPr>
            </w:pPr>
            <w:ins w:id="59" w:author="Nokia" w:date="2020-04-16T10:32:00Z">
              <w:r>
                <w:rPr>
                  <w:rFonts w:eastAsia="SimSun" w:cs="Arial"/>
                  <w:lang w:val="en-US" w:eastAsia="zh-CN"/>
                </w:rPr>
                <w:t>We are okay to discuss as we also proposed to discuss something similar last meeting but given limit of 4 total ED we may not have time.</w:t>
              </w:r>
            </w:ins>
          </w:p>
        </w:tc>
      </w:tr>
    </w:tbl>
    <w:p w14:paraId="27B15CF0" w14:textId="77777777" w:rsidR="003E2E5C" w:rsidRDefault="003E2E5C" w:rsidP="00034C54">
      <w:pPr>
        <w:rPr>
          <w:lang w:eastAsia="en-US"/>
        </w:rPr>
      </w:pPr>
    </w:p>
    <w:p w14:paraId="37C265E5" w14:textId="77777777" w:rsidR="003E2E5C" w:rsidRPr="00034C54" w:rsidRDefault="00160114" w:rsidP="00034C54">
      <w:pPr>
        <w:pStyle w:val="2"/>
      </w:pPr>
      <w:bookmarkStart w:id="60" w:name="_Toc32744970"/>
      <w:bookmarkStart w:id="61" w:name="_Toc32744969"/>
      <w:r w:rsidRPr="00034C54">
        <w:t>FFSs on Maximum numbers of DL PRS resources and UE capability</w:t>
      </w:r>
      <w:bookmarkEnd w:id="60"/>
    </w:p>
    <w:p w14:paraId="3E12773F"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aff3"/>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aff3"/>
        <w:numPr>
          <w:ilvl w:val="3"/>
          <w:numId w:val="30"/>
        </w:numPr>
        <w:rPr>
          <w:lang w:eastAsia="zh-CN"/>
        </w:rPr>
      </w:pPr>
      <w:r>
        <w:rPr>
          <w:i/>
        </w:rPr>
        <w:t>The following values for X1 to X7 should be supported.</w:t>
      </w:r>
      <w: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468"/>
        <w:gridCol w:w="2954"/>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signaled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aff3"/>
        <w:ind w:left="1724"/>
        <w:rPr>
          <w:lang w:val="en-GB"/>
        </w:rPr>
      </w:pPr>
    </w:p>
    <w:p w14:paraId="0F18CBB4" w14:textId="77777777" w:rsidR="003E2E5C" w:rsidRDefault="00160114" w:rsidP="00034C54">
      <w:pPr>
        <w:pStyle w:val="aff3"/>
        <w:numPr>
          <w:ilvl w:val="0"/>
          <w:numId w:val="30"/>
        </w:numPr>
        <w:ind w:firstLine="284"/>
        <w:rPr>
          <w:lang w:eastAsia="zh-CN"/>
        </w:rPr>
      </w:pPr>
      <w:r>
        <w:rPr>
          <w:b/>
          <w:i/>
        </w:rPr>
        <w:t>(Samsung) Proposal 2</w:t>
      </w:r>
    </w:p>
    <w:p w14:paraId="454B63A0" w14:textId="77777777" w:rsidR="003E2E5C" w:rsidRDefault="00160114" w:rsidP="00034C54">
      <w:pPr>
        <w:pStyle w:val="aff3"/>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lastRenderedPageBreak/>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4FE2273A"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6C248153"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2"/>
      </w:pPr>
      <w:bookmarkStart w:id="62" w:name="_Toc32744971"/>
      <w:r w:rsidRPr="00034C54">
        <w:t>UE capability on DL PRS RSRP</w:t>
      </w:r>
      <w:bookmarkEnd w:id="62"/>
    </w:p>
    <w:p w14:paraId="3327308F" w14:textId="77777777" w:rsidR="003E2E5C" w:rsidRDefault="00160114" w:rsidP="00034C54">
      <w:r>
        <w:t>Following agreements were made on Rel-16 UE/gNB positioning measurements in RAN1#99, where it is FFS on whether N is a UE capability</w:t>
      </w:r>
    </w:p>
    <w:tbl>
      <w:tblPr>
        <w:tblStyle w:val="af8"/>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aff3"/>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aff3"/>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af2"/>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aff3"/>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aff3"/>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aff3"/>
        <w:numPr>
          <w:ilvl w:val="0"/>
          <w:numId w:val="30"/>
        </w:numPr>
        <w:ind w:firstLine="284"/>
        <w:rPr>
          <w:lang w:eastAsia="zh-CN"/>
        </w:rPr>
      </w:pPr>
      <w:r>
        <w:rPr>
          <w:b/>
          <w:i/>
        </w:rPr>
        <w:t>(CATT) Proposal 2</w:t>
      </w:r>
    </w:p>
    <w:p w14:paraId="3C2E0FF0" w14:textId="77777777" w:rsidR="00A5642C" w:rsidRDefault="00A5642C" w:rsidP="00034C54">
      <w:pPr>
        <w:pStyle w:val="aff3"/>
        <w:numPr>
          <w:ilvl w:val="4"/>
          <w:numId w:val="30"/>
        </w:numPr>
        <w:rPr>
          <w:b/>
          <w:i/>
          <w:lang w:eastAsia="zh-CN"/>
        </w:rPr>
      </w:pPr>
      <w:r>
        <w:rPr>
          <w:i/>
        </w:rPr>
        <w:t>T</w:t>
      </w:r>
      <w:r w:rsidRPr="00A5642C">
        <w:rPr>
          <w:i/>
        </w:rPr>
        <w:t>here is no need to set N as an UE capability, since the UE will at least try to measure  all DL PRS from one TRP, and can report N=8 DL PRS RSRP measurements if the UE detects 8 or more DL PRS.</w:t>
      </w:r>
      <w:r>
        <w:rPr>
          <w:szCs w:val="20"/>
          <w:lang w:eastAsia="zh-CN"/>
        </w:rPr>
        <w:t>.</w:t>
      </w:r>
    </w:p>
    <w:p w14:paraId="4E262BC0" w14:textId="77777777" w:rsidR="00A5642C" w:rsidRDefault="00A5642C" w:rsidP="00034C54">
      <w:pPr>
        <w:pStyle w:val="aff3"/>
        <w:ind w:left="2160"/>
        <w:rPr>
          <w:strike/>
          <w:szCs w:val="20"/>
        </w:rPr>
      </w:pPr>
    </w:p>
    <w:p w14:paraId="7124F360" w14:textId="77777777" w:rsidR="003E2E5C" w:rsidRDefault="00160114" w:rsidP="00034C54">
      <w:pPr>
        <w:pStyle w:val="af2"/>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af2"/>
        <w:rPr>
          <w:rFonts w:ascii="Times New Roman" w:hAnsi="Times New Roman" w:cs="Times New Roman"/>
        </w:rPr>
      </w:pPr>
      <w:r>
        <w:rPr>
          <w:rFonts w:ascii="Times New Roman" w:hAnsi="Times New Roman" w:cs="Times New Roman"/>
          <w:lang w:eastAsia="en-US"/>
        </w:rPr>
        <w:t>Comments from interested companies</w:t>
      </w:r>
      <w:r w:rsidR="00C34B12">
        <w:rPr>
          <w:rFonts w:ascii="Times New Roman" w:hAnsi="Times New Roman" w:cs="Times New Roman"/>
          <w:lang w:eastAsia="en-US"/>
        </w:rPr>
        <w:t>e</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30522858" w:rsidR="003E2E5C" w:rsidRDefault="0011068D" w:rsidP="00034C54">
            <w:pPr>
              <w:rPr>
                <w:rFonts w:cstheme="minorHAnsi"/>
                <w:sz w:val="18"/>
                <w:szCs w:val="18"/>
              </w:rPr>
            </w:pPr>
            <w:r>
              <w:rPr>
                <w:rFonts w:cstheme="minorHAnsi"/>
                <w:sz w:val="18"/>
                <w:szCs w:val="18"/>
              </w:rPr>
              <w:t>Samsung</w:t>
            </w:r>
          </w:p>
        </w:tc>
        <w:tc>
          <w:tcPr>
            <w:tcW w:w="8043" w:type="dxa"/>
            <w:tcBorders>
              <w:top w:val="double" w:sz="4" w:space="0" w:color="auto"/>
              <w:bottom w:val="double" w:sz="4" w:space="0" w:color="auto"/>
              <w:right w:val="double" w:sz="4" w:space="0" w:color="auto"/>
            </w:tcBorders>
          </w:tcPr>
          <w:p w14:paraId="3DE7EE6F" w14:textId="47AB21D8" w:rsidR="003E2E5C" w:rsidRDefault="0011068D" w:rsidP="00034C54">
            <w:pPr>
              <w:rPr>
                <w:rFonts w:cstheme="minorHAnsi"/>
                <w:sz w:val="18"/>
                <w:szCs w:val="18"/>
              </w:rPr>
            </w:pPr>
            <w:r>
              <w:rPr>
                <w:rFonts w:cstheme="minorHAnsi"/>
                <w:sz w:val="18"/>
                <w:szCs w:val="18"/>
              </w:rPr>
              <w:t xml:space="preserve">Even though it can be discussed in other AI, it seems more appropriate to have the discussion here with all the context related to measurements. </w:t>
            </w:r>
          </w:p>
        </w:tc>
      </w:tr>
    </w:tbl>
    <w:p w14:paraId="3C96ABB7" w14:textId="77777777" w:rsidR="003E2E5C" w:rsidRDefault="003E2E5C" w:rsidP="00034C54">
      <w:pPr>
        <w:rPr>
          <w:b/>
        </w:rPr>
      </w:pPr>
    </w:p>
    <w:p w14:paraId="025191EE" w14:textId="3646DBD1" w:rsidR="003E2E5C" w:rsidRPr="00034C54" w:rsidRDefault="0022086D" w:rsidP="00034C54">
      <w:pPr>
        <w:pStyle w:val="2"/>
      </w:pPr>
      <w:bookmarkStart w:id="63" w:name="_Toc32744978"/>
      <w:bookmarkStart w:id="64" w:name="_Toc5732821"/>
      <w:bookmarkStart w:id="65" w:name="_Toc8325066"/>
      <w:bookmarkStart w:id="66" w:name="_Toc8325064"/>
      <w:bookmarkStart w:id="67" w:name="_Toc5732818"/>
      <w:bookmarkStart w:id="68" w:name="_Toc511230590"/>
      <w:bookmarkStart w:id="69" w:name="_Toc511230731"/>
      <w:bookmarkStart w:id="70" w:name="_Toc32744980"/>
      <w:bookmarkEnd w:id="61"/>
      <w:r w:rsidRPr="00034C54">
        <w:t xml:space="preserve"> </w:t>
      </w:r>
      <w:r w:rsidR="00160114" w:rsidRPr="00034C54">
        <w:t>UE/gNB RX-TX time difference measurements for NR E-CID</w:t>
      </w:r>
      <w:bookmarkEnd w:id="63"/>
    </w:p>
    <w:p w14:paraId="0E581548" w14:textId="77777777" w:rsidR="003E2E5C" w:rsidRDefault="00160114" w:rsidP="00034C54">
      <w:pPr>
        <w:pStyle w:val="af2"/>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aff3"/>
        <w:numPr>
          <w:ilvl w:val="0"/>
          <w:numId w:val="30"/>
        </w:numPr>
        <w:ind w:left="567" w:firstLine="284"/>
        <w:rPr>
          <w:lang w:eastAsia="zh-CN"/>
        </w:rPr>
      </w:pPr>
      <w:r>
        <w:rPr>
          <w:rFonts w:eastAsia="MS Mincho"/>
          <w:lang w:val="en-GB"/>
        </w:rPr>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aff3"/>
        <w:numPr>
          <w:ilvl w:val="3"/>
          <w:numId w:val="30"/>
        </w:numPr>
        <w:ind w:left="1417"/>
        <w:rPr>
          <w:lang w:eastAsia="zh-CN"/>
        </w:rPr>
      </w:pPr>
      <w:r>
        <w:rPr>
          <w:lang w:eastAsia="zh-CN"/>
        </w:rPr>
        <w:t>Support reuse of Rel-15 SRS resource set for gNB Rx-Tx and UE Rx-Tx measurements for positioning in NR</w:t>
      </w:r>
      <w:r>
        <w:rPr>
          <w:sz w:val="22"/>
          <w:szCs w:val="20"/>
          <w:lang w:eastAsia="ko-KR"/>
        </w:rPr>
        <w:t>.</w:t>
      </w:r>
    </w:p>
    <w:p w14:paraId="70E18080" w14:textId="77777777" w:rsidR="003E2E5C" w:rsidRDefault="00160114" w:rsidP="00231B29">
      <w:pPr>
        <w:pStyle w:val="aff3"/>
        <w:numPr>
          <w:ilvl w:val="3"/>
          <w:numId w:val="30"/>
        </w:numPr>
        <w:ind w:left="1417"/>
        <w:rPr>
          <w:lang w:eastAsia="zh-CN"/>
        </w:rPr>
      </w:pPr>
      <w:r>
        <w:rPr>
          <w:lang w:eastAsia="zh-CN"/>
        </w:rPr>
        <w:t>Send an LS to RAN4 regarding UE Rx-Tx requirement</w:t>
      </w:r>
    </w:p>
    <w:p w14:paraId="160BAC3C" w14:textId="77777777" w:rsidR="003E2E5C" w:rsidRDefault="00160114">
      <w:pPr>
        <w:pStyle w:val="aff3"/>
        <w:ind w:left="1412" w:firstLine="5"/>
        <w:rPr>
          <w:lang w:eastAsia="zh-CN"/>
        </w:rPr>
      </w:pPr>
      <w:r>
        <w:rPr>
          <w:lang w:eastAsia="zh-CN"/>
        </w:rPr>
        <w:t xml:space="preserve">Note: There is no impact to specifications managed by RAN1  </w:t>
      </w:r>
    </w:p>
    <w:bookmarkEnd w:id="64"/>
    <w:bookmarkEnd w:id="65"/>
    <w:bookmarkEnd w:id="66"/>
    <w:bookmarkEnd w:id="67"/>
    <w:p w14:paraId="58DB257B" w14:textId="77777777" w:rsidR="003E2E5C" w:rsidRDefault="003E2E5C">
      <w:pPr>
        <w:pStyle w:val="af2"/>
        <w:ind w:left="283"/>
        <w:rPr>
          <w:rFonts w:ascii="Times New Roman" w:hAnsi="Times New Roman" w:cs="Times New Roman"/>
          <w:lang w:eastAsia="en-US"/>
        </w:rPr>
      </w:pPr>
    </w:p>
    <w:p w14:paraId="6A39B58D"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lastRenderedPageBreak/>
        <w:t>This proposal was discussed in RAN1#100-e</w:t>
      </w:r>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r>
        <w:t>Intereted companies are welcome to express their view on whether it is critical for RAN1 to further discuss this issue in RAN1#100bis.</w:t>
      </w:r>
    </w:p>
    <w:p w14:paraId="04E3F07A" w14:textId="77777777" w:rsidR="003E2E5C" w:rsidRDefault="00160114">
      <w:pPr>
        <w:pStyle w:val="af2"/>
        <w:ind w:left="283"/>
        <w:rPr>
          <w:rFonts w:ascii="Times New Roman" w:hAnsi="Times New Roman" w:cs="Times New Roman"/>
        </w:rPr>
      </w:pPr>
      <w:r>
        <w:rPr>
          <w:rFonts w:ascii="Times New Roman" w:hAnsi="Times New Roman" w:cs="Times New Roman"/>
          <w:lang w:eastAsia="en-US"/>
        </w:rPr>
        <w:t>Comments from interested companies</w:t>
      </w:r>
    </w:p>
    <w:tbl>
      <w:tblPr>
        <w:tblStyle w:val="af8"/>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6BA831E9" w:rsidR="003E2E5C" w:rsidRPr="00041E06" w:rsidRDefault="00041E0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BEB997" w14:textId="5A94A1C1" w:rsidR="003B1F52" w:rsidRDefault="003B1F52" w:rsidP="003B1F5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think the contribution from Ericsson does not explicitly limit it to E-CID positioning.</w:t>
            </w:r>
          </w:p>
          <w:p w14:paraId="1F3BEE6A" w14:textId="29A2207D" w:rsidR="003E2E5C" w:rsidRPr="00041E06" w:rsidRDefault="00041E06" w:rsidP="003B1F52">
            <w:pPr>
              <w:rPr>
                <w:rFonts w:eastAsiaTheme="minorEastAsia" w:cstheme="minorHAnsi"/>
                <w:sz w:val="18"/>
                <w:szCs w:val="18"/>
                <w:lang w:eastAsia="zh-CN"/>
              </w:rPr>
            </w:pPr>
            <w:r>
              <w:rPr>
                <w:rFonts w:eastAsiaTheme="minorEastAsia" w:cstheme="minorHAnsi"/>
                <w:sz w:val="18"/>
                <w:szCs w:val="18"/>
                <w:lang w:eastAsia="zh-CN"/>
              </w:rPr>
              <w:t xml:space="preserve">Our understanding is extending Rel-15 SRS </w:t>
            </w:r>
            <w:r w:rsidR="003B1F52">
              <w:rPr>
                <w:rFonts w:eastAsiaTheme="minorEastAsia" w:cstheme="minorHAnsi"/>
                <w:sz w:val="18"/>
                <w:szCs w:val="18"/>
                <w:lang w:eastAsia="zh-CN"/>
              </w:rPr>
              <w:t>beyond E-CID to even</w:t>
            </w:r>
            <w:r>
              <w:rPr>
                <w:rFonts w:eastAsiaTheme="minorEastAsia" w:cstheme="minorHAnsi"/>
                <w:sz w:val="18"/>
                <w:szCs w:val="18"/>
                <w:lang w:eastAsia="zh-CN"/>
              </w:rPr>
              <w:t xml:space="preserve"> multi-RTT will make multi-RTT a more universal solution</w:t>
            </w:r>
            <w:r w:rsidR="003B1F52">
              <w:rPr>
                <w:rFonts w:eastAsiaTheme="minorEastAsia" w:cstheme="minorHAnsi"/>
                <w:sz w:val="18"/>
                <w:szCs w:val="18"/>
                <w:lang w:eastAsia="zh-CN"/>
              </w:rPr>
              <w:t>;</w:t>
            </w:r>
            <w:r>
              <w:rPr>
                <w:rFonts w:eastAsiaTheme="minorEastAsia" w:cstheme="minorHAnsi"/>
                <w:sz w:val="18"/>
                <w:szCs w:val="18"/>
                <w:lang w:eastAsia="zh-CN"/>
              </w:rPr>
              <w:t xml:space="preserve"> Rel-15 SRS will anyway be configured for MIMO purpose. So we are supportive to discuss this issue.</w:t>
            </w:r>
          </w:p>
        </w:tc>
      </w:tr>
      <w:tr w:rsidR="000F6491"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32E5622C" w:rsidR="000F6491" w:rsidRDefault="000F6491" w:rsidP="000F6491">
            <w:pPr>
              <w:rPr>
                <w:rFonts w:cstheme="minorHAnsi"/>
                <w:sz w:val="18"/>
                <w:szCs w:val="18"/>
              </w:rPr>
            </w:pPr>
            <w:ins w:id="71" w:author="Nokia" w:date="2020-04-16T10:30:00Z">
              <w:r>
                <w:rPr>
                  <w:rFonts w:cstheme="minorHAnsi"/>
                  <w:sz w:val="18"/>
                  <w:szCs w:val="18"/>
                </w:rPr>
                <w:t>Nokia/ Nokia Shanghai Bell</w:t>
              </w:r>
            </w:ins>
          </w:p>
        </w:tc>
        <w:tc>
          <w:tcPr>
            <w:tcW w:w="8043" w:type="dxa"/>
            <w:tcBorders>
              <w:top w:val="double" w:sz="4" w:space="0" w:color="auto"/>
              <w:bottom w:val="double" w:sz="4" w:space="0" w:color="auto"/>
              <w:right w:val="double" w:sz="4" w:space="0" w:color="auto"/>
            </w:tcBorders>
          </w:tcPr>
          <w:p w14:paraId="304C1FE7" w14:textId="355569CD" w:rsidR="000F6491" w:rsidRDefault="000F6491" w:rsidP="000F6491">
            <w:pPr>
              <w:rPr>
                <w:rFonts w:cstheme="minorHAnsi"/>
                <w:sz w:val="18"/>
                <w:szCs w:val="18"/>
              </w:rPr>
            </w:pPr>
            <w:ins w:id="72" w:author="Nokia" w:date="2020-04-16T10:30:00Z">
              <w:r>
                <w:rPr>
                  <w:rFonts w:cstheme="minorHAnsi"/>
                  <w:sz w:val="18"/>
                  <w:szCs w:val="18"/>
                </w:rPr>
                <w:t xml:space="preserve">Unclear how UE Rx-Tx measurement works for Rel-15 UE when DL PRS is Rel-16 measurement. We are okay to disucss gNB Rx-Tx in this meeting based on Rel-15 SRS as it seems quite similar to RTOA. </w:t>
              </w:r>
            </w:ins>
          </w:p>
        </w:tc>
      </w:tr>
    </w:tbl>
    <w:p w14:paraId="4729911B" w14:textId="77777777" w:rsidR="003E2E5C" w:rsidRDefault="003E2E5C">
      <w:pPr>
        <w:ind w:left="1439" w:hangingChars="654" w:hanging="1439"/>
        <w:jc w:val="both"/>
        <w:rPr>
          <w:rFonts w:cs="Times"/>
          <w:sz w:val="22"/>
          <w:lang w:eastAsia="ko-KR"/>
        </w:rPr>
      </w:pPr>
    </w:p>
    <w:bookmarkEnd w:id="68"/>
    <w:bookmarkEnd w:id="69"/>
    <w:bookmarkEnd w:id="70"/>
    <w:p w14:paraId="15B1B7D3" w14:textId="7F2C9BF0" w:rsidR="00A56FE3" w:rsidRDefault="00A56FE3" w:rsidP="00034C54">
      <w:pPr>
        <w:pStyle w:val="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af8"/>
        <w:tblW w:w="11160" w:type="dxa"/>
        <w:tblInd w:w="-725" w:type="dxa"/>
        <w:tblLook w:val="04A0" w:firstRow="1" w:lastRow="0" w:firstColumn="1" w:lastColumn="0" w:noHBand="0" w:noVBand="1"/>
      </w:tblPr>
      <w:tblGrid>
        <w:gridCol w:w="2288"/>
        <w:gridCol w:w="1906"/>
        <w:gridCol w:w="1450"/>
        <w:gridCol w:w="1139"/>
        <w:gridCol w:w="4377"/>
      </w:tblGrid>
      <w:tr w:rsidR="000F6491" w:rsidRPr="00CB0201" w14:paraId="5853E940" w14:textId="77777777" w:rsidTr="005F26C6">
        <w:trPr>
          <w:trHeight w:val="432"/>
        </w:trPr>
        <w:tc>
          <w:tcPr>
            <w:tcW w:w="0" w:type="auto"/>
            <w:vMerge w:val="restart"/>
            <w:vAlign w:val="center"/>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8237" w:type="dxa"/>
            <w:gridSpan w:val="4"/>
            <w:shd w:val="clear" w:color="auto" w:fill="FFFFFF" w:themeFill="background1"/>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403D70" w:rsidRPr="00CB0201" w14:paraId="62C642A8" w14:textId="77777777" w:rsidTr="00874F6B">
        <w:tc>
          <w:tcPr>
            <w:tcW w:w="0" w:type="auto"/>
            <w:vMerge/>
          </w:tcPr>
          <w:p w14:paraId="26282AFF" w14:textId="2531CC6D" w:rsidR="00664DDB" w:rsidRPr="00CB0201" w:rsidRDefault="00664DDB" w:rsidP="00AC09D8">
            <w:pPr>
              <w:pStyle w:val="TAL"/>
              <w:rPr>
                <w:rFonts w:eastAsia="DengXian"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4574" w:type="dxa"/>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0F6491" w:rsidRPr="00CB0201" w14:paraId="466680D3" w14:textId="77777777" w:rsidTr="005F26C6">
        <w:tc>
          <w:tcPr>
            <w:tcW w:w="0" w:type="auto"/>
          </w:tcPr>
          <w:p w14:paraId="6AF817CC" w14:textId="524A2991" w:rsidR="00A56FE3" w:rsidRPr="00CB0201" w:rsidRDefault="0022086D" w:rsidP="00AC09D8">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 xml:space="preserve">UL RTOA </w:t>
            </w:r>
            <w:r w:rsidR="00AC09D8" w:rsidRPr="00CB0201">
              <w:rPr>
                <w:rFonts w:ascii="Arial" w:eastAsia="DengXian" w:hAnsi="Arial" w:cs="Arial"/>
                <w:szCs w:val="20"/>
                <w:lang w:val="en-GB" w:eastAsia="zh-CN"/>
              </w:rPr>
              <w:t>reference time</w:t>
            </w:r>
          </w:p>
        </w:tc>
        <w:tc>
          <w:tcPr>
            <w:tcW w:w="1277" w:type="dxa"/>
          </w:tcPr>
          <w:p w14:paraId="4AB5D51C" w14:textId="6B655D32" w:rsidR="00A56FE3" w:rsidRPr="00CB0201" w:rsidRDefault="009427B1" w:rsidP="00AC09D8">
            <w:pPr>
              <w:pStyle w:val="TAL"/>
              <w:rPr>
                <w:rFonts w:eastAsia="SimSun" w:cs="Arial"/>
                <w:sz w:val="20"/>
                <w:lang w:val="en-US" w:eastAsia="zh-CN"/>
              </w:rPr>
            </w:pPr>
            <w:r>
              <w:rPr>
                <w:rFonts w:eastAsia="SimSun" w:cs="Arial"/>
                <w:sz w:val="20"/>
                <w:lang w:val="en-US" w:eastAsia="zh-CN"/>
              </w:rPr>
              <w:t>FL</w:t>
            </w:r>
            <w:r w:rsidR="00041E06">
              <w:rPr>
                <w:rFonts w:eastAsia="SimSun" w:cs="Arial"/>
                <w:sz w:val="20"/>
                <w:lang w:val="en-US" w:eastAsia="zh-CN"/>
              </w:rPr>
              <w:t>, HW</w:t>
            </w:r>
            <w:r w:rsidR="005F5C56">
              <w:rPr>
                <w:rFonts w:eastAsia="SimSun" w:cs="Arial"/>
                <w:sz w:val="20"/>
                <w:lang w:val="en-US" w:eastAsia="zh-CN"/>
              </w:rPr>
              <w:t>, Intel</w:t>
            </w:r>
            <w:ins w:id="73" w:author="AlexM - Qualcomm" w:date="2020-04-16T11:34:00Z">
              <w:r w:rsidR="001026F4">
                <w:rPr>
                  <w:rFonts w:eastAsia="SimSun" w:cs="Arial"/>
                  <w:sz w:val="20"/>
                  <w:lang w:val="en-US" w:eastAsia="zh-CN"/>
                </w:rPr>
                <w:t>, QC</w:t>
              </w:r>
            </w:ins>
          </w:p>
        </w:tc>
        <w:tc>
          <w:tcPr>
            <w:tcW w:w="1058" w:type="dxa"/>
          </w:tcPr>
          <w:p w14:paraId="3CBD7182" w14:textId="78E9DDCC" w:rsidR="00A56FE3" w:rsidRPr="00CB0201" w:rsidRDefault="0011068D" w:rsidP="00AC09D8">
            <w:pPr>
              <w:pStyle w:val="TAL"/>
              <w:rPr>
                <w:rFonts w:cs="Arial"/>
                <w:sz w:val="20"/>
                <w:lang w:val="en-US"/>
              </w:rPr>
            </w:pPr>
            <w:r>
              <w:rPr>
                <w:rFonts w:cs="Arial"/>
                <w:sz w:val="20"/>
                <w:lang w:val="en-US"/>
              </w:rPr>
              <w:t>SS</w:t>
            </w:r>
            <w:ins w:id="74" w:author="vivo" w:date="2020-04-16T12:41:00Z">
              <w:r w:rsidR="00D8501A">
                <w:rPr>
                  <w:rFonts w:cs="Arial"/>
                  <w:sz w:val="20"/>
                  <w:lang w:val="en-US"/>
                </w:rPr>
                <w:t>, vivo</w:t>
              </w:r>
            </w:ins>
            <w:ins w:id="75" w:author="차현수/선임연구원/미래기술센터 C&amp;M표준(연)5G무선통신표준Task(hyunsu.cha@lge.com)" w:date="2020-04-17T10:56:00Z">
              <w:r w:rsidR="005F26C6">
                <w:rPr>
                  <w:rFonts w:cs="Arial"/>
                  <w:sz w:val="20"/>
                  <w:lang w:val="en-US"/>
                </w:rPr>
                <w:t>, LG</w:t>
              </w:r>
            </w:ins>
          </w:p>
        </w:tc>
        <w:tc>
          <w:tcPr>
            <w:tcW w:w="0" w:type="auto"/>
          </w:tcPr>
          <w:p w14:paraId="4AB85600" w14:textId="0E4351B6" w:rsidR="005F26C6" w:rsidRPr="005F26C6" w:rsidRDefault="000F6491" w:rsidP="00AC09D8">
            <w:pPr>
              <w:pStyle w:val="TAL"/>
              <w:rPr>
                <w:rFonts w:cs="Arial" w:hint="eastAsia"/>
                <w:sz w:val="20"/>
              </w:rPr>
            </w:pPr>
            <w:ins w:id="76" w:author="Nokia" w:date="2020-04-16T10:28:00Z">
              <w:r>
                <w:rPr>
                  <w:rFonts w:cs="Arial"/>
                  <w:sz w:val="20"/>
                </w:rPr>
                <w:t>NOK</w:t>
              </w:r>
            </w:ins>
            <w:ins w:id="77" w:author="Florent Munier v2" w:date="2020-04-16T22:47:00Z">
              <w:r w:rsidR="00F25D50">
                <w:rPr>
                  <w:rFonts w:cs="Arial"/>
                  <w:sz w:val="20"/>
                </w:rPr>
                <w:t>, Ericsson</w:t>
              </w:r>
            </w:ins>
          </w:p>
        </w:tc>
        <w:tc>
          <w:tcPr>
            <w:tcW w:w="4574" w:type="dxa"/>
          </w:tcPr>
          <w:p w14:paraId="18D000A0" w14:textId="77777777" w:rsidR="00A56FE3" w:rsidRDefault="000F6491" w:rsidP="00AC09D8">
            <w:pPr>
              <w:pStyle w:val="TAL"/>
              <w:rPr>
                <w:ins w:id="78" w:author="Florent Munier v2" w:date="2020-04-16T22:47:00Z"/>
                <w:rFonts w:cs="Arial"/>
                <w:sz w:val="20"/>
              </w:rPr>
            </w:pPr>
            <w:ins w:id="79" w:author="Nokia" w:date="2020-04-16T10:29:00Z">
              <w:r>
                <w:rPr>
                  <w:rFonts w:cs="Arial"/>
                  <w:sz w:val="20"/>
                </w:rPr>
                <w:t xml:space="preserve">[NOK] </w:t>
              </w:r>
            </w:ins>
            <w:ins w:id="80" w:author="Nokia" w:date="2020-04-16T10:28:00Z">
              <w:r>
                <w:rPr>
                  <w:rFonts w:cs="Arial"/>
                  <w:sz w:val="20"/>
                </w:rPr>
                <w:t xml:space="preserve">RAN3 work seems to be delayed due to overall 3GPP situation. Suggest we be patient unless RAN3 needs specific input. </w:t>
              </w:r>
            </w:ins>
          </w:p>
          <w:p w14:paraId="73AE678A" w14:textId="4145DF07" w:rsidR="00C50467" w:rsidRDefault="00C50467" w:rsidP="00AC09D8">
            <w:pPr>
              <w:pStyle w:val="TAL"/>
              <w:rPr>
                <w:ins w:id="81" w:author="Florent Munier v2" w:date="2020-04-16T22:47:00Z"/>
                <w:rFonts w:cs="Arial"/>
                <w:sz w:val="20"/>
              </w:rPr>
            </w:pPr>
          </w:p>
          <w:p w14:paraId="3089D813" w14:textId="10FD065A" w:rsidR="00F25D50" w:rsidRDefault="00F25D50" w:rsidP="00AC09D8">
            <w:pPr>
              <w:pStyle w:val="TAL"/>
              <w:rPr>
                <w:ins w:id="82" w:author="Huawei" w:date="2020-04-17T08:58:00Z"/>
                <w:rFonts w:cs="Arial"/>
                <w:sz w:val="20"/>
              </w:rPr>
            </w:pPr>
            <w:ins w:id="83" w:author="Florent Munier v2" w:date="2020-04-16T22:47:00Z">
              <w:r>
                <w:rPr>
                  <w:rFonts w:cs="Arial"/>
                  <w:sz w:val="20"/>
                </w:rPr>
                <w:t>[Ericsson] We also think this is not an issue for RAN1</w:t>
              </w:r>
              <w:r w:rsidR="00653021">
                <w:rPr>
                  <w:rFonts w:cs="Arial"/>
                  <w:sz w:val="20"/>
                </w:rPr>
                <w:t>.</w:t>
              </w:r>
            </w:ins>
          </w:p>
          <w:p w14:paraId="5B10035F" w14:textId="77777777" w:rsidR="00F50C81" w:rsidRDefault="00F50C81" w:rsidP="00AC09D8">
            <w:pPr>
              <w:pStyle w:val="TAL"/>
              <w:rPr>
                <w:ins w:id="84" w:author="Huawei" w:date="2020-04-17T08:58:00Z"/>
                <w:rFonts w:cs="Arial"/>
                <w:sz w:val="20"/>
              </w:rPr>
            </w:pPr>
          </w:p>
          <w:p w14:paraId="105E4794" w14:textId="0718F981" w:rsidR="00F50C81" w:rsidRDefault="00F50C81" w:rsidP="00AC09D8">
            <w:pPr>
              <w:pStyle w:val="TAL"/>
              <w:rPr>
                <w:ins w:id="85" w:author="Florent Munier v2" w:date="2020-04-16T22:47:00Z"/>
                <w:rFonts w:cs="Arial"/>
                <w:sz w:val="20"/>
              </w:rPr>
            </w:pPr>
            <w:ins w:id="86" w:author="Huawei" w:date="2020-04-17T08:58:00Z">
              <w:r>
                <w:rPr>
                  <w:rFonts w:cs="Arial"/>
                  <w:sz w:val="20"/>
                </w:rPr>
                <w:t xml:space="preserve">[HW] This is </w:t>
              </w:r>
            </w:ins>
            <w:ins w:id="87" w:author="Huawei" w:date="2020-04-17T08:59:00Z">
              <w:r>
                <w:rPr>
                  <w:rFonts w:cs="Arial"/>
                  <w:sz w:val="20"/>
                </w:rPr>
                <w:t xml:space="preserve">a </w:t>
              </w:r>
            </w:ins>
            <w:ins w:id="88" w:author="Huawei" w:date="2020-04-17T08:58:00Z">
              <w:r>
                <w:rPr>
                  <w:rFonts w:cs="Arial"/>
                  <w:sz w:val="20"/>
                </w:rPr>
                <w:t>RAN1 centric objective in the WID, and RAN1 presum</w:t>
              </w:r>
            </w:ins>
            <w:ins w:id="89" w:author="Huawei" w:date="2020-04-17T08:59:00Z">
              <w:r>
                <w:rPr>
                  <w:rFonts w:cs="Arial"/>
                  <w:sz w:val="20"/>
                </w:rPr>
                <w:t>ably handle it over to RAN3 without any explicit agreement or LS.</w:t>
              </w:r>
            </w:ins>
          </w:p>
          <w:p w14:paraId="1CC82CAC" w14:textId="49E3A628" w:rsidR="005F26C6" w:rsidRPr="005F26C6" w:rsidRDefault="005F26C6" w:rsidP="005F26C6">
            <w:pPr>
              <w:pStyle w:val="TAL"/>
              <w:rPr>
                <w:rFonts w:eastAsia="맑은 고딕" w:cs="Arial" w:hint="eastAsia"/>
                <w:sz w:val="20"/>
                <w:lang w:eastAsia="ko-KR"/>
              </w:rPr>
            </w:pPr>
          </w:p>
        </w:tc>
      </w:tr>
      <w:tr w:rsidR="000F6491" w:rsidRPr="00CB0201" w14:paraId="533B43AA" w14:textId="77777777" w:rsidTr="005F26C6">
        <w:tc>
          <w:tcPr>
            <w:tcW w:w="0" w:type="auto"/>
          </w:tcPr>
          <w:p w14:paraId="6568FD49" w14:textId="5CCA6C41" w:rsidR="00A56FE3" w:rsidRPr="00CB0201" w:rsidRDefault="0022086D" w:rsidP="00231B29">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Search window for gNB to receive SRS</w:t>
            </w:r>
          </w:p>
        </w:tc>
        <w:tc>
          <w:tcPr>
            <w:tcW w:w="1277" w:type="dxa"/>
          </w:tcPr>
          <w:p w14:paraId="07C9C32C" w14:textId="06EE2465" w:rsidR="00A56FE3" w:rsidRPr="00041E06" w:rsidRDefault="00041E06" w:rsidP="00AC09D8">
            <w:pPr>
              <w:pStyle w:val="TAL"/>
              <w:rPr>
                <w:rFonts w:eastAsiaTheme="minorEastAsia" w:cs="Arial"/>
                <w:sz w:val="20"/>
                <w:lang w:eastAsia="zh-CN"/>
              </w:rPr>
            </w:pPr>
            <w:r>
              <w:rPr>
                <w:rFonts w:eastAsiaTheme="minorEastAsia" w:cs="Arial" w:hint="eastAsia"/>
                <w:sz w:val="20"/>
                <w:lang w:eastAsia="zh-CN"/>
              </w:rPr>
              <w:t>H</w:t>
            </w:r>
            <w:r>
              <w:rPr>
                <w:rFonts w:eastAsiaTheme="minorEastAsia" w:cs="Arial"/>
                <w:sz w:val="20"/>
                <w:lang w:eastAsia="zh-CN"/>
              </w:rPr>
              <w:t>W</w:t>
            </w:r>
            <w:ins w:id="90" w:author="AlexM - Qualcomm" w:date="2020-04-16T11:34:00Z">
              <w:r w:rsidR="001026F4">
                <w:rPr>
                  <w:rFonts w:eastAsiaTheme="minorEastAsia" w:cs="Arial"/>
                  <w:sz w:val="20"/>
                  <w:lang w:eastAsia="zh-CN"/>
                </w:rPr>
                <w:t>, QC</w:t>
              </w:r>
            </w:ins>
          </w:p>
        </w:tc>
        <w:tc>
          <w:tcPr>
            <w:tcW w:w="1058" w:type="dxa"/>
          </w:tcPr>
          <w:p w14:paraId="625126CE" w14:textId="40433E28" w:rsidR="00A56FE3" w:rsidRPr="00CB0201" w:rsidRDefault="00B9422C" w:rsidP="00AC09D8">
            <w:pPr>
              <w:pStyle w:val="TAL"/>
              <w:rPr>
                <w:rFonts w:cs="Arial"/>
                <w:sz w:val="20"/>
                <w:lang w:val="en-US"/>
              </w:rPr>
            </w:pPr>
            <w:r>
              <w:rPr>
                <w:rFonts w:cs="Arial"/>
                <w:sz w:val="20"/>
                <w:lang w:val="en-US"/>
              </w:rPr>
              <w:t>FL</w:t>
            </w:r>
            <w:r w:rsidR="0011068D">
              <w:rPr>
                <w:rFonts w:cs="Arial"/>
                <w:sz w:val="20"/>
                <w:lang w:val="en-US"/>
              </w:rPr>
              <w:t>, SS</w:t>
            </w:r>
            <w:r w:rsidR="00E86956">
              <w:rPr>
                <w:rFonts w:cs="Arial"/>
                <w:sz w:val="20"/>
                <w:lang w:val="en-US"/>
              </w:rPr>
              <w:t>, FW</w:t>
            </w:r>
            <w:ins w:id="91" w:author="vivo" w:date="2020-04-16T12:40:00Z">
              <w:r w:rsidR="00D8501A">
                <w:rPr>
                  <w:rFonts w:cs="Arial"/>
                  <w:sz w:val="20"/>
                  <w:lang w:val="en-US"/>
                </w:rPr>
                <w:t>, vivo</w:t>
              </w:r>
            </w:ins>
          </w:p>
        </w:tc>
        <w:tc>
          <w:tcPr>
            <w:tcW w:w="0" w:type="auto"/>
          </w:tcPr>
          <w:p w14:paraId="5E4A9309" w14:textId="3EEEDC49" w:rsidR="00A56FE3" w:rsidRPr="00CB0201" w:rsidRDefault="005F5C56" w:rsidP="00AC09D8">
            <w:pPr>
              <w:pStyle w:val="TAL"/>
              <w:rPr>
                <w:rFonts w:eastAsia="SimSun" w:cs="Arial"/>
                <w:sz w:val="20"/>
                <w:lang w:val="en-US" w:eastAsia="zh-CN"/>
              </w:rPr>
            </w:pPr>
            <w:r>
              <w:rPr>
                <w:rFonts w:eastAsia="SimSun" w:cs="Arial"/>
                <w:sz w:val="20"/>
                <w:lang w:val="en-US" w:eastAsia="zh-CN"/>
              </w:rPr>
              <w:t>Intel</w:t>
            </w:r>
            <w:ins w:id="92" w:author="Nokia" w:date="2020-04-16T10:28:00Z">
              <w:r w:rsidR="000F6491">
                <w:rPr>
                  <w:rFonts w:eastAsia="SimSun" w:cs="Arial"/>
                  <w:sz w:val="20"/>
                  <w:lang w:val="en-US" w:eastAsia="zh-CN"/>
                </w:rPr>
                <w:t>,NOK</w:t>
              </w:r>
            </w:ins>
            <w:ins w:id="93" w:author="Florent Munier v2" w:date="2020-04-16T22:48:00Z">
              <w:r w:rsidR="00653021">
                <w:rPr>
                  <w:rFonts w:eastAsia="SimSun" w:cs="Arial"/>
                  <w:sz w:val="20"/>
                  <w:lang w:val="en-US" w:eastAsia="zh-CN"/>
                </w:rPr>
                <w:t>, Ericsson</w:t>
              </w:r>
            </w:ins>
            <w:ins w:id="94" w:author="차현수/선임연구원/미래기술센터 C&amp;M표준(연)5G무선통신표준Task(hyunsu.cha@lge.com)" w:date="2020-04-17T10:56:00Z">
              <w:r w:rsidR="005F26C6">
                <w:rPr>
                  <w:rFonts w:eastAsia="SimSun" w:cs="Arial"/>
                  <w:sz w:val="20"/>
                  <w:lang w:val="en-US" w:eastAsia="zh-CN"/>
                </w:rPr>
                <w:t>, LG</w:t>
              </w:r>
            </w:ins>
          </w:p>
        </w:tc>
        <w:tc>
          <w:tcPr>
            <w:tcW w:w="4574" w:type="dxa"/>
          </w:tcPr>
          <w:p w14:paraId="27A29402" w14:textId="77777777" w:rsidR="00A56FE3" w:rsidRDefault="000F6491" w:rsidP="00AC09D8">
            <w:pPr>
              <w:pStyle w:val="TAL"/>
              <w:rPr>
                <w:ins w:id="95" w:author="Huawei" w:date="2020-04-17T08:52:00Z"/>
                <w:rFonts w:eastAsia="SimSun" w:cs="Arial"/>
                <w:sz w:val="20"/>
                <w:lang w:val="en-US" w:eastAsia="zh-CN"/>
              </w:rPr>
            </w:pPr>
            <w:ins w:id="96" w:author="Nokia" w:date="2020-04-16T10:29:00Z">
              <w:r>
                <w:rPr>
                  <w:rFonts w:eastAsia="SimSun" w:cs="Arial"/>
                  <w:sz w:val="20"/>
                  <w:lang w:val="en-US" w:eastAsia="zh-CN"/>
                </w:rPr>
                <w:t>[NOK] Being discussed in RAN2.</w:t>
              </w:r>
            </w:ins>
          </w:p>
          <w:p w14:paraId="2314DECE" w14:textId="77777777" w:rsidR="00F50C81" w:rsidRDefault="00F50C81" w:rsidP="00AC09D8">
            <w:pPr>
              <w:pStyle w:val="TAL"/>
              <w:rPr>
                <w:ins w:id="97" w:author="Huawei" w:date="2020-04-17T08:52:00Z"/>
                <w:rFonts w:eastAsia="SimSun" w:cs="Arial"/>
                <w:sz w:val="20"/>
                <w:lang w:val="en-US" w:eastAsia="zh-CN"/>
              </w:rPr>
            </w:pPr>
          </w:p>
          <w:p w14:paraId="7C1C8766" w14:textId="103C96CF" w:rsidR="00F50C81" w:rsidRDefault="00F50C81" w:rsidP="00F50C81">
            <w:pPr>
              <w:pStyle w:val="TAL"/>
              <w:rPr>
                <w:ins w:id="98" w:author="Huawei" w:date="2020-04-17T08:55:00Z"/>
                <w:rFonts w:eastAsia="SimSun" w:cs="Arial"/>
                <w:sz w:val="20"/>
                <w:lang w:val="en-US" w:eastAsia="zh-CN"/>
              </w:rPr>
            </w:pPr>
            <w:ins w:id="99" w:author="Huawei" w:date="2020-04-17T08:52:00Z">
              <w:r>
                <w:rPr>
                  <w:rFonts w:eastAsia="SimSun" w:cs="Arial"/>
                  <w:sz w:val="20"/>
                  <w:lang w:val="en-US" w:eastAsia="zh-CN"/>
                </w:rPr>
                <w:t xml:space="preserve">[HW] We do not think it is being entirely covered by RAN2. Yes RAN2 is discussing how to provide </w:t>
              </w:r>
            </w:ins>
            <w:ins w:id="100" w:author="Huawei" w:date="2020-04-17T08:57:00Z">
              <w:r>
                <w:rPr>
                  <w:rFonts w:eastAsia="SimSun" w:cs="Arial"/>
                  <w:sz w:val="20"/>
                  <w:lang w:val="en-US" w:eastAsia="zh-CN"/>
                </w:rPr>
                <w:t xml:space="preserve">the </w:t>
              </w:r>
            </w:ins>
            <w:ins w:id="101" w:author="Huawei" w:date="2020-04-17T08:54:00Z">
              <w:r>
                <w:rPr>
                  <w:rFonts w:eastAsia="SimSun" w:cs="Arial"/>
                  <w:sz w:val="20"/>
                  <w:lang w:val="en-US" w:eastAsia="zh-CN"/>
                </w:rPr>
                <w:t>starting time</w:t>
              </w:r>
            </w:ins>
            <w:ins w:id="102" w:author="Huawei" w:date="2020-04-17T08:52:00Z">
              <w:r>
                <w:rPr>
                  <w:rFonts w:eastAsia="SimSun" w:cs="Arial"/>
                  <w:sz w:val="20"/>
                  <w:lang w:val="en-US" w:eastAsia="zh-CN"/>
                </w:rPr>
                <w:t xml:space="preserve"> for neighbouring gNB</w:t>
              </w:r>
            </w:ins>
            <w:ins w:id="103" w:author="Huawei" w:date="2020-04-17T08:53:00Z">
              <w:r>
                <w:rPr>
                  <w:rFonts w:eastAsia="SimSun" w:cs="Arial"/>
                  <w:sz w:val="20"/>
                  <w:lang w:val="en-US" w:eastAsia="zh-CN"/>
                </w:rPr>
                <w:t>s</w:t>
              </w:r>
            </w:ins>
            <w:ins w:id="104" w:author="Huawei" w:date="2020-04-17T08:52:00Z">
              <w:r>
                <w:rPr>
                  <w:rFonts w:eastAsia="SimSun" w:cs="Arial"/>
                  <w:sz w:val="20"/>
                  <w:lang w:val="en-US" w:eastAsia="zh-CN"/>
                </w:rPr>
                <w:t xml:space="preserve"> to receive AP-SRS or SP</w:t>
              </w:r>
              <w:r>
                <w:rPr>
                  <w:rFonts w:eastAsia="SimSun" w:cs="Arial" w:hint="eastAsia"/>
                  <w:sz w:val="20"/>
                  <w:lang w:val="en-US" w:eastAsia="zh-CN"/>
                </w:rPr>
                <w:t>-</w:t>
              </w:r>
              <w:r>
                <w:rPr>
                  <w:rFonts w:eastAsia="SimSun" w:cs="Arial"/>
                  <w:sz w:val="20"/>
                  <w:lang w:val="en-US" w:eastAsia="zh-CN"/>
                </w:rPr>
                <w:t>SRS</w:t>
              </w:r>
            </w:ins>
            <w:ins w:id="105" w:author="Huawei" w:date="2020-04-17T08:53:00Z">
              <w:r>
                <w:rPr>
                  <w:rFonts w:eastAsia="SimSun" w:cs="Arial"/>
                  <w:sz w:val="20"/>
                  <w:lang w:val="en-US" w:eastAsia="zh-CN"/>
                </w:rPr>
                <w:t>, but with all due respect, we have not even discussed how to provide information for the neighbouring gNB to receive periodic SRS.</w:t>
              </w:r>
            </w:ins>
            <w:ins w:id="106" w:author="Huawei" w:date="2020-04-17T08:54:00Z">
              <w:r>
                <w:rPr>
                  <w:rFonts w:eastAsia="SimSun" w:cs="Arial"/>
                  <w:sz w:val="20"/>
                  <w:lang w:val="en-US" w:eastAsia="zh-CN"/>
                </w:rPr>
                <w:t xml:space="preserve"> Whether a similar mechanism to DL PRS reception</w:t>
              </w:r>
            </w:ins>
            <w:ins w:id="107" w:author="Huawei" w:date="2020-04-17T08:55:00Z">
              <w:r>
                <w:rPr>
                  <w:rFonts w:eastAsia="SimSun" w:cs="Arial"/>
                  <w:sz w:val="20"/>
                  <w:lang w:val="en-US" w:eastAsia="zh-CN"/>
                </w:rPr>
                <w:t xml:space="preserve"> using expected RSTD and uncertainty</w:t>
              </w:r>
            </w:ins>
            <w:ins w:id="108" w:author="Huawei" w:date="2020-04-17T08:57:00Z">
              <w:r>
                <w:rPr>
                  <w:rFonts w:eastAsia="SimSun" w:cs="Arial"/>
                  <w:sz w:val="20"/>
                  <w:lang w:val="en-US" w:eastAsia="zh-CN"/>
                </w:rPr>
                <w:t xml:space="preserve"> and </w:t>
              </w:r>
            </w:ins>
            <w:ins w:id="109" w:author="Huawei" w:date="2020-04-17T08:58:00Z">
              <w:r>
                <w:rPr>
                  <w:rFonts w:eastAsia="SimSun" w:cs="Arial"/>
                  <w:sz w:val="20"/>
                  <w:lang w:val="en-US" w:eastAsia="zh-CN"/>
                </w:rPr>
                <w:t xml:space="preserve">if so, </w:t>
              </w:r>
            </w:ins>
            <w:ins w:id="110" w:author="Huawei" w:date="2020-04-17T08:57:00Z">
              <w:r>
                <w:rPr>
                  <w:rFonts w:eastAsia="SimSun" w:cs="Arial"/>
                  <w:sz w:val="20"/>
                  <w:lang w:val="en-US" w:eastAsia="zh-CN"/>
                </w:rPr>
                <w:t>what the maximum size of uncertainty range is</w:t>
              </w:r>
            </w:ins>
            <w:ins w:id="111" w:author="Huawei" w:date="2020-04-17T08:58:00Z">
              <w:r>
                <w:rPr>
                  <w:rFonts w:eastAsia="SimSun" w:cs="Arial"/>
                  <w:sz w:val="20"/>
                  <w:lang w:val="en-US" w:eastAsia="zh-CN"/>
                </w:rPr>
                <w:t xml:space="preserve"> needs further discussion.</w:t>
              </w:r>
            </w:ins>
          </w:p>
          <w:p w14:paraId="6DF7B72E" w14:textId="645465FA" w:rsidR="00F50C81" w:rsidRPr="00CB0201" w:rsidRDefault="00F50C81" w:rsidP="00F50C81">
            <w:pPr>
              <w:pStyle w:val="TAL"/>
              <w:rPr>
                <w:rFonts w:eastAsia="SimSun" w:cs="Arial"/>
                <w:sz w:val="20"/>
                <w:lang w:val="en-US" w:eastAsia="zh-CN"/>
              </w:rPr>
            </w:pPr>
            <w:ins w:id="112" w:author="Huawei" w:date="2020-04-17T08:55:00Z">
              <w:r>
                <w:rPr>
                  <w:rFonts w:eastAsia="SimSun" w:cs="Arial"/>
                  <w:sz w:val="20"/>
                  <w:lang w:val="en-US" w:eastAsia="zh-CN"/>
                </w:rPr>
                <w:t xml:space="preserve">We are </w:t>
              </w:r>
            </w:ins>
            <w:ins w:id="113" w:author="Huawei" w:date="2020-04-17T08:56:00Z">
              <w:r>
                <w:rPr>
                  <w:rFonts w:eastAsia="SimSun" w:cs="Arial"/>
                  <w:sz w:val="20"/>
                  <w:lang w:val="en-US" w:eastAsia="zh-CN"/>
                </w:rPr>
                <w:t>fine</w:t>
              </w:r>
            </w:ins>
            <w:ins w:id="114" w:author="Huawei" w:date="2020-04-17T08:55:00Z">
              <w:r>
                <w:rPr>
                  <w:rFonts w:eastAsia="SimSun" w:cs="Arial"/>
                  <w:sz w:val="20"/>
                  <w:lang w:val="en-US" w:eastAsia="zh-CN"/>
                </w:rPr>
                <w:t xml:space="preserve"> to also include specific handling of AP/SP-SRS</w:t>
              </w:r>
            </w:ins>
            <w:ins w:id="115" w:author="Huawei" w:date="2020-04-17T08:56:00Z">
              <w:r>
                <w:rPr>
                  <w:rFonts w:eastAsia="SimSun" w:cs="Arial"/>
                  <w:sz w:val="20"/>
                  <w:lang w:val="en-US" w:eastAsia="zh-CN"/>
                </w:rPr>
                <w:t xml:space="preserve"> reception</w:t>
              </w:r>
            </w:ins>
            <w:ins w:id="116" w:author="Huawei" w:date="2020-04-17T09:05:00Z">
              <w:r w:rsidR="002261BC">
                <w:rPr>
                  <w:rFonts w:eastAsia="SimSun" w:cs="Arial" w:hint="eastAsia"/>
                  <w:sz w:val="20"/>
                  <w:lang w:val="en-US" w:eastAsia="zh-CN"/>
                </w:rPr>
                <w:t>.</w:t>
              </w:r>
            </w:ins>
          </w:p>
        </w:tc>
      </w:tr>
      <w:tr w:rsidR="001026F4" w:rsidRPr="00CB0201" w14:paraId="15908BDF" w14:textId="77777777" w:rsidTr="005F26C6">
        <w:tc>
          <w:tcPr>
            <w:tcW w:w="0" w:type="auto"/>
          </w:tcPr>
          <w:p w14:paraId="239FB670" w14:textId="0BCD8944"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lastRenderedPageBreak/>
              <w:t>NR-TimingMeasQuality</w:t>
            </w:r>
            <w:r>
              <w:rPr>
                <w:rFonts w:ascii="Arial" w:eastAsia="DengXian" w:hAnsi="Arial" w:cs="Arial"/>
                <w:szCs w:val="20"/>
                <w:lang w:val="en-GB" w:eastAsia="zh-CN"/>
              </w:rPr>
              <w:t xml:space="preserve"> for RSTD</w:t>
            </w:r>
          </w:p>
        </w:tc>
        <w:tc>
          <w:tcPr>
            <w:tcW w:w="1277" w:type="dxa"/>
          </w:tcPr>
          <w:p w14:paraId="4126ACD2" w14:textId="38B305A5" w:rsidR="001026F4" w:rsidRPr="00CB0201" w:rsidRDefault="001026F4" w:rsidP="001026F4">
            <w:pPr>
              <w:pStyle w:val="TAL"/>
              <w:rPr>
                <w:rFonts w:cs="Arial"/>
                <w:sz w:val="20"/>
              </w:rPr>
            </w:pPr>
            <w:r>
              <w:rPr>
                <w:rFonts w:eastAsia="SimSun" w:cs="Arial"/>
                <w:sz w:val="20"/>
                <w:lang w:val="en-US" w:eastAsia="zh-CN"/>
              </w:rPr>
              <w:t>FL, HW, Intel</w:t>
            </w:r>
            <w:ins w:id="117" w:author="Nokia" w:date="2020-04-16T10:29:00Z">
              <w:r>
                <w:rPr>
                  <w:rFonts w:eastAsia="SimSun" w:cs="Arial"/>
                  <w:sz w:val="20"/>
                  <w:lang w:val="en-US" w:eastAsia="zh-CN"/>
                </w:rPr>
                <w:t>, NOK</w:t>
              </w:r>
            </w:ins>
            <w:ins w:id="118" w:author="Florent Munier v2" w:date="2020-04-16T22:54:00Z">
              <w:r w:rsidR="002D187B">
                <w:rPr>
                  <w:rFonts w:eastAsia="SimSun" w:cs="Arial"/>
                  <w:sz w:val="20"/>
                  <w:lang w:val="en-US" w:eastAsia="zh-CN"/>
                </w:rPr>
                <w:t>,Ericsson(P7)</w:t>
              </w:r>
            </w:ins>
            <w:ins w:id="119" w:author="차현수/선임연구원/미래기술센터 C&amp;M표준(연)5G무선통신표준Task(hyunsu.cha@lge.com)" w:date="2020-04-17T11:10:00Z">
              <w:r w:rsidR="00E25904">
                <w:rPr>
                  <w:rFonts w:eastAsia="SimSun" w:cs="Arial"/>
                  <w:sz w:val="20"/>
                  <w:lang w:val="en-US" w:eastAsia="zh-CN"/>
                </w:rPr>
                <w:t>, LG</w:t>
              </w:r>
            </w:ins>
          </w:p>
        </w:tc>
        <w:tc>
          <w:tcPr>
            <w:tcW w:w="1058" w:type="dxa"/>
          </w:tcPr>
          <w:p w14:paraId="03C0CEBB" w14:textId="77777777" w:rsidR="001026F4" w:rsidRPr="00CB0201" w:rsidRDefault="001026F4" w:rsidP="001026F4">
            <w:pPr>
              <w:pStyle w:val="TAL"/>
              <w:rPr>
                <w:rFonts w:cs="Arial"/>
                <w:sz w:val="20"/>
                <w:lang w:val="en-US"/>
              </w:rPr>
            </w:pPr>
          </w:p>
        </w:tc>
        <w:tc>
          <w:tcPr>
            <w:tcW w:w="0" w:type="auto"/>
          </w:tcPr>
          <w:p w14:paraId="16C798A1" w14:textId="0090B29D"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SS</w:t>
            </w:r>
            <w:ins w:id="120" w:author="AlexM - Qualcomm" w:date="2020-04-16T11:37:00Z">
              <w:r>
                <w:rPr>
                  <w:rFonts w:eastAsiaTheme="minorEastAsia" w:cs="Arial"/>
                  <w:sz w:val="20"/>
                  <w:lang w:val="en-US" w:eastAsia="zh-CN"/>
                </w:rPr>
                <w:t>, QC</w:t>
              </w:r>
            </w:ins>
            <w:ins w:id="121" w:author="vivo" w:date="2020-04-16T12:40:00Z">
              <w:r w:rsidR="00D8501A">
                <w:rPr>
                  <w:rFonts w:eastAsiaTheme="minorEastAsia" w:cs="Arial"/>
                  <w:sz w:val="20"/>
                  <w:lang w:val="en-US" w:eastAsia="zh-CN"/>
                </w:rPr>
                <w:t>, vivo</w:t>
              </w:r>
            </w:ins>
            <w:ins w:id="122" w:author="Florent Munier v2" w:date="2020-04-16T22:53:00Z">
              <w:r w:rsidR="00457E3C">
                <w:rPr>
                  <w:rFonts w:eastAsiaTheme="minorEastAsia" w:cs="Arial"/>
                  <w:sz w:val="20"/>
                  <w:lang w:val="en-US" w:eastAsia="zh-CN"/>
                </w:rPr>
                <w:t xml:space="preserve">, </w:t>
              </w:r>
            </w:ins>
          </w:p>
        </w:tc>
        <w:tc>
          <w:tcPr>
            <w:tcW w:w="4574" w:type="dxa"/>
          </w:tcPr>
          <w:p w14:paraId="5B77AF9D" w14:textId="77777777" w:rsidR="001026F4" w:rsidRDefault="001026F4" w:rsidP="001026F4">
            <w:pPr>
              <w:pStyle w:val="TAL"/>
              <w:rPr>
                <w:ins w:id="123" w:author="Florent Munier v2" w:date="2020-04-16T22:51:00Z"/>
                <w:rFonts w:eastAsiaTheme="minorEastAsia" w:cs="Arial"/>
                <w:sz w:val="20"/>
                <w:lang w:val="en-US" w:eastAsia="zh-CN"/>
              </w:rPr>
            </w:pPr>
            <w:ins w:id="124" w:author="AlexM - Qualcomm" w:date="2020-04-16T11:37:00Z">
              <w:r>
                <w:rPr>
                  <w:rFonts w:eastAsiaTheme="minorEastAsia" w:cs="Arial"/>
                  <w:sz w:val="20"/>
                  <w:lang w:val="en-US" w:eastAsia="zh-CN"/>
                </w:rPr>
                <w:t>[QC] We assume the same as LTE OTDOA: RSTD Quality for an RSTD meauserment and TOA quality for Reference TRP. We don’t see why there is a need to start discussing specific formulas.</w:t>
              </w:r>
            </w:ins>
          </w:p>
          <w:p w14:paraId="1CCD9EAB" w14:textId="77777777" w:rsidR="00EF26D2" w:rsidRDefault="00EF26D2" w:rsidP="001026F4">
            <w:pPr>
              <w:pStyle w:val="TAL"/>
              <w:rPr>
                <w:ins w:id="125" w:author="Florent Munier v2" w:date="2020-04-16T22:51:00Z"/>
                <w:rFonts w:eastAsiaTheme="minorEastAsia" w:cs="Arial"/>
                <w:sz w:val="20"/>
                <w:lang w:val="en-US" w:eastAsia="zh-CN"/>
              </w:rPr>
            </w:pPr>
          </w:p>
          <w:p w14:paraId="14D91751" w14:textId="77777777" w:rsidR="00EF26D2" w:rsidRDefault="00EF26D2" w:rsidP="001026F4">
            <w:pPr>
              <w:pStyle w:val="TAL"/>
              <w:rPr>
                <w:ins w:id="126" w:author="Huawei" w:date="2020-04-17T09:05:00Z"/>
                <w:rFonts w:eastAsiaTheme="minorEastAsia" w:cs="Arial"/>
                <w:sz w:val="20"/>
                <w:lang w:val="en-US" w:eastAsia="zh-CN"/>
              </w:rPr>
            </w:pPr>
            <w:ins w:id="127" w:author="Florent Munier v2" w:date="2020-04-16T22:51:00Z">
              <w:r>
                <w:rPr>
                  <w:rFonts w:eastAsiaTheme="minorEastAsia" w:cs="Arial"/>
                  <w:sz w:val="20"/>
                  <w:lang w:val="en-US" w:eastAsia="zh-CN"/>
                </w:rPr>
                <w:t>[</w:t>
              </w:r>
              <w:r w:rsidR="00F31C19">
                <w:rPr>
                  <w:rFonts w:eastAsiaTheme="minorEastAsia" w:cs="Arial"/>
                  <w:sz w:val="20"/>
                  <w:lang w:val="en-US" w:eastAsia="zh-CN"/>
                </w:rPr>
                <w:t>Ericsson</w:t>
              </w:r>
              <w:r>
                <w:rPr>
                  <w:rFonts w:eastAsiaTheme="minorEastAsia" w:cs="Arial"/>
                  <w:sz w:val="20"/>
                  <w:lang w:val="en-US" w:eastAsia="zh-CN"/>
                </w:rPr>
                <w:t>]</w:t>
              </w:r>
              <w:r w:rsidR="00F31C19">
                <w:rPr>
                  <w:rFonts w:eastAsiaTheme="minorEastAsia" w:cs="Arial"/>
                  <w:sz w:val="20"/>
                  <w:lang w:val="en-US" w:eastAsia="zh-CN"/>
                </w:rPr>
                <w:t xml:space="preserve"> we are concerned that </w:t>
              </w:r>
            </w:ins>
            <w:ins w:id="128" w:author="Florent Munier v2" w:date="2020-04-16T22:52:00Z">
              <w:r w:rsidR="00F31C19">
                <w:rPr>
                  <w:rFonts w:eastAsiaTheme="minorEastAsia" w:cs="Arial"/>
                  <w:sz w:val="20"/>
                  <w:lang w:val="en-US" w:eastAsia="zh-CN"/>
                </w:rPr>
                <w:t xml:space="preserve">the specific formula for the measurement quality becomes essentially a new measurement. </w:t>
              </w:r>
              <w:r w:rsidR="00740829">
                <w:rPr>
                  <w:rFonts w:eastAsiaTheme="minorEastAsia" w:cs="Arial"/>
                  <w:sz w:val="20"/>
                  <w:lang w:val="en-US" w:eastAsia="zh-CN"/>
                </w:rPr>
                <w:t xml:space="preserve"> Our understanding was that the quality report was to be an indicator u</w:t>
              </w:r>
            </w:ins>
            <w:ins w:id="129" w:author="Florent Munier v2" w:date="2020-04-16T22:53:00Z">
              <w:r w:rsidR="00740829">
                <w:rPr>
                  <w:rFonts w:eastAsiaTheme="minorEastAsia" w:cs="Arial"/>
                  <w:sz w:val="20"/>
                  <w:lang w:val="en-US" w:eastAsia="zh-CN"/>
                </w:rPr>
                <w:t xml:space="preserve">p to UE implementation. </w:t>
              </w:r>
              <w:r w:rsidR="00F9418E">
                <w:rPr>
                  <w:rFonts w:eastAsiaTheme="minorEastAsia" w:cs="Arial"/>
                  <w:sz w:val="20"/>
                  <w:lang w:val="en-US" w:eastAsia="zh-CN"/>
                </w:rPr>
                <w:t xml:space="preserve"> We’re</w:t>
              </w:r>
            </w:ins>
            <w:ins w:id="130" w:author="Florent Munier v2" w:date="2020-04-16T22:54:00Z">
              <w:r w:rsidR="00F9418E">
                <w:rPr>
                  <w:rFonts w:eastAsiaTheme="minorEastAsia" w:cs="Arial"/>
                  <w:sz w:val="20"/>
                  <w:lang w:val="en-US" w:eastAsia="zh-CN"/>
                </w:rPr>
                <w:t xml:space="preserve"> ok with Proposal 7.</w:t>
              </w:r>
            </w:ins>
          </w:p>
          <w:p w14:paraId="67603CB0" w14:textId="77777777" w:rsidR="002261BC" w:rsidRDefault="002261BC" w:rsidP="001026F4">
            <w:pPr>
              <w:pStyle w:val="TAL"/>
              <w:rPr>
                <w:ins w:id="131" w:author="Huawei" w:date="2020-04-17T09:05:00Z"/>
                <w:rFonts w:eastAsiaTheme="minorEastAsia" w:cs="Arial"/>
                <w:sz w:val="20"/>
                <w:lang w:val="en-US" w:eastAsia="zh-CN"/>
              </w:rPr>
            </w:pPr>
          </w:p>
          <w:p w14:paraId="3B037FFA" w14:textId="77777777" w:rsidR="00FF795C" w:rsidRDefault="002261BC" w:rsidP="00FF795C">
            <w:pPr>
              <w:pStyle w:val="TAL"/>
              <w:rPr>
                <w:ins w:id="132" w:author="Huawei" w:date="2020-04-17T09:11:00Z"/>
                <w:rFonts w:eastAsiaTheme="minorEastAsia" w:cs="Arial"/>
                <w:sz w:val="20"/>
                <w:lang w:val="en-US" w:eastAsia="zh-CN"/>
              </w:rPr>
            </w:pPr>
            <w:ins w:id="133" w:author="Huawei" w:date="2020-04-17T09:05:00Z">
              <w:r>
                <w:rPr>
                  <w:rFonts w:eastAsiaTheme="minorEastAsia" w:cs="Arial"/>
                  <w:sz w:val="20"/>
                  <w:lang w:val="en-US" w:eastAsia="zh-CN"/>
                </w:rPr>
                <w:t>[HW] The equation is simply imformative</w:t>
              </w:r>
            </w:ins>
            <w:ins w:id="134" w:author="Huawei" w:date="2020-04-17T09:06:00Z">
              <w:r>
                <w:rPr>
                  <w:rFonts w:eastAsiaTheme="minorEastAsia" w:cs="Arial"/>
                  <w:sz w:val="20"/>
                  <w:lang w:val="en-US" w:eastAsia="zh-CN"/>
                </w:rPr>
                <w:t xml:space="preserve"> and for clarification purpose</w:t>
              </w:r>
            </w:ins>
            <w:ins w:id="135" w:author="Huawei" w:date="2020-04-17T09:05:00Z">
              <w:r>
                <w:rPr>
                  <w:rFonts w:eastAsiaTheme="minorEastAsia" w:cs="Arial"/>
                  <w:sz w:val="20"/>
                  <w:lang w:val="en-US" w:eastAsia="zh-CN"/>
                </w:rPr>
                <w:t>, and is not ou</w:t>
              </w:r>
            </w:ins>
            <w:ins w:id="136" w:author="Huawei" w:date="2020-04-17T09:06:00Z">
              <w:r>
                <w:rPr>
                  <w:rFonts w:eastAsiaTheme="minorEastAsia" w:cs="Arial"/>
                  <w:sz w:val="20"/>
                  <w:lang w:val="en-US" w:eastAsia="zh-CN"/>
                </w:rPr>
                <w:t xml:space="preserve">r intention either to put it </w:t>
              </w:r>
            </w:ins>
            <w:ins w:id="137" w:author="Huawei" w:date="2020-04-17T09:11:00Z">
              <w:r w:rsidR="00FF795C">
                <w:rPr>
                  <w:rFonts w:eastAsiaTheme="minorEastAsia" w:cs="Arial"/>
                  <w:sz w:val="20"/>
                  <w:lang w:val="en-US" w:eastAsia="zh-CN"/>
                </w:rPr>
                <w:t xml:space="preserve">in </w:t>
              </w:r>
            </w:ins>
            <w:ins w:id="138" w:author="Huawei" w:date="2020-04-17T09:06:00Z">
              <w:r>
                <w:rPr>
                  <w:rFonts w:eastAsiaTheme="minorEastAsia" w:cs="Arial"/>
                  <w:sz w:val="20"/>
                  <w:lang w:val="en-US" w:eastAsia="zh-CN"/>
                </w:rPr>
                <w:t>specification.</w:t>
              </w:r>
            </w:ins>
          </w:p>
          <w:p w14:paraId="46EC5977" w14:textId="77777777" w:rsidR="002261BC" w:rsidRDefault="002261BC" w:rsidP="00FF795C">
            <w:pPr>
              <w:pStyle w:val="TAL"/>
              <w:rPr>
                <w:ins w:id="139" w:author="차현수/선임연구원/미래기술센터 C&amp;M표준(연)5G무선통신표준Task(hyunsu.cha@lge.com)" w:date="2020-04-17T11:10:00Z"/>
                <w:rFonts w:eastAsiaTheme="minorEastAsia" w:cs="Arial"/>
                <w:sz w:val="20"/>
                <w:lang w:val="en-US" w:eastAsia="zh-CN"/>
              </w:rPr>
            </w:pPr>
            <w:ins w:id="140" w:author="Huawei" w:date="2020-04-17T09:07:00Z">
              <w:r>
                <w:rPr>
                  <w:rFonts w:eastAsiaTheme="minorEastAsia" w:cs="Arial"/>
                  <w:sz w:val="20"/>
                  <w:lang w:val="en-US" w:eastAsia="zh-CN"/>
                </w:rPr>
                <w:t xml:space="preserve">Even as Qualcomm suggests in the way as LTE, the current LPP specification specifies </w:t>
              </w:r>
            </w:ins>
            <w:ins w:id="141" w:author="Huawei" w:date="2020-04-17T09:08:00Z">
              <w:r>
                <w:rPr>
                  <w:rFonts w:eastAsiaTheme="minorEastAsia" w:cs="Arial"/>
                  <w:sz w:val="20"/>
                  <w:lang w:val="en-US" w:eastAsia="zh-CN"/>
                </w:rPr>
                <w:t>generic nr-DL-PRS-TimingMeasQuality without differentiating reference TRP and neighbouring TRP</w:t>
              </w:r>
            </w:ins>
            <w:ins w:id="142" w:author="Huawei" w:date="2020-04-17T09:09:00Z">
              <w:r>
                <w:rPr>
                  <w:rFonts w:eastAsiaTheme="minorEastAsia" w:cs="Arial"/>
                  <w:sz w:val="20"/>
                  <w:lang w:val="en-US" w:eastAsia="zh-CN"/>
                </w:rPr>
                <w:t>s</w:t>
              </w:r>
            </w:ins>
            <w:ins w:id="143" w:author="Huawei" w:date="2020-04-17T09:08:00Z">
              <w:r>
                <w:rPr>
                  <w:rFonts w:eastAsiaTheme="minorEastAsia" w:cs="Arial"/>
                  <w:sz w:val="20"/>
                  <w:lang w:val="en-US" w:eastAsia="zh-CN"/>
                </w:rPr>
                <w:t>. Wouldn</w:t>
              </w:r>
            </w:ins>
            <w:ins w:id="144" w:author="Huawei" w:date="2020-04-17T09:11:00Z">
              <w:r w:rsidR="00FF795C">
                <w:rPr>
                  <w:rFonts w:eastAsiaTheme="minorEastAsia" w:cs="Arial"/>
                  <w:sz w:val="20"/>
                  <w:lang w:val="en-US" w:eastAsia="zh-CN"/>
                </w:rPr>
                <w:t>’</w:t>
              </w:r>
            </w:ins>
            <w:ins w:id="145" w:author="Huawei" w:date="2020-04-17T09:08:00Z">
              <w:r>
                <w:rPr>
                  <w:rFonts w:eastAsiaTheme="minorEastAsia" w:cs="Arial"/>
                  <w:sz w:val="20"/>
                  <w:lang w:val="en-US" w:eastAsia="zh-CN"/>
                </w:rPr>
                <w:t xml:space="preserve">t </w:t>
              </w:r>
            </w:ins>
            <w:ins w:id="146" w:author="Huawei" w:date="2020-04-17T09:11:00Z">
              <w:r w:rsidR="00FF795C">
                <w:rPr>
                  <w:rFonts w:eastAsiaTheme="minorEastAsia" w:cs="Arial"/>
                  <w:sz w:val="20"/>
                  <w:lang w:val="en-US" w:eastAsia="zh-CN"/>
                </w:rPr>
                <w:t>it</w:t>
              </w:r>
            </w:ins>
            <w:ins w:id="147" w:author="Huawei" w:date="2020-04-17T09:08:00Z">
              <w:r>
                <w:rPr>
                  <w:rFonts w:eastAsiaTheme="minorEastAsia" w:cs="Arial"/>
                  <w:sz w:val="20"/>
                  <w:lang w:val="en-US" w:eastAsia="zh-CN"/>
                </w:rPr>
                <w:t xml:space="preserve"> be </w:t>
              </w:r>
            </w:ins>
            <w:ins w:id="148" w:author="Huawei" w:date="2020-04-17T09:09:00Z">
              <w:r>
                <w:rPr>
                  <w:rFonts w:eastAsiaTheme="minorEastAsia" w:cs="Arial"/>
                  <w:sz w:val="20"/>
                  <w:lang w:val="en-US" w:eastAsia="zh-CN"/>
                </w:rPr>
                <w:t>better</w:t>
              </w:r>
            </w:ins>
            <w:ins w:id="149" w:author="Huawei" w:date="2020-04-17T09:08:00Z">
              <w:r>
                <w:rPr>
                  <w:rFonts w:eastAsiaTheme="minorEastAsia" w:cs="Arial"/>
                  <w:sz w:val="20"/>
                  <w:lang w:val="en-US" w:eastAsia="zh-CN"/>
                </w:rPr>
                <w:t xml:space="preserve"> addressed in RAN1 first</w:t>
              </w:r>
            </w:ins>
            <w:ins w:id="150" w:author="Huawei" w:date="2020-04-17T09:10:00Z">
              <w:r>
                <w:rPr>
                  <w:rFonts w:eastAsiaTheme="minorEastAsia" w:cs="Arial"/>
                  <w:sz w:val="20"/>
                  <w:lang w:val="en-US" w:eastAsia="zh-CN"/>
                </w:rPr>
                <w:t xml:space="preserve"> and RAN1 provide input to RAN2? W</w:t>
              </w:r>
            </w:ins>
            <w:ins w:id="151" w:author="Huawei" w:date="2020-04-17T09:09:00Z">
              <w:r>
                <w:rPr>
                  <w:rFonts w:eastAsiaTheme="minorEastAsia" w:cs="Arial"/>
                  <w:sz w:val="20"/>
                  <w:lang w:val="en-US" w:eastAsia="zh-CN"/>
                </w:rPr>
                <w:t xml:space="preserve">e do not see any chance of agreeing such in RAN2 </w:t>
              </w:r>
            </w:ins>
            <w:ins w:id="152" w:author="Huawei" w:date="2020-04-17T09:12:00Z">
              <w:r w:rsidR="00FF795C">
                <w:rPr>
                  <w:rFonts w:eastAsiaTheme="minorEastAsia" w:cs="Arial"/>
                  <w:sz w:val="20"/>
                  <w:lang w:val="en-US" w:eastAsia="zh-CN"/>
                </w:rPr>
                <w:t xml:space="preserve">LPP correction </w:t>
              </w:r>
            </w:ins>
            <w:ins w:id="153" w:author="Huawei" w:date="2020-04-17T09:09:00Z">
              <w:r>
                <w:rPr>
                  <w:rFonts w:eastAsiaTheme="minorEastAsia" w:cs="Arial"/>
                  <w:sz w:val="20"/>
                  <w:lang w:val="en-US" w:eastAsia="zh-CN"/>
                </w:rPr>
                <w:t>without RAN1 input.</w:t>
              </w:r>
            </w:ins>
          </w:p>
          <w:p w14:paraId="743111DA" w14:textId="77777777" w:rsidR="00E25904" w:rsidRDefault="00E25904" w:rsidP="00FF795C">
            <w:pPr>
              <w:pStyle w:val="TAL"/>
              <w:rPr>
                <w:ins w:id="154" w:author="차현수/선임연구원/미래기술센터 C&amp;M표준(연)5G무선통신표준Task(hyunsu.cha@lge.com)" w:date="2020-04-17T11:10:00Z"/>
                <w:rFonts w:eastAsiaTheme="minorEastAsia" w:cs="Arial"/>
                <w:sz w:val="20"/>
                <w:lang w:val="en-US" w:eastAsia="zh-CN"/>
              </w:rPr>
            </w:pPr>
          </w:p>
          <w:p w14:paraId="023710EA" w14:textId="4E52D15B" w:rsidR="00E25904" w:rsidRPr="00CB0201" w:rsidRDefault="00E25904" w:rsidP="009128B9">
            <w:pPr>
              <w:pStyle w:val="TAL"/>
              <w:rPr>
                <w:rFonts w:eastAsiaTheme="minorEastAsia" w:cs="Arial" w:hint="eastAsia"/>
                <w:sz w:val="20"/>
                <w:lang w:val="en-US" w:eastAsia="ko-KR"/>
              </w:rPr>
            </w:pPr>
            <w:ins w:id="155" w:author="차현수/선임연구원/미래기술센터 C&amp;M표준(연)5G무선통신표준Task(hyunsu.cha@lge.com)" w:date="2020-04-17T11:10:00Z">
              <w:r>
                <w:rPr>
                  <w:rFonts w:eastAsiaTheme="minorEastAsia" w:cs="Arial"/>
                  <w:sz w:val="20"/>
                  <w:lang w:val="en-US" w:eastAsia="zh-CN"/>
                </w:rPr>
                <w:t>[LG]</w:t>
              </w:r>
            </w:ins>
            <w:ins w:id="156" w:author="차현수/선임연구원/미래기술센터 C&amp;M표준(연)5G무선통신표준Task(hyunsu.cha@lge.com)" w:date="2020-04-17T11:13:00Z">
              <w:r>
                <w:rPr>
                  <w:rFonts w:eastAsiaTheme="minorEastAsia" w:cs="Arial"/>
                  <w:sz w:val="20"/>
                  <w:lang w:val="en-US" w:eastAsia="zh-CN"/>
                </w:rPr>
                <w:t xml:space="preserve"> It is not clear whether it means TOA or timing difference, so </w:t>
              </w:r>
            </w:ins>
            <w:ins w:id="157" w:author="차현수/선임연구원/미래기술센터 C&amp;M표준(연)5G무선통신표준Task(hyunsu.cha@lge.com)" w:date="2020-04-17T11:18:00Z">
              <w:r w:rsidR="009128B9">
                <w:rPr>
                  <w:rFonts w:eastAsiaTheme="minorEastAsia" w:cs="Arial"/>
                  <w:sz w:val="20"/>
                  <w:lang w:val="en-US" w:eastAsia="zh-CN"/>
                </w:rPr>
                <w:t>the clarification</w:t>
              </w:r>
            </w:ins>
            <w:ins w:id="158" w:author="차현수/선임연구원/미래기술센터 C&amp;M표준(연)5G무선통신표준Task(hyunsu.cha@lge.com)" w:date="2020-04-17T11:13:00Z">
              <w:r>
                <w:rPr>
                  <w:rFonts w:eastAsiaTheme="minorEastAsia" w:cs="Arial"/>
                  <w:sz w:val="20"/>
                  <w:lang w:val="en-US" w:eastAsia="zh-CN"/>
                </w:rPr>
                <w:t xml:space="preserve"> seems necessary.</w:t>
              </w:r>
            </w:ins>
          </w:p>
        </w:tc>
      </w:tr>
      <w:tr w:rsidR="001026F4" w:rsidRPr="00CB0201" w14:paraId="5C951CBE" w14:textId="77777777" w:rsidTr="005F26C6">
        <w:tc>
          <w:tcPr>
            <w:tcW w:w="0" w:type="auto"/>
          </w:tcPr>
          <w:p w14:paraId="65529997" w14:textId="6D825746"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Inter-frequency UE Rx – Tx time difference</w:t>
            </w:r>
          </w:p>
        </w:tc>
        <w:tc>
          <w:tcPr>
            <w:tcW w:w="1277" w:type="dxa"/>
          </w:tcPr>
          <w:p w14:paraId="2CDB33D0" w14:textId="6BFF00BA" w:rsidR="001026F4" w:rsidRPr="00DC0D5F" w:rsidRDefault="001026F4" w:rsidP="001026F4">
            <w:pPr>
              <w:pStyle w:val="TAL"/>
              <w:rPr>
                <w:rFonts w:cs="Arial"/>
                <w:sz w:val="20"/>
                <w:lang w:val="en-US"/>
              </w:rPr>
            </w:pPr>
            <w:r>
              <w:rPr>
                <w:rFonts w:cs="Arial"/>
                <w:sz w:val="20"/>
              </w:rPr>
              <w:t xml:space="preserve">FL, HW, </w:t>
            </w:r>
          </w:p>
        </w:tc>
        <w:tc>
          <w:tcPr>
            <w:tcW w:w="1058" w:type="dxa"/>
          </w:tcPr>
          <w:p w14:paraId="705F7300" w14:textId="5A366507" w:rsidR="001026F4" w:rsidRPr="00CB0201" w:rsidRDefault="001026F4" w:rsidP="001026F4">
            <w:pPr>
              <w:pStyle w:val="TAL"/>
              <w:rPr>
                <w:rFonts w:cs="Arial"/>
                <w:sz w:val="20"/>
                <w:lang w:val="en-US"/>
              </w:rPr>
            </w:pPr>
            <w:r>
              <w:rPr>
                <w:rFonts w:cs="Arial"/>
                <w:sz w:val="20"/>
                <w:lang w:val="en-US"/>
              </w:rPr>
              <w:t>SS,</w:t>
            </w:r>
            <w:r>
              <w:rPr>
                <w:rFonts w:cs="Arial"/>
                <w:sz w:val="20"/>
              </w:rPr>
              <w:t xml:space="preserve"> Intel, FW</w:t>
            </w:r>
            <w:ins w:id="159" w:author="Nokia" w:date="2020-04-16T10:29:00Z">
              <w:r>
                <w:rPr>
                  <w:rFonts w:cs="Arial"/>
                  <w:sz w:val="20"/>
                </w:rPr>
                <w:t>, NOK</w:t>
              </w:r>
            </w:ins>
            <w:ins w:id="160" w:author="AlexM - Qualcomm" w:date="2020-04-16T11:34:00Z">
              <w:r>
                <w:rPr>
                  <w:rFonts w:cs="Arial"/>
                  <w:sz w:val="20"/>
                </w:rPr>
                <w:t>, QC</w:t>
              </w:r>
            </w:ins>
            <w:ins w:id="161" w:author="vivo" w:date="2020-04-16T12:39:00Z">
              <w:r w:rsidR="00D8501A">
                <w:rPr>
                  <w:rFonts w:cs="Arial"/>
                  <w:sz w:val="20"/>
                </w:rPr>
                <w:t>, vivo</w:t>
              </w:r>
            </w:ins>
            <w:ins w:id="162" w:author="Florent Munier v2" w:date="2020-04-16T22:54:00Z">
              <w:r w:rsidR="00452C53">
                <w:rPr>
                  <w:rFonts w:cs="Arial"/>
                  <w:sz w:val="20"/>
                </w:rPr>
                <w:t>,Ericsson</w:t>
              </w:r>
            </w:ins>
            <w:ins w:id="163" w:author="차현수/선임연구원/미래기술센터 C&amp;M표준(연)5G무선통신표준Task(hyunsu.cha@lge.com)" w:date="2020-04-17T11:18:00Z">
              <w:r w:rsidR="009128B9">
                <w:rPr>
                  <w:rFonts w:cs="Arial"/>
                  <w:sz w:val="20"/>
                </w:rPr>
                <w:t>, LG</w:t>
              </w:r>
            </w:ins>
          </w:p>
        </w:tc>
        <w:tc>
          <w:tcPr>
            <w:tcW w:w="0" w:type="auto"/>
          </w:tcPr>
          <w:p w14:paraId="18CBA8EF" w14:textId="77777777" w:rsidR="001026F4" w:rsidRPr="00CB0201" w:rsidRDefault="001026F4" w:rsidP="001026F4">
            <w:pPr>
              <w:pStyle w:val="TAL"/>
              <w:rPr>
                <w:rFonts w:eastAsiaTheme="minorEastAsia" w:cs="Arial"/>
                <w:sz w:val="20"/>
                <w:lang w:val="en-US" w:eastAsia="zh-CN"/>
              </w:rPr>
            </w:pPr>
          </w:p>
        </w:tc>
        <w:tc>
          <w:tcPr>
            <w:tcW w:w="4574" w:type="dxa"/>
          </w:tcPr>
          <w:p w14:paraId="581C9BE2" w14:textId="641C2989" w:rsidR="001026F4" w:rsidRPr="00B9422C" w:rsidRDefault="001026F4" w:rsidP="001026F4">
            <w:pPr>
              <w:pStyle w:val="TAL"/>
              <w:rPr>
                <w:rFonts w:eastAsia="SimSun" w:cs="Arial"/>
                <w:sz w:val="20"/>
                <w:lang w:val="en-US" w:eastAsia="zh-CN"/>
              </w:rPr>
            </w:pPr>
          </w:p>
        </w:tc>
      </w:tr>
      <w:tr w:rsidR="001026F4" w:rsidRPr="00CB0201" w14:paraId="5BCFF2BA" w14:textId="77777777" w:rsidTr="005F26C6">
        <w:tc>
          <w:tcPr>
            <w:tcW w:w="0" w:type="auto"/>
          </w:tcPr>
          <w:p w14:paraId="5F7C9796" w14:textId="4F619C97"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Reference point for gNB RSRP measurements</w:t>
            </w:r>
          </w:p>
        </w:tc>
        <w:tc>
          <w:tcPr>
            <w:tcW w:w="1277" w:type="dxa"/>
          </w:tcPr>
          <w:p w14:paraId="49D04B47" w14:textId="77777777" w:rsidR="001026F4" w:rsidRPr="00CB0201" w:rsidRDefault="001026F4" w:rsidP="001026F4">
            <w:pPr>
              <w:pStyle w:val="TAL"/>
              <w:rPr>
                <w:rFonts w:cs="Arial"/>
                <w:sz w:val="20"/>
              </w:rPr>
            </w:pPr>
          </w:p>
        </w:tc>
        <w:tc>
          <w:tcPr>
            <w:tcW w:w="1058" w:type="dxa"/>
          </w:tcPr>
          <w:p w14:paraId="56E4D150" w14:textId="50392041" w:rsidR="001026F4" w:rsidRPr="00CB0201" w:rsidRDefault="001026F4" w:rsidP="001026F4">
            <w:pPr>
              <w:pStyle w:val="TAL"/>
              <w:rPr>
                <w:rFonts w:eastAsiaTheme="minorEastAsia" w:cs="Arial"/>
                <w:sz w:val="20"/>
                <w:lang w:val="en-US" w:eastAsia="zh-CN"/>
              </w:rPr>
            </w:pPr>
            <w:r>
              <w:rPr>
                <w:rFonts w:eastAsiaTheme="minorEastAsia" w:cs="Arial" w:hint="eastAsia"/>
                <w:sz w:val="20"/>
                <w:lang w:val="en-US" w:eastAsia="zh-CN"/>
              </w:rPr>
              <w:t>H</w:t>
            </w:r>
            <w:r>
              <w:rPr>
                <w:rFonts w:eastAsiaTheme="minorEastAsia" w:cs="Arial"/>
                <w:sz w:val="20"/>
                <w:lang w:val="en-US" w:eastAsia="zh-CN"/>
              </w:rPr>
              <w:t>W, SS</w:t>
            </w:r>
          </w:p>
        </w:tc>
        <w:tc>
          <w:tcPr>
            <w:tcW w:w="0" w:type="auto"/>
          </w:tcPr>
          <w:p w14:paraId="233EC0D5" w14:textId="73CE96A1" w:rsidR="001026F4" w:rsidRPr="00CB0201" w:rsidRDefault="001026F4" w:rsidP="001026F4">
            <w:pPr>
              <w:pStyle w:val="TAL"/>
              <w:rPr>
                <w:rFonts w:cs="Arial"/>
                <w:sz w:val="20"/>
              </w:rPr>
            </w:pPr>
            <w:r>
              <w:rPr>
                <w:rFonts w:cs="Arial"/>
                <w:sz w:val="20"/>
              </w:rPr>
              <w:t>FL, Intel, FW</w:t>
            </w:r>
            <w:ins w:id="164" w:author="Nokia" w:date="2020-04-16T10:29:00Z">
              <w:r>
                <w:rPr>
                  <w:rFonts w:cs="Arial"/>
                  <w:sz w:val="20"/>
                </w:rPr>
                <w:t>, NOK</w:t>
              </w:r>
            </w:ins>
            <w:ins w:id="165" w:author="AlexM - Qualcomm" w:date="2020-04-16T11:34:00Z">
              <w:r>
                <w:rPr>
                  <w:rFonts w:cs="Arial"/>
                  <w:sz w:val="20"/>
                </w:rPr>
                <w:t>, QC</w:t>
              </w:r>
            </w:ins>
            <w:ins w:id="166" w:author="vivo" w:date="2020-04-16T12:39:00Z">
              <w:r w:rsidR="00D8501A">
                <w:rPr>
                  <w:rFonts w:cs="Arial"/>
                  <w:sz w:val="20"/>
                </w:rPr>
                <w:t>, vivo</w:t>
              </w:r>
            </w:ins>
            <w:ins w:id="167" w:author="Florent Munier v2" w:date="2020-04-16T22:55:00Z">
              <w:r w:rsidR="002D47C0">
                <w:rPr>
                  <w:rFonts w:cs="Arial"/>
                  <w:sz w:val="20"/>
                </w:rPr>
                <w:t>, Ericsson</w:t>
              </w:r>
            </w:ins>
            <w:ins w:id="168" w:author="차현수/선임연구원/미래기술센터 C&amp;M표준(연)5G무선통신표준Task(hyunsu.cha@lge.com)" w:date="2020-04-17T11:19:00Z">
              <w:r w:rsidR="009128B9">
                <w:rPr>
                  <w:rFonts w:cs="Arial"/>
                  <w:sz w:val="20"/>
                </w:rPr>
                <w:t>, LG</w:t>
              </w:r>
            </w:ins>
          </w:p>
        </w:tc>
        <w:tc>
          <w:tcPr>
            <w:tcW w:w="4574" w:type="dxa"/>
          </w:tcPr>
          <w:p w14:paraId="39786BE5" w14:textId="5CF19B52" w:rsidR="001026F4" w:rsidRPr="00CB0201" w:rsidRDefault="001026F4" w:rsidP="001026F4">
            <w:pPr>
              <w:pStyle w:val="TAL"/>
              <w:rPr>
                <w:rFonts w:cs="Arial"/>
                <w:sz w:val="20"/>
              </w:rPr>
            </w:pPr>
          </w:p>
        </w:tc>
      </w:tr>
      <w:tr w:rsidR="001026F4" w:rsidRPr="00CB0201" w14:paraId="3B3D12FE" w14:textId="77777777" w:rsidTr="005F26C6">
        <w:tc>
          <w:tcPr>
            <w:tcW w:w="0" w:type="auto"/>
          </w:tcPr>
          <w:p w14:paraId="539FAECC" w14:textId="5F787A68"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Cell ID of DL RSTD measurements</w:t>
            </w:r>
          </w:p>
        </w:tc>
        <w:tc>
          <w:tcPr>
            <w:tcW w:w="1277" w:type="dxa"/>
          </w:tcPr>
          <w:p w14:paraId="3001B129" w14:textId="60B07EAB" w:rsidR="001026F4" w:rsidRPr="00CB0201" w:rsidRDefault="001026F4" w:rsidP="001026F4">
            <w:pPr>
              <w:pStyle w:val="TAL"/>
              <w:rPr>
                <w:rFonts w:cs="Arial"/>
                <w:sz w:val="20"/>
              </w:rPr>
            </w:pPr>
          </w:p>
        </w:tc>
        <w:tc>
          <w:tcPr>
            <w:tcW w:w="1058" w:type="dxa"/>
          </w:tcPr>
          <w:p w14:paraId="4BF63EB2" w14:textId="53D65157" w:rsidR="001026F4" w:rsidRPr="00CB0201" w:rsidRDefault="001026F4" w:rsidP="001026F4">
            <w:pPr>
              <w:pStyle w:val="TAL"/>
              <w:rPr>
                <w:rFonts w:cs="Arial"/>
                <w:sz w:val="20"/>
                <w:lang w:val="en-US"/>
              </w:rPr>
            </w:pPr>
            <w:r>
              <w:rPr>
                <w:rFonts w:cs="Arial"/>
                <w:sz w:val="20"/>
              </w:rPr>
              <w:t>FL, HW, SS</w:t>
            </w:r>
          </w:p>
        </w:tc>
        <w:tc>
          <w:tcPr>
            <w:tcW w:w="0" w:type="auto"/>
          </w:tcPr>
          <w:p w14:paraId="40D01379" w14:textId="57759D91" w:rsidR="001026F4" w:rsidRPr="00CB0201" w:rsidRDefault="001026F4" w:rsidP="001026F4">
            <w:pPr>
              <w:pStyle w:val="TAL"/>
              <w:rPr>
                <w:rFonts w:eastAsia="SimSun" w:cs="Arial"/>
                <w:sz w:val="20"/>
                <w:lang w:val="en-US" w:eastAsia="zh-CN"/>
              </w:rPr>
            </w:pPr>
            <w:r>
              <w:rPr>
                <w:rFonts w:eastAsia="SimSun" w:cs="Arial"/>
                <w:sz w:val="20"/>
                <w:lang w:val="en-US" w:eastAsia="zh-CN"/>
              </w:rPr>
              <w:t>Intel, FW</w:t>
            </w:r>
            <w:ins w:id="169" w:author="Nokia" w:date="2020-04-16T10:29:00Z">
              <w:r>
                <w:rPr>
                  <w:rFonts w:eastAsia="SimSun" w:cs="Arial"/>
                  <w:sz w:val="20"/>
                  <w:lang w:val="en-US" w:eastAsia="zh-CN"/>
                </w:rPr>
                <w:t>, NOK</w:t>
              </w:r>
            </w:ins>
            <w:ins w:id="170" w:author="AlexM - Qualcomm" w:date="2020-04-16T11:34:00Z">
              <w:r>
                <w:rPr>
                  <w:rFonts w:eastAsia="SimSun" w:cs="Arial"/>
                  <w:sz w:val="20"/>
                  <w:lang w:val="en-US" w:eastAsia="zh-CN"/>
                </w:rPr>
                <w:t>, QC</w:t>
              </w:r>
            </w:ins>
            <w:ins w:id="171" w:author="vivo" w:date="2020-04-16T12:39:00Z">
              <w:r w:rsidR="00D8501A">
                <w:rPr>
                  <w:rFonts w:eastAsia="SimSun" w:cs="Arial"/>
                  <w:sz w:val="20"/>
                  <w:lang w:val="en-US" w:eastAsia="zh-CN"/>
                </w:rPr>
                <w:t>, vivo</w:t>
              </w:r>
            </w:ins>
            <w:ins w:id="172" w:author="Florent Munier v2" w:date="2020-04-16T22:55:00Z">
              <w:r w:rsidR="002D47C0">
                <w:rPr>
                  <w:rFonts w:eastAsia="SimSun" w:cs="Arial"/>
                  <w:sz w:val="20"/>
                  <w:lang w:val="en-US" w:eastAsia="zh-CN"/>
                </w:rPr>
                <w:t>, ericsson</w:t>
              </w:r>
            </w:ins>
            <w:ins w:id="173" w:author="차현수/선임연구원/미래기술센터 C&amp;M표준(연)5G무선통신표준Task(hyunsu.cha@lge.com)" w:date="2020-04-17T11:19:00Z">
              <w:r w:rsidR="009128B9">
                <w:rPr>
                  <w:rFonts w:eastAsia="SimSun" w:cs="Arial"/>
                  <w:sz w:val="20"/>
                  <w:lang w:val="en-US" w:eastAsia="zh-CN"/>
                </w:rPr>
                <w:t>, LG</w:t>
              </w:r>
            </w:ins>
          </w:p>
        </w:tc>
        <w:tc>
          <w:tcPr>
            <w:tcW w:w="4574" w:type="dxa"/>
          </w:tcPr>
          <w:p w14:paraId="0987D683" w14:textId="77777777" w:rsidR="001026F4" w:rsidRPr="00CB0201" w:rsidRDefault="001026F4" w:rsidP="001026F4">
            <w:pPr>
              <w:pStyle w:val="TAL"/>
              <w:rPr>
                <w:rFonts w:eastAsia="SimSun" w:cs="Arial"/>
                <w:sz w:val="20"/>
                <w:lang w:val="en-US" w:eastAsia="zh-CN"/>
              </w:rPr>
            </w:pPr>
          </w:p>
        </w:tc>
      </w:tr>
      <w:tr w:rsidR="001026F4" w:rsidRPr="00CB0201" w14:paraId="1C4F3187" w14:textId="77777777" w:rsidTr="005F26C6">
        <w:tc>
          <w:tcPr>
            <w:tcW w:w="0" w:type="auto"/>
          </w:tcPr>
          <w:p w14:paraId="65D025E4" w14:textId="486AA5DC" w:rsidR="001026F4" w:rsidRPr="00CB0201" w:rsidRDefault="001026F4" w:rsidP="001026F4">
            <w:pPr>
              <w:pStyle w:val="aff3"/>
              <w:numPr>
                <w:ilvl w:val="0"/>
                <w:numId w:val="32"/>
              </w:numPr>
              <w:rPr>
                <w:rFonts w:ascii="Arial" w:eastAsia="DengXian" w:hAnsi="Arial" w:cs="Arial"/>
                <w:szCs w:val="20"/>
                <w:lang w:val="en-GB" w:eastAsia="zh-CN"/>
              </w:rPr>
            </w:pPr>
            <w:r w:rsidRPr="00CB0201">
              <w:rPr>
                <w:rFonts w:ascii="Arial" w:eastAsia="DengXian" w:hAnsi="Arial" w:cs="Arial"/>
                <w:szCs w:val="20"/>
                <w:lang w:eastAsia="zh-CN"/>
              </w:rPr>
              <w:t>TPs for PRS reception procedure in TS 38.214</w:t>
            </w:r>
          </w:p>
        </w:tc>
        <w:tc>
          <w:tcPr>
            <w:tcW w:w="1277" w:type="dxa"/>
          </w:tcPr>
          <w:p w14:paraId="7D4A8BD8" w14:textId="77777777" w:rsidR="001026F4" w:rsidRPr="00CB0201" w:rsidRDefault="001026F4" w:rsidP="001026F4">
            <w:pPr>
              <w:pStyle w:val="TAL"/>
              <w:rPr>
                <w:rFonts w:eastAsiaTheme="minorEastAsia" w:cs="Arial"/>
                <w:sz w:val="20"/>
                <w:lang w:eastAsia="zh-CN"/>
              </w:rPr>
            </w:pPr>
          </w:p>
        </w:tc>
        <w:tc>
          <w:tcPr>
            <w:tcW w:w="1058" w:type="dxa"/>
          </w:tcPr>
          <w:p w14:paraId="2FE3CC84" w14:textId="21E4712B" w:rsidR="001026F4" w:rsidRPr="00CB0201" w:rsidRDefault="001026F4" w:rsidP="001026F4">
            <w:pPr>
              <w:pStyle w:val="TAL"/>
              <w:rPr>
                <w:rFonts w:cs="Arial"/>
                <w:sz w:val="20"/>
                <w:lang w:val="en-US"/>
              </w:rPr>
            </w:pPr>
            <w:r>
              <w:rPr>
                <w:rFonts w:cs="Arial"/>
                <w:sz w:val="20"/>
                <w:lang w:val="en-US"/>
              </w:rPr>
              <w:t>SS</w:t>
            </w:r>
          </w:p>
        </w:tc>
        <w:tc>
          <w:tcPr>
            <w:tcW w:w="0" w:type="auto"/>
          </w:tcPr>
          <w:p w14:paraId="51299EC5" w14:textId="000B20AE" w:rsidR="001026F4" w:rsidRPr="00CB0201" w:rsidRDefault="001026F4" w:rsidP="001026F4">
            <w:pPr>
              <w:pStyle w:val="TAL"/>
              <w:rPr>
                <w:rFonts w:eastAsia="SimSun" w:cs="Arial"/>
                <w:sz w:val="20"/>
                <w:lang w:val="en-US" w:eastAsia="zh-CN"/>
              </w:rPr>
            </w:pPr>
            <w:r>
              <w:rPr>
                <w:rFonts w:eastAsia="SimSun" w:cs="Arial"/>
                <w:sz w:val="20"/>
                <w:lang w:val="en-US" w:eastAsia="zh-CN"/>
              </w:rPr>
              <w:t>FL, HW, Intel, FW</w:t>
            </w:r>
            <w:ins w:id="174" w:author="Nokia" w:date="2020-04-16T10:30:00Z">
              <w:r>
                <w:rPr>
                  <w:rFonts w:eastAsia="SimSun" w:cs="Arial"/>
                  <w:sz w:val="20"/>
                  <w:lang w:val="en-US" w:eastAsia="zh-CN"/>
                </w:rPr>
                <w:t>, NOK</w:t>
              </w:r>
            </w:ins>
            <w:ins w:id="175" w:author="AlexM - Qualcomm" w:date="2020-04-16T11:34:00Z">
              <w:r>
                <w:rPr>
                  <w:rFonts w:eastAsia="SimSun" w:cs="Arial"/>
                  <w:sz w:val="20"/>
                  <w:lang w:val="en-US" w:eastAsia="zh-CN"/>
                </w:rPr>
                <w:t>, QC</w:t>
              </w:r>
            </w:ins>
            <w:ins w:id="176" w:author="vivo" w:date="2020-04-16T12:38:00Z">
              <w:r w:rsidR="00D8501A">
                <w:rPr>
                  <w:rFonts w:eastAsia="SimSun" w:cs="Arial"/>
                  <w:sz w:val="20"/>
                  <w:lang w:val="en-US" w:eastAsia="zh-CN"/>
                </w:rPr>
                <w:t>, vivo</w:t>
              </w:r>
            </w:ins>
            <w:ins w:id="177" w:author="Florent Munier v2" w:date="2020-04-16T22:56:00Z">
              <w:r w:rsidR="004B208F">
                <w:rPr>
                  <w:rFonts w:eastAsia="SimSun" w:cs="Arial"/>
                  <w:sz w:val="20"/>
                  <w:lang w:val="en-US" w:eastAsia="zh-CN"/>
                </w:rPr>
                <w:t>, ericson</w:t>
              </w:r>
            </w:ins>
            <w:ins w:id="178" w:author="차현수/선임연구원/미래기술센터 C&amp;M표준(연)5G무선통신표준Task(hyunsu.cha@lge.com)" w:date="2020-04-17T11:19:00Z">
              <w:r w:rsidR="009128B9">
                <w:rPr>
                  <w:rFonts w:eastAsia="SimSun" w:cs="Arial"/>
                  <w:sz w:val="20"/>
                  <w:lang w:val="en-US" w:eastAsia="zh-CN"/>
                </w:rPr>
                <w:t>,</w:t>
              </w:r>
            </w:ins>
            <w:ins w:id="179" w:author="차현수/선임연구원/미래기술센터 C&amp;M표준(연)5G무선통신표준Task(hyunsu.cha@lge.com)" w:date="2020-04-17T11:20:00Z">
              <w:r w:rsidR="009128B9">
                <w:rPr>
                  <w:rFonts w:eastAsia="SimSun" w:cs="Arial"/>
                  <w:sz w:val="20"/>
                  <w:lang w:val="en-US" w:eastAsia="zh-CN"/>
                </w:rPr>
                <w:t xml:space="preserve"> LG</w:t>
              </w:r>
            </w:ins>
          </w:p>
        </w:tc>
        <w:tc>
          <w:tcPr>
            <w:tcW w:w="4574" w:type="dxa"/>
          </w:tcPr>
          <w:p w14:paraId="44BCDBF5" w14:textId="687B6447" w:rsidR="001026F4" w:rsidRPr="00CB0201" w:rsidRDefault="001026F4" w:rsidP="001026F4">
            <w:pPr>
              <w:pStyle w:val="TAL"/>
              <w:rPr>
                <w:rFonts w:eastAsia="SimSun" w:cs="Arial"/>
                <w:sz w:val="20"/>
                <w:lang w:val="en-US" w:eastAsia="zh-CN"/>
              </w:rPr>
            </w:pPr>
          </w:p>
        </w:tc>
      </w:tr>
      <w:tr w:rsidR="001026F4" w:rsidRPr="00CB0201" w14:paraId="0D07F4C1" w14:textId="77777777" w:rsidTr="005F26C6">
        <w:tc>
          <w:tcPr>
            <w:tcW w:w="0" w:type="auto"/>
          </w:tcPr>
          <w:p w14:paraId="310E64FA" w14:textId="265D667C"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val="en-GB" w:eastAsia="zh-CN"/>
              </w:rPr>
              <w:t>‘Positioning node’ in TS 38.215</w:t>
            </w:r>
          </w:p>
        </w:tc>
        <w:tc>
          <w:tcPr>
            <w:tcW w:w="1277" w:type="dxa"/>
          </w:tcPr>
          <w:p w14:paraId="1044A856" w14:textId="3AA67481" w:rsidR="001026F4" w:rsidRPr="00CB0201" w:rsidRDefault="001026F4" w:rsidP="001026F4">
            <w:pPr>
              <w:pStyle w:val="TAL"/>
              <w:rPr>
                <w:rFonts w:eastAsiaTheme="minorEastAsia" w:cs="Arial"/>
                <w:sz w:val="20"/>
                <w:lang w:eastAsia="zh-CN"/>
              </w:rPr>
            </w:pPr>
          </w:p>
        </w:tc>
        <w:tc>
          <w:tcPr>
            <w:tcW w:w="1058" w:type="dxa"/>
          </w:tcPr>
          <w:p w14:paraId="34FA92BB" w14:textId="562A9FE9" w:rsidR="001026F4" w:rsidRPr="00CB0201" w:rsidRDefault="001026F4" w:rsidP="001026F4">
            <w:pPr>
              <w:pStyle w:val="TAL"/>
              <w:rPr>
                <w:rFonts w:cs="Arial"/>
                <w:sz w:val="20"/>
                <w:lang w:val="en-US"/>
              </w:rPr>
            </w:pPr>
            <w:r>
              <w:rPr>
                <w:rFonts w:cs="Arial"/>
                <w:sz w:val="20"/>
                <w:lang w:val="en-US"/>
              </w:rPr>
              <w:t>FL, HW, SS</w:t>
            </w:r>
            <w:ins w:id="180" w:author="Nokia" w:date="2020-04-16T10:30:00Z">
              <w:r>
                <w:rPr>
                  <w:rFonts w:cs="Arial"/>
                  <w:sz w:val="20"/>
                  <w:lang w:val="en-US"/>
                </w:rPr>
                <w:t>, NOK</w:t>
              </w:r>
            </w:ins>
            <w:ins w:id="181" w:author="AlexM - Qualcomm" w:date="2020-04-16T11:36:00Z">
              <w:r>
                <w:rPr>
                  <w:rFonts w:cs="Arial"/>
                  <w:sz w:val="20"/>
                  <w:lang w:val="en-US"/>
                </w:rPr>
                <w:t>, QC</w:t>
              </w:r>
            </w:ins>
            <w:ins w:id="182" w:author="vivo" w:date="2020-04-16T12:39:00Z">
              <w:r w:rsidR="00D8501A">
                <w:rPr>
                  <w:rFonts w:cs="Arial"/>
                  <w:sz w:val="20"/>
                  <w:lang w:val="en-US"/>
                </w:rPr>
                <w:t>, vivo</w:t>
              </w:r>
            </w:ins>
            <w:ins w:id="183" w:author="Florent Munier v2" w:date="2020-04-16T22:56:00Z">
              <w:r w:rsidR="002B6579">
                <w:rPr>
                  <w:rFonts w:cs="Arial"/>
                  <w:sz w:val="20"/>
                  <w:lang w:val="en-US"/>
                </w:rPr>
                <w:t>, ericsson</w:t>
              </w:r>
            </w:ins>
            <w:ins w:id="184" w:author="차현수/선임연구원/미래기술센터 C&amp;M표준(연)5G무선통신표준Task(hyunsu.cha@lge.com)" w:date="2020-04-17T11:19:00Z">
              <w:r w:rsidR="009128B9">
                <w:rPr>
                  <w:rFonts w:cs="Arial"/>
                  <w:sz w:val="20"/>
                  <w:lang w:val="en-US"/>
                </w:rPr>
                <w:t>, LG</w:t>
              </w:r>
            </w:ins>
          </w:p>
        </w:tc>
        <w:tc>
          <w:tcPr>
            <w:tcW w:w="0" w:type="auto"/>
          </w:tcPr>
          <w:p w14:paraId="0BDBDF36" w14:textId="2F47379A" w:rsidR="001026F4" w:rsidRPr="00CB0201" w:rsidRDefault="001026F4" w:rsidP="001026F4">
            <w:pPr>
              <w:pStyle w:val="TAL"/>
              <w:rPr>
                <w:rFonts w:eastAsia="SimSun" w:cs="Arial"/>
                <w:sz w:val="20"/>
                <w:lang w:val="en-US" w:eastAsia="zh-CN"/>
              </w:rPr>
            </w:pPr>
            <w:r>
              <w:rPr>
                <w:rFonts w:eastAsia="SimSun" w:cs="Arial"/>
                <w:sz w:val="20"/>
                <w:lang w:val="en-US" w:eastAsia="zh-CN"/>
              </w:rPr>
              <w:t>Intel</w:t>
            </w:r>
          </w:p>
        </w:tc>
        <w:tc>
          <w:tcPr>
            <w:tcW w:w="4574" w:type="dxa"/>
          </w:tcPr>
          <w:p w14:paraId="0D0ED4D7" w14:textId="77777777" w:rsidR="001026F4" w:rsidRPr="00CB0201" w:rsidRDefault="001026F4" w:rsidP="001026F4">
            <w:pPr>
              <w:pStyle w:val="TAL"/>
              <w:rPr>
                <w:rFonts w:eastAsia="SimSun" w:cs="Arial"/>
                <w:sz w:val="20"/>
                <w:lang w:val="en-US" w:eastAsia="zh-CN"/>
              </w:rPr>
            </w:pPr>
          </w:p>
        </w:tc>
      </w:tr>
      <w:tr w:rsidR="001026F4" w:rsidRPr="00CB0201" w14:paraId="45434887" w14:textId="77777777" w:rsidTr="005F26C6">
        <w:tc>
          <w:tcPr>
            <w:tcW w:w="0" w:type="auto"/>
          </w:tcPr>
          <w:p w14:paraId="05454FE2" w14:textId="77777777" w:rsidR="001026F4" w:rsidRPr="00CB0201" w:rsidRDefault="001026F4" w:rsidP="001026F4">
            <w:pPr>
              <w:pStyle w:val="TAL"/>
              <w:numPr>
                <w:ilvl w:val="0"/>
                <w:numId w:val="32"/>
              </w:numPr>
              <w:rPr>
                <w:rFonts w:eastAsia="DengXian" w:cs="Arial"/>
                <w:sz w:val="20"/>
                <w:lang w:eastAsia="zh-CN"/>
              </w:rPr>
            </w:pPr>
            <w:r w:rsidRPr="00CB0201">
              <w:rPr>
                <w:rFonts w:eastAsia="DengXian" w:cs="Arial"/>
                <w:sz w:val="20"/>
                <w:lang w:eastAsia="zh-CN"/>
              </w:rPr>
              <w:lastRenderedPageBreak/>
              <w:t>FFSs on Maximum numbers of DL PRS resources and UE capability</w:t>
            </w:r>
          </w:p>
        </w:tc>
        <w:tc>
          <w:tcPr>
            <w:tcW w:w="1277" w:type="dxa"/>
          </w:tcPr>
          <w:p w14:paraId="4F163451" w14:textId="3207B0BE" w:rsidR="001026F4" w:rsidRPr="00CB0201" w:rsidRDefault="001026F4" w:rsidP="001026F4">
            <w:pPr>
              <w:pStyle w:val="TAL"/>
              <w:rPr>
                <w:rFonts w:cs="Arial"/>
                <w:sz w:val="20"/>
              </w:rPr>
            </w:pPr>
            <w:r>
              <w:rPr>
                <w:rFonts w:cs="Arial"/>
                <w:sz w:val="20"/>
              </w:rPr>
              <w:t>SS</w:t>
            </w:r>
          </w:p>
        </w:tc>
        <w:tc>
          <w:tcPr>
            <w:tcW w:w="1058" w:type="dxa"/>
          </w:tcPr>
          <w:p w14:paraId="21E1EF81" w14:textId="77777777" w:rsidR="001026F4" w:rsidRPr="00CB0201" w:rsidRDefault="001026F4" w:rsidP="001026F4">
            <w:pPr>
              <w:pStyle w:val="TAL"/>
              <w:rPr>
                <w:rFonts w:cs="Arial"/>
                <w:sz w:val="20"/>
                <w:lang w:val="en-US"/>
              </w:rPr>
            </w:pPr>
          </w:p>
        </w:tc>
        <w:tc>
          <w:tcPr>
            <w:tcW w:w="0" w:type="auto"/>
          </w:tcPr>
          <w:p w14:paraId="73ADE6CD" w14:textId="45F154A1"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FL, HW, Intel, FW</w:t>
            </w:r>
            <w:ins w:id="185" w:author="Nokia" w:date="2020-04-16T10:30:00Z">
              <w:r>
                <w:rPr>
                  <w:rFonts w:eastAsiaTheme="minorEastAsia" w:cs="Arial"/>
                  <w:sz w:val="20"/>
                  <w:lang w:val="en-US" w:eastAsia="zh-CN"/>
                </w:rPr>
                <w:t>, NOK</w:t>
              </w:r>
            </w:ins>
            <w:ins w:id="186" w:author="AlexM - Qualcomm" w:date="2020-04-16T11:36:00Z">
              <w:r>
                <w:rPr>
                  <w:rFonts w:eastAsiaTheme="minorEastAsia" w:cs="Arial"/>
                  <w:sz w:val="20"/>
                  <w:lang w:val="en-US" w:eastAsia="zh-CN"/>
                </w:rPr>
                <w:t>, QC</w:t>
              </w:r>
            </w:ins>
            <w:ins w:id="187" w:author="vivo" w:date="2020-04-16T12:39:00Z">
              <w:r w:rsidR="00D8501A">
                <w:rPr>
                  <w:rFonts w:eastAsiaTheme="minorEastAsia" w:cs="Arial"/>
                  <w:sz w:val="20"/>
                  <w:lang w:val="en-US" w:eastAsia="zh-CN"/>
                </w:rPr>
                <w:t>, vivo</w:t>
              </w:r>
            </w:ins>
            <w:ins w:id="188" w:author="Florent Munier v2" w:date="2020-04-16T22:57:00Z">
              <w:r w:rsidR="00403D70">
                <w:rPr>
                  <w:rFonts w:eastAsiaTheme="minorEastAsia" w:cs="Arial"/>
                  <w:sz w:val="20"/>
                  <w:lang w:val="en-US" w:eastAsia="zh-CN"/>
                </w:rPr>
                <w:t>, ericsson</w:t>
              </w:r>
            </w:ins>
            <w:ins w:id="189" w:author="차현수/선임연구원/미래기술센터 C&amp;M표준(연)5G무선통신표준Task(hyunsu.cha@lge.com)" w:date="2020-04-17T11:20:00Z">
              <w:r w:rsidR="009128B9">
                <w:rPr>
                  <w:rFonts w:eastAsiaTheme="minorEastAsia" w:cs="Arial"/>
                  <w:sz w:val="20"/>
                  <w:lang w:val="en-US" w:eastAsia="zh-CN"/>
                </w:rPr>
                <w:t>, LG</w:t>
              </w:r>
            </w:ins>
          </w:p>
        </w:tc>
        <w:tc>
          <w:tcPr>
            <w:tcW w:w="4574" w:type="dxa"/>
          </w:tcPr>
          <w:p w14:paraId="717C367D" w14:textId="79C30A2B" w:rsidR="001026F4" w:rsidRPr="00CB0201" w:rsidRDefault="00874F6B" w:rsidP="001026F4">
            <w:pPr>
              <w:pStyle w:val="TAL"/>
              <w:rPr>
                <w:rFonts w:eastAsiaTheme="minorEastAsia" w:cs="Arial"/>
                <w:sz w:val="20"/>
                <w:lang w:val="en-US" w:eastAsia="zh-CN"/>
              </w:rPr>
            </w:pPr>
            <w:ins w:id="190" w:author="AlexM - Qualcomm" w:date="2020-04-16T11:39:00Z">
              <w:r>
                <w:rPr>
                  <w:rFonts w:eastAsiaTheme="minorEastAsia" w:cs="Arial"/>
                  <w:sz w:val="20"/>
                  <w:lang w:val="en-US" w:eastAsia="zh-CN"/>
                </w:rPr>
                <w:t>[QC] This can be in UE capability discussion</w:t>
              </w:r>
            </w:ins>
          </w:p>
        </w:tc>
      </w:tr>
      <w:tr w:rsidR="001026F4" w:rsidRPr="00CB0201" w14:paraId="7CB27844" w14:textId="77777777" w:rsidTr="005F26C6">
        <w:tc>
          <w:tcPr>
            <w:tcW w:w="0" w:type="auto"/>
          </w:tcPr>
          <w:p w14:paraId="41424B45" w14:textId="77777777" w:rsidR="001026F4" w:rsidRPr="00CB0201" w:rsidRDefault="001026F4" w:rsidP="001026F4">
            <w:pPr>
              <w:pStyle w:val="TAL"/>
              <w:numPr>
                <w:ilvl w:val="0"/>
                <w:numId w:val="32"/>
              </w:numPr>
              <w:rPr>
                <w:rFonts w:eastAsia="DengXian" w:cs="Arial"/>
                <w:sz w:val="20"/>
                <w:lang w:eastAsia="zh-CN"/>
              </w:rPr>
            </w:pPr>
            <w:r w:rsidRPr="00CB0201">
              <w:rPr>
                <w:rFonts w:eastAsia="DengXian" w:cs="Arial"/>
                <w:sz w:val="20"/>
                <w:lang w:eastAsia="zh-CN"/>
              </w:rPr>
              <w:t>UE capability on DL PRS RSRP</w:t>
            </w:r>
          </w:p>
        </w:tc>
        <w:tc>
          <w:tcPr>
            <w:tcW w:w="1277" w:type="dxa"/>
          </w:tcPr>
          <w:p w14:paraId="274E62F2" w14:textId="6C14263D" w:rsidR="001026F4" w:rsidRPr="00CB0201" w:rsidRDefault="001026F4" w:rsidP="001026F4">
            <w:pPr>
              <w:pStyle w:val="TAL"/>
              <w:rPr>
                <w:rFonts w:cs="Arial"/>
                <w:sz w:val="20"/>
              </w:rPr>
            </w:pPr>
            <w:r>
              <w:rPr>
                <w:rFonts w:cs="Arial"/>
                <w:sz w:val="20"/>
              </w:rPr>
              <w:t>SS</w:t>
            </w:r>
          </w:p>
        </w:tc>
        <w:tc>
          <w:tcPr>
            <w:tcW w:w="1058" w:type="dxa"/>
          </w:tcPr>
          <w:p w14:paraId="05369F55" w14:textId="77777777" w:rsidR="001026F4" w:rsidRPr="00CB0201" w:rsidRDefault="001026F4" w:rsidP="001026F4">
            <w:pPr>
              <w:pStyle w:val="TAL"/>
              <w:rPr>
                <w:rFonts w:eastAsiaTheme="minorEastAsia" w:cs="Arial"/>
                <w:sz w:val="20"/>
                <w:lang w:val="en-US" w:eastAsia="zh-CN"/>
              </w:rPr>
            </w:pPr>
          </w:p>
        </w:tc>
        <w:tc>
          <w:tcPr>
            <w:tcW w:w="0" w:type="auto"/>
          </w:tcPr>
          <w:p w14:paraId="1B8B22F3" w14:textId="56487EC7" w:rsidR="001026F4" w:rsidRPr="00CB0201" w:rsidRDefault="001026F4" w:rsidP="001026F4">
            <w:pPr>
              <w:pStyle w:val="TAL"/>
              <w:rPr>
                <w:rFonts w:cs="Arial"/>
                <w:sz w:val="20"/>
              </w:rPr>
            </w:pPr>
            <w:r>
              <w:rPr>
                <w:rFonts w:cs="Arial"/>
                <w:sz w:val="20"/>
              </w:rPr>
              <w:t>FL, HW, Intel, FW</w:t>
            </w:r>
            <w:ins w:id="191" w:author="Nokia" w:date="2020-04-16T10:30:00Z">
              <w:r>
                <w:rPr>
                  <w:rFonts w:cs="Arial"/>
                  <w:sz w:val="20"/>
                </w:rPr>
                <w:t>, NOK</w:t>
              </w:r>
            </w:ins>
            <w:ins w:id="192" w:author="AlexM - Qualcomm" w:date="2020-04-16T11:36:00Z">
              <w:r>
                <w:rPr>
                  <w:rFonts w:cs="Arial"/>
                  <w:sz w:val="20"/>
                </w:rPr>
                <w:t>, QC</w:t>
              </w:r>
            </w:ins>
            <w:ins w:id="193" w:author="vivo" w:date="2020-04-16T12:39:00Z">
              <w:r w:rsidR="00D8501A">
                <w:rPr>
                  <w:rFonts w:cs="Arial"/>
                  <w:sz w:val="20"/>
                </w:rPr>
                <w:t>, vivo</w:t>
              </w:r>
            </w:ins>
            <w:ins w:id="194" w:author="Florent Munier v2" w:date="2020-04-16T22:57:00Z">
              <w:r w:rsidR="00403D70">
                <w:rPr>
                  <w:rFonts w:cs="Arial"/>
                  <w:sz w:val="20"/>
                </w:rPr>
                <w:t>,</w:t>
              </w:r>
              <w:r w:rsidR="00403D70">
                <w:rPr>
                  <w:rFonts w:eastAsiaTheme="minorEastAsia" w:cs="Arial"/>
                  <w:sz w:val="20"/>
                  <w:lang w:val="en-US" w:eastAsia="zh-CN"/>
                </w:rPr>
                <w:t xml:space="preserve"> ericsson</w:t>
              </w:r>
            </w:ins>
            <w:ins w:id="195" w:author="차현수/선임연구원/미래기술센터 C&amp;M표준(연)5G무선통신표준Task(hyunsu.cha@lge.com)" w:date="2020-04-17T11:20:00Z">
              <w:r w:rsidR="009128B9">
                <w:rPr>
                  <w:rFonts w:eastAsiaTheme="minorEastAsia" w:cs="Arial"/>
                  <w:sz w:val="20"/>
                  <w:lang w:val="en-US" w:eastAsia="zh-CN"/>
                </w:rPr>
                <w:t>, LG</w:t>
              </w:r>
            </w:ins>
          </w:p>
        </w:tc>
        <w:tc>
          <w:tcPr>
            <w:tcW w:w="4574" w:type="dxa"/>
          </w:tcPr>
          <w:p w14:paraId="43C8780E" w14:textId="30D678A6" w:rsidR="001026F4" w:rsidRPr="00CB0201" w:rsidRDefault="001026F4" w:rsidP="001026F4">
            <w:pPr>
              <w:pStyle w:val="TAL"/>
              <w:rPr>
                <w:rFonts w:cs="Arial"/>
                <w:sz w:val="20"/>
              </w:rPr>
            </w:pPr>
          </w:p>
        </w:tc>
      </w:tr>
      <w:tr w:rsidR="001026F4" w:rsidRPr="00CB0201" w14:paraId="370A840F" w14:textId="77777777" w:rsidTr="005F26C6">
        <w:tc>
          <w:tcPr>
            <w:tcW w:w="0" w:type="auto"/>
          </w:tcPr>
          <w:p w14:paraId="5F1BC6E6" w14:textId="3B8A99F2" w:rsidR="001026F4" w:rsidRPr="00CB0201" w:rsidRDefault="001026F4" w:rsidP="001026F4">
            <w:pPr>
              <w:pStyle w:val="aff3"/>
              <w:numPr>
                <w:ilvl w:val="0"/>
                <w:numId w:val="32"/>
              </w:numPr>
              <w:rPr>
                <w:rFonts w:ascii="Arial" w:eastAsia="DengXian" w:hAnsi="Arial" w:cs="Arial"/>
                <w:szCs w:val="20"/>
                <w:lang w:eastAsia="zh-CN"/>
              </w:rPr>
            </w:pPr>
            <w:r w:rsidRPr="00CB0201">
              <w:rPr>
                <w:rFonts w:ascii="Arial" w:eastAsia="DengXian" w:hAnsi="Arial" w:cs="Arial"/>
                <w:szCs w:val="20"/>
                <w:lang w:eastAsia="zh-CN"/>
              </w:rPr>
              <w:t>UE/gNB RX-TX time difference measurements for NR E-CID</w:t>
            </w:r>
          </w:p>
        </w:tc>
        <w:tc>
          <w:tcPr>
            <w:tcW w:w="1277" w:type="dxa"/>
          </w:tcPr>
          <w:p w14:paraId="47AA57F8" w14:textId="53168475" w:rsidR="001026F4" w:rsidRPr="00CB0201" w:rsidRDefault="001026F4" w:rsidP="001026F4">
            <w:pPr>
              <w:pStyle w:val="TAL"/>
              <w:rPr>
                <w:rFonts w:cs="Arial"/>
                <w:sz w:val="20"/>
              </w:rPr>
            </w:pPr>
            <w:r>
              <w:rPr>
                <w:rFonts w:cs="Arial"/>
                <w:sz w:val="20"/>
              </w:rPr>
              <w:t>SS</w:t>
            </w:r>
          </w:p>
        </w:tc>
        <w:tc>
          <w:tcPr>
            <w:tcW w:w="1058" w:type="dxa"/>
          </w:tcPr>
          <w:p w14:paraId="6CFDACF1" w14:textId="5121C4BC" w:rsidR="001026F4" w:rsidRPr="00CB0201" w:rsidRDefault="001026F4" w:rsidP="001026F4">
            <w:pPr>
              <w:pStyle w:val="TAL"/>
              <w:tabs>
                <w:tab w:val="left" w:pos="426"/>
              </w:tabs>
              <w:rPr>
                <w:rFonts w:cs="Arial"/>
                <w:sz w:val="20"/>
                <w:lang w:val="en-US"/>
              </w:rPr>
            </w:pPr>
            <w:r>
              <w:rPr>
                <w:rFonts w:cs="Arial"/>
                <w:sz w:val="20"/>
                <w:lang w:val="en-US"/>
              </w:rPr>
              <w:t>FL, HW, FW</w:t>
            </w:r>
            <w:ins w:id="196" w:author="Nokia" w:date="2020-04-16T10:30:00Z">
              <w:r>
                <w:rPr>
                  <w:rFonts w:cs="Arial"/>
                  <w:sz w:val="20"/>
                  <w:lang w:val="en-US"/>
                </w:rPr>
                <w:t>, NOK</w:t>
              </w:r>
            </w:ins>
            <w:ins w:id="197" w:author="Florent Munier v2" w:date="2020-04-16T22:58:00Z">
              <w:r w:rsidR="009C65ED">
                <w:rPr>
                  <w:rFonts w:cs="Arial"/>
                  <w:sz w:val="20"/>
                </w:rPr>
                <w:t>,</w:t>
              </w:r>
              <w:r w:rsidR="009C65ED">
                <w:rPr>
                  <w:rFonts w:eastAsiaTheme="minorEastAsia" w:cs="Arial"/>
                  <w:sz w:val="20"/>
                  <w:lang w:val="en-US" w:eastAsia="zh-CN"/>
                </w:rPr>
                <w:t xml:space="preserve"> ericsson</w:t>
              </w:r>
            </w:ins>
            <w:ins w:id="198" w:author="차현수/선임연구원/미래기술센터 C&amp;M표준(연)5G무선통신표준Task(hyunsu.cha@lge.com)" w:date="2020-04-17T11:22:00Z">
              <w:r w:rsidR="00712796">
                <w:rPr>
                  <w:rFonts w:eastAsiaTheme="minorEastAsia" w:cs="Arial"/>
                  <w:sz w:val="20"/>
                  <w:lang w:val="en-US" w:eastAsia="zh-CN"/>
                </w:rPr>
                <w:t>, LG</w:t>
              </w:r>
            </w:ins>
            <w:bookmarkStart w:id="199" w:name="_GoBack"/>
            <w:bookmarkEnd w:id="199"/>
          </w:p>
        </w:tc>
        <w:tc>
          <w:tcPr>
            <w:tcW w:w="0" w:type="auto"/>
          </w:tcPr>
          <w:p w14:paraId="5AE09050" w14:textId="312489B6"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Intel</w:t>
            </w:r>
            <w:ins w:id="200" w:author="AlexM - Qualcomm" w:date="2020-04-16T11:36:00Z">
              <w:r>
                <w:rPr>
                  <w:rFonts w:eastAsiaTheme="minorEastAsia" w:cs="Arial"/>
                  <w:sz w:val="20"/>
                  <w:lang w:val="en-US" w:eastAsia="zh-CN"/>
                </w:rPr>
                <w:t>, QC</w:t>
              </w:r>
            </w:ins>
            <w:ins w:id="201" w:author="vivo" w:date="2020-04-16T12:39:00Z">
              <w:r w:rsidR="00D8501A">
                <w:rPr>
                  <w:rFonts w:eastAsiaTheme="minorEastAsia" w:cs="Arial"/>
                  <w:sz w:val="20"/>
                  <w:lang w:val="en-US" w:eastAsia="zh-CN"/>
                </w:rPr>
                <w:t>, vivo</w:t>
              </w:r>
            </w:ins>
          </w:p>
        </w:tc>
        <w:tc>
          <w:tcPr>
            <w:tcW w:w="4574" w:type="dxa"/>
          </w:tcPr>
          <w:p w14:paraId="740D2327" w14:textId="1261450A" w:rsidR="001026F4" w:rsidRPr="00CB0201" w:rsidRDefault="001026F4" w:rsidP="001026F4">
            <w:pPr>
              <w:pStyle w:val="TAL"/>
              <w:rPr>
                <w:rFonts w:eastAsiaTheme="minorEastAsia" w:cs="Arial"/>
                <w:sz w:val="20"/>
                <w:lang w:val="en-US" w:eastAsia="zh-CN"/>
              </w:rPr>
            </w:pPr>
            <w:ins w:id="202" w:author="AlexM - Qualcomm" w:date="2020-04-16T11:36:00Z">
              <w:r>
                <w:rPr>
                  <w:rFonts w:eastAsiaTheme="minorEastAsia" w:cs="Arial"/>
                  <w:sz w:val="20"/>
                  <w:lang w:val="en-US" w:eastAsia="zh-CN"/>
                </w:rPr>
                <w:t>[QC] This appears to be a new feature, and it should</w:t>
              </w:r>
            </w:ins>
            <w:ins w:id="203" w:author="AlexM - Qualcomm" w:date="2020-04-16T11:40:00Z">
              <w:r w:rsidR="00874F6B">
                <w:rPr>
                  <w:rFonts w:eastAsiaTheme="minorEastAsia" w:cs="Arial"/>
                  <w:sz w:val="20"/>
                  <w:lang w:val="en-US" w:eastAsia="zh-CN"/>
                </w:rPr>
                <w:t xml:space="preserve"> not</w:t>
              </w:r>
            </w:ins>
            <w:ins w:id="204" w:author="AlexM - Qualcomm" w:date="2020-04-16T11:36:00Z">
              <w:r>
                <w:rPr>
                  <w:rFonts w:eastAsiaTheme="minorEastAsia" w:cs="Arial"/>
                  <w:sz w:val="20"/>
                  <w:lang w:val="en-US" w:eastAsia="zh-CN"/>
                </w:rPr>
                <w:t xml:space="preserve"> be discussed at this stage of Rel-16. </w:t>
              </w:r>
            </w:ins>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aff3"/>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aff3"/>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aff3"/>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aff3"/>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205" w:name="_Toc32744983"/>
      <w:r>
        <w:t>References</w:t>
      </w:r>
      <w:bookmarkEnd w:id="205"/>
    </w:p>
    <w:bookmarkStart w:id="206" w:name="_Ref32691153"/>
    <w:p w14:paraId="10148E4D" w14:textId="59CAA6F5" w:rsidR="004E6CA9" w:rsidRDefault="00536D7B" w:rsidP="00231B29">
      <w:pPr>
        <w:pStyle w:val="aff3"/>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aff0"/>
        </w:rPr>
        <w:t>R1-2001560</w:t>
      </w:r>
      <w:r>
        <w:fldChar w:fldCharType="end"/>
      </w:r>
      <w:r w:rsidR="004E6CA9">
        <w:tab/>
        <w:t>Maintenance of NR positioning measurements</w:t>
      </w:r>
      <w:r w:rsidR="004E6CA9">
        <w:tab/>
        <w:t>Huawei, HiSilicon</w:t>
      </w:r>
    </w:p>
    <w:p w14:paraId="7FA3DF95" w14:textId="666525D7" w:rsidR="004E6CA9" w:rsidRDefault="008C4269" w:rsidP="00231B29">
      <w:pPr>
        <w:pStyle w:val="aff3"/>
        <w:numPr>
          <w:ilvl w:val="0"/>
          <w:numId w:val="33"/>
        </w:numPr>
        <w:spacing w:after="200" w:line="276" w:lineRule="auto"/>
      </w:pPr>
      <w:hyperlink r:id="rId15" w:history="1">
        <w:r w:rsidR="00536D7B">
          <w:rPr>
            <w:rStyle w:val="aff0"/>
          </w:rPr>
          <w:t>R1-2001602</w:t>
        </w:r>
      </w:hyperlink>
      <w:r w:rsidR="004E6CA9">
        <w:tab/>
        <w:t>Maintenance of UE and gNB measurements for NR positioning</w:t>
      </w:r>
      <w:r w:rsidR="004E6CA9">
        <w:tab/>
        <w:t>ZTE</w:t>
      </w:r>
    </w:p>
    <w:p w14:paraId="4CC55F7F" w14:textId="474A50E4" w:rsidR="004E6CA9" w:rsidRDefault="008C4269" w:rsidP="00231B29">
      <w:pPr>
        <w:pStyle w:val="aff3"/>
        <w:numPr>
          <w:ilvl w:val="0"/>
          <w:numId w:val="33"/>
        </w:numPr>
        <w:spacing w:after="200" w:line="276" w:lineRule="auto"/>
      </w:pPr>
      <w:hyperlink r:id="rId16" w:history="1">
        <w:r w:rsidR="00536D7B">
          <w:rPr>
            <w:rStyle w:val="aff0"/>
          </w:rPr>
          <w:t>R1-2001733</w:t>
        </w:r>
      </w:hyperlink>
      <w:r w:rsidR="004E6CA9">
        <w:tab/>
        <w:t>Remaining Issues on Measurements for NR Positioning</w:t>
      </w:r>
      <w:r w:rsidR="004E6CA9">
        <w:tab/>
        <w:t>OPPO</w:t>
      </w:r>
    </w:p>
    <w:p w14:paraId="4AED7B74" w14:textId="1BFD7F33" w:rsidR="004E6CA9" w:rsidRDefault="008C4269" w:rsidP="00231B29">
      <w:pPr>
        <w:pStyle w:val="aff3"/>
        <w:numPr>
          <w:ilvl w:val="0"/>
          <w:numId w:val="33"/>
        </w:numPr>
        <w:spacing w:after="200" w:line="276" w:lineRule="auto"/>
      </w:pPr>
      <w:hyperlink r:id="rId17" w:history="1">
        <w:r w:rsidR="00536D7B">
          <w:rPr>
            <w:rStyle w:val="aff0"/>
          </w:rPr>
          <w:t>R1-2002048</w:t>
        </w:r>
      </w:hyperlink>
      <w:r w:rsidR="004E6CA9">
        <w:tab/>
        <w:t>Remaining details on Measurements</w:t>
      </w:r>
      <w:r w:rsidR="004E6CA9">
        <w:tab/>
        <w:t>Futurewei</w:t>
      </w:r>
    </w:p>
    <w:p w14:paraId="13A5F5B3" w14:textId="03176C20" w:rsidR="004E6CA9" w:rsidRDefault="008C4269" w:rsidP="00231B29">
      <w:pPr>
        <w:pStyle w:val="aff3"/>
        <w:numPr>
          <w:ilvl w:val="0"/>
          <w:numId w:val="33"/>
        </w:numPr>
        <w:spacing w:after="200" w:line="276" w:lineRule="auto"/>
      </w:pPr>
      <w:hyperlink r:id="rId18" w:history="1">
        <w:r w:rsidR="00536D7B">
          <w:rPr>
            <w:rStyle w:val="aff0"/>
          </w:rPr>
          <w:t>R1-2002097</w:t>
        </w:r>
      </w:hyperlink>
      <w:r w:rsidR="004E6CA9">
        <w:tab/>
        <w:t>Remaining issues on NR Positioning Measurements</w:t>
      </w:r>
      <w:r w:rsidR="004E6CA9">
        <w:tab/>
        <w:t>CATT</w:t>
      </w:r>
    </w:p>
    <w:p w14:paraId="60CF7E5C" w14:textId="4441B2DC" w:rsidR="004E6CA9" w:rsidRDefault="008C4269" w:rsidP="00231B29">
      <w:pPr>
        <w:pStyle w:val="aff3"/>
        <w:numPr>
          <w:ilvl w:val="0"/>
          <w:numId w:val="33"/>
        </w:numPr>
        <w:spacing w:after="200" w:line="276" w:lineRule="auto"/>
      </w:pPr>
      <w:hyperlink r:id="rId19" w:history="1">
        <w:r w:rsidR="00536D7B">
          <w:rPr>
            <w:rStyle w:val="aff0"/>
          </w:rPr>
          <w:t>R1-2002146</w:t>
        </w:r>
      </w:hyperlink>
      <w:r w:rsidR="004E6CA9">
        <w:tab/>
        <w:t>UE and gNB measurements for NR Positioning</w:t>
      </w:r>
      <w:r w:rsidR="004E6CA9">
        <w:tab/>
        <w:t>Samsung</w:t>
      </w:r>
    </w:p>
    <w:p w14:paraId="132F8151" w14:textId="2E8AB9D7" w:rsidR="004E6CA9" w:rsidRDefault="008C4269" w:rsidP="00231B29">
      <w:pPr>
        <w:pStyle w:val="aff3"/>
        <w:numPr>
          <w:ilvl w:val="0"/>
          <w:numId w:val="33"/>
        </w:numPr>
        <w:spacing w:after="200" w:line="276" w:lineRule="auto"/>
      </w:pPr>
      <w:hyperlink r:id="rId20" w:history="1">
        <w:r w:rsidR="00536D7B">
          <w:rPr>
            <w:rStyle w:val="aff0"/>
          </w:rPr>
          <w:t>R1-2002622</w:t>
        </w:r>
      </w:hyperlink>
      <w:r w:rsidR="004E6CA9">
        <w:tab/>
        <w:t>Maintenance of rel16 UE and gNB measurements for NR Positioning</w:t>
      </w:r>
      <w:r w:rsidR="004E6CA9">
        <w:tab/>
        <w:t>Ericsson</w:t>
      </w:r>
    </w:p>
    <w:p w14:paraId="2998A5A1" w14:textId="587E820F" w:rsidR="00365FE8" w:rsidRDefault="00365FE8" w:rsidP="00365FE8">
      <w:pPr>
        <w:pStyle w:val="aff3"/>
        <w:numPr>
          <w:ilvl w:val="0"/>
          <w:numId w:val="33"/>
        </w:numPr>
        <w:spacing w:after="200" w:line="276" w:lineRule="auto"/>
      </w:pPr>
      <w:bookmarkStart w:id="207" w:name="_Ref37755268"/>
      <w:r w:rsidRPr="00365FE8">
        <w:t xml:space="preserve">R1- 2001156 </w:t>
      </w:r>
      <w:r>
        <w:tab/>
      </w:r>
      <w:r w:rsidRPr="00365FE8">
        <w:t>FL Summary #2 of Remaining issues on NR Positioning Measurements</w:t>
      </w:r>
      <w:r>
        <w:t xml:space="preserve"> CATT</w:t>
      </w:r>
      <w:bookmarkEnd w:id="207"/>
    </w:p>
    <w:bookmarkEnd w:id="206"/>
    <w:p w14:paraId="79AAA42E" w14:textId="77777777" w:rsidR="004E6CA9" w:rsidRPr="004E6CA9" w:rsidRDefault="004E6CA9">
      <w:pPr>
        <w:spacing w:after="200" w:line="276" w:lineRule="auto"/>
        <w:rPr>
          <w:lang w:val="en-US"/>
        </w:rPr>
      </w:pPr>
    </w:p>
    <w:sectPr w:rsidR="004E6CA9" w:rsidRPr="004E6CA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08AD7" w14:textId="77777777" w:rsidR="008C4269" w:rsidRDefault="008C4269">
      <w:pPr>
        <w:spacing w:after="0" w:line="240" w:lineRule="auto"/>
      </w:pPr>
      <w:r>
        <w:separator/>
      </w:r>
    </w:p>
  </w:endnote>
  <w:endnote w:type="continuationSeparator" w:id="0">
    <w:p w14:paraId="7CC27968" w14:textId="77777777" w:rsidR="008C4269" w:rsidRDefault="008C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A2D0" w14:textId="77777777" w:rsidR="00F50C81" w:rsidRDefault="00F50C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docPartObj>
        <w:docPartGallery w:val="AutoText"/>
      </w:docPartObj>
    </w:sdtPr>
    <w:sdtEndPr/>
    <w:sdtContent>
      <w:p w14:paraId="2F88C365" w14:textId="77777777" w:rsidR="00F50C81" w:rsidRDefault="00F50C81">
        <w:pPr>
          <w:pStyle w:val="af0"/>
        </w:pPr>
        <w:r>
          <w:fldChar w:fldCharType="begin"/>
        </w:r>
        <w:r>
          <w:instrText xml:space="preserve"> PAGE   \* MERGEFORMAT </w:instrText>
        </w:r>
        <w:r>
          <w:fldChar w:fldCharType="separate"/>
        </w:r>
        <w:r w:rsidR="00712796">
          <w:rPr>
            <w:noProof/>
          </w:rPr>
          <w:t>1</w:t>
        </w:r>
        <w:r>
          <w:fldChar w:fldCharType="end"/>
        </w:r>
      </w:p>
    </w:sdtContent>
  </w:sdt>
  <w:p w14:paraId="2CBCC8E4" w14:textId="77777777" w:rsidR="00F50C81" w:rsidRDefault="00F50C8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DF31" w14:textId="77777777" w:rsidR="00F50C81" w:rsidRDefault="00F50C8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5CDB" w14:textId="77777777" w:rsidR="008C4269" w:rsidRDefault="008C4269">
      <w:pPr>
        <w:spacing w:after="0" w:line="240" w:lineRule="auto"/>
      </w:pPr>
      <w:r>
        <w:separator/>
      </w:r>
    </w:p>
  </w:footnote>
  <w:footnote w:type="continuationSeparator" w:id="0">
    <w:p w14:paraId="285DB1F6" w14:textId="77777777" w:rsidR="008C4269" w:rsidRDefault="008C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6DC8" w14:textId="77777777" w:rsidR="00F50C81" w:rsidRDefault="00F50C8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66CB" w14:textId="77777777" w:rsidR="00F50C81" w:rsidRDefault="00F50C8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24FE" w14:textId="77777777" w:rsidR="00F50C81" w:rsidRDefault="00F50C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바탕"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3"/>
      <w:lvlText w:val="%1.%2.%3"/>
      <w:lvlJc w:val="left"/>
      <w:pPr>
        <w:tabs>
          <w:tab w:val="left" w:pos="8100"/>
        </w:tabs>
        <w:ind w:left="810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15:restartNumberingAfterBreak="0">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NDOqBQC9pz+D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BC"/>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579"/>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AFC"/>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4FA8"/>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C81"/>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Char"/>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pPr>
      <w:numPr>
        <w:ilvl w:val="2"/>
      </w:numPr>
      <w:spacing w:before="120"/>
      <w:ind w:left="720"/>
      <w:outlineLvl w:val="2"/>
    </w:pPr>
    <w:rPr>
      <w:lang w:eastAsia="ja-JP"/>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SimSun"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맑은 고딕"/>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1"/>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pPr>
      <w:overflowPunct w:val="0"/>
      <w:autoSpaceDE w:val="0"/>
      <w:autoSpaceDN w:val="0"/>
      <w:adjustRightInd w:val="0"/>
      <w:spacing w:after="220"/>
      <w:textAlignment w:val="baseline"/>
    </w:pPr>
    <w:rPr>
      <w:b/>
      <w:lang w:val="en-US"/>
    </w:rPr>
  </w:style>
  <w:style w:type="paragraph" w:customStyle="1" w:styleId="91">
    <w:name w:val="目录 91"/>
    <w:basedOn w:val="80"/>
    <w:pPr>
      <w:keepNext w:val="0"/>
      <w:widowControl/>
      <w:overflowPunct w:val="0"/>
      <w:autoSpaceDE w:val="0"/>
      <w:autoSpaceDN w:val="0"/>
      <w:adjustRightInd w:val="0"/>
      <w:ind w:left="1418" w:hanging="1418"/>
      <w:textAlignment w:val="baseline"/>
    </w:pPr>
  </w:style>
  <w:style w:type="paragraph" w:customStyle="1" w:styleId="CRfront">
    <w:name w:val="CR_front"/>
    <w:next w:val="a0"/>
    <w:rPr>
      <w:rFonts w:ascii="Arial" w:hAnsi="Arial"/>
      <w:lang w:val="en-GB" w:eastAsia="en-US"/>
    </w:rPr>
  </w:style>
  <w:style w:type="paragraph" w:customStyle="1" w:styleId="berschrift2Head2A2">
    <w:name w:val="Überschrift 2.Head2A.2"/>
    <w:basedOn w:val="1"/>
    <w:next w:val="a0"/>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목록 Char"/>
    <w:link w:val="a4"/>
    <w:qFormat/>
    <w:rPr>
      <w:rFonts w:eastAsia="MS Mincho"/>
      <w:lang w:val="en-GB" w:eastAsia="en-US" w:bidi="ar-SA"/>
    </w:rPr>
  </w:style>
  <w:style w:type="character" w:customStyle="1" w:styleId="2Char0">
    <w:name w:val="목록 2 Char"/>
    <w:basedOn w:val="Char0"/>
    <w:link w:val="20"/>
    <w:qFormat/>
    <w:rPr>
      <w:rFonts w:eastAsia="MS Mincho"/>
      <w:lang w:val="en-GB" w:eastAsia="en-US" w:bidi="ar-SA"/>
    </w:rPr>
  </w:style>
  <w:style w:type="character" w:customStyle="1" w:styleId="3Char0">
    <w:name w:val="목록 3 Char"/>
    <w:basedOn w:val="2Char0"/>
    <w:link w:val="30"/>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Char4">
    <w:name w:val="본문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제목 3 Char"/>
    <w:link w:val="3"/>
    <w:qFormat/>
    <w:rPr>
      <w:rFonts w:ascii="Arial" w:hAnsi="Arial"/>
      <w:sz w:val="28"/>
      <w:lang w:val="en-GB" w:eastAsia="ja-JP"/>
    </w:rPr>
  </w:style>
  <w:style w:type="character" w:customStyle="1" w:styleId="2Char">
    <w:name w:val="제목 2 Char"/>
    <w:link w:val="2"/>
    <w:qFormat/>
    <w:rsid w:val="008806FD"/>
    <w:rPr>
      <w:rFonts w:ascii="Arial" w:hAnsi="Arial"/>
      <w:sz w:val="28"/>
      <w:lang w:val="en-GB" w:eastAsia="en-US"/>
    </w:rPr>
  </w:style>
  <w:style w:type="paragraph" w:styleId="aff3">
    <w:name w:val="List Paragraph"/>
    <w:basedOn w:val="a0"/>
    <w:link w:val="Charf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Pr>
      <w:rFonts w:ascii="Arial" w:hAnsi="Arial"/>
      <w:sz w:val="36"/>
      <w:lang w:val="en-GB" w:eastAsia="en-US"/>
    </w:rPr>
  </w:style>
  <w:style w:type="character" w:customStyle="1" w:styleId="Charf0">
    <w:name w:val="목록 단락 Char"/>
    <w:link w:val="aff3"/>
    <w:uiPriority w:val="34"/>
    <w:qFormat/>
    <w:rPr>
      <w:rFonts w:ascii="Times New Roman" w:eastAsia="Times New Roman" w:hAnsi="Times New Roman"/>
      <w:szCs w:val="24"/>
      <w:lang w:eastAsia="ja-JP"/>
    </w:rPr>
  </w:style>
  <w:style w:type="character" w:customStyle="1" w:styleId="Chare">
    <w:name w:val="제목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character" w:customStyle="1" w:styleId="Charb">
    <w:name w:val="머리글 Char"/>
    <w:link w:val="af1"/>
    <w:qFormat/>
    <w:rPr>
      <w:rFonts w:ascii="Arial" w:hAnsi="Arial"/>
      <w:b/>
      <w:sz w:val="18"/>
      <w:lang w:val="en-GB" w:eastAsia="en-US"/>
    </w:rPr>
  </w:style>
  <w:style w:type="character" w:customStyle="1" w:styleId="Char1">
    <w:name w:val="캡션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pPr>
      <w:tabs>
        <w:tab w:val="right" w:pos="9072"/>
        <w:tab w:val="right" w:pos="10206"/>
      </w:tabs>
      <w:jc w:val="both"/>
    </w:pPr>
    <w:rPr>
      <w:rFonts w:eastAsia="바탕"/>
      <w:sz w:val="20"/>
    </w:rPr>
  </w:style>
  <w:style w:type="paragraph" w:customStyle="1" w:styleId="TdocHeading2">
    <w:name w:val="Tdoc_Heading_2"/>
    <w:basedOn w:val="a0"/>
    <w:qFormat/>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a0"/>
    <w:next w:val="a0"/>
    <w:pPr>
      <w:spacing w:after="0"/>
      <w:ind w:left="1418" w:hanging="1418"/>
    </w:pPr>
    <w:rPr>
      <w:rFonts w:eastAsia="Times New Roman"/>
      <w:b/>
      <w:bCs/>
      <w:sz w:val="24"/>
      <w:lang w:val="en-AU" w:eastAsia="en-US"/>
    </w:rPr>
  </w:style>
  <w:style w:type="paragraph" w:customStyle="1" w:styleId="Bulleted">
    <w:name w:val="Bulleted"/>
    <w:basedOn w:val="a0"/>
    <w:pPr>
      <w:numPr>
        <w:ilvl w:val="2"/>
        <w:numId w:val="4"/>
      </w:numPr>
    </w:pPr>
    <w:rPr>
      <w:rFonts w:ascii="Arial" w:eastAsia="바탕"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바탕"/>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바탕"/>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바탕"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Char6">
    <w:name w:val="글자만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pPr>
      <w:keepNext/>
      <w:spacing w:after="0"/>
      <w:ind w:left="601" w:hanging="601"/>
    </w:pPr>
    <w:rPr>
      <w:rFonts w:eastAsia="바탕"/>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basedOn w:val="a1"/>
    <w:link w:val="4"/>
    <w:qFormat/>
    <w:rPr>
      <w:rFonts w:ascii="Arial" w:hAnsi="Arial"/>
      <w:sz w:val="24"/>
      <w:lang w:val="en-GB" w:eastAsia="ja-JP"/>
    </w:rPr>
  </w:style>
  <w:style w:type="character" w:customStyle="1" w:styleId="5Char">
    <w:name w:val="제목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3">
    <w:name w:val="메모 텍스트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바탕" w:hAnsi="Times"/>
      <w:szCs w:val="24"/>
      <w:lang w:eastAsia="en-GB"/>
    </w:rPr>
  </w:style>
  <w:style w:type="character" w:customStyle="1" w:styleId="TextChar">
    <w:name w:val="Text Char"/>
    <w:link w:val="Text"/>
    <w:rPr>
      <w:rFonts w:ascii="Times" w:eastAsia="바탕"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2">
    <w:name w:val="문서 구조 Char"/>
    <w:link w:val="a8"/>
    <w:qFormat/>
    <w:rPr>
      <w:rFonts w:ascii="Arial" w:eastAsia="MS Gothic" w:hAnsi="Arial"/>
      <w:shd w:val="clear" w:color="auto" w:fill="000080"/>
      <w:lang w:val="en-GB" w:eastAsia="ja-JP"/>
    </w:rPr>
  </w:style>
  <w:style w:type="character" w:customStyle="1" w:styleId="Char9">
    <w:name w:val="풍선 도움말 텍스트 Char"/>
    <w:link w:val="af"/>
    <w:uiPriority w:val="99"/>
    <w:semiHidden/>
    <w:qFormat/>
    <w:rPr>
      <w:rFonts w:ascii="Arial" w:eastAsia="MS Gothic" w:hAnsi="Arial"/>
      <w:sz w:val="18"/>
      <w:szCs w:val="18"/>
      <w:lang w:val="en-GB" w:eastAsia="ja-JP"/>
    </w:rPr>
  </w:style>
  <w:style w:type="character" w:customStyle="1" w:styleId="Char7">
    <w:name w:val="날짜 Char"/>
    <w:link w:val="ad"/>
    <w:qFormat/>
    <w:rPr>
      <w:rFonts w:ascii="Times New Roman" w:hAnsi="Times New Roman"/>
      <w:lang w:val="en-GB" w:eastAsia="ja-JP"/>
    </w:rPr>
  </w:style>
  <w:style w:type="character" w:customStyle="1" w:styleId="Charf">
    <w:name w:val="메모 주제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pPr>
      <w:tabs>
        <w:tab w:val="left" w:pos="1152"/>
      </w:tabs>
      <w:spacing w:after="0"/>
    </w:pPr>
    <w:rPr>
      <w:rFonts w:ascii="Times" w:eastAsia="MS PGothic" w:hAnsi="Times" w:cs="Times"/>
      <w:lang w:val="en-US"/>
    </w:rPr>
  </w:style>
  <w:style w:type="paragraph" w:customStyle="1" w:styleId="71">
    <w:name w:val="标题 71"/>
    <w:basedOn w:val="a0"/>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aff7">
    <w:name w:val="스타일 양쪽"/>
    <w:basedOn w:val="a0"/>
    <w:qFormat/>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styleId="affa">
    <w:name w:val="No Spacing"/>
    <w:uiPriority w:val="1"/>
    <w:qFormat/>
    <w:rPr>
      <w:rFonts w:ascii="Calibri" w:eastAsia="SimSun"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본문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1"/>
    <w:uiPriority w:val="34"/>
    <w:qFormat/>
    <w:pPr>
      <w:spacing w:after="0"/>
      <w:ind w:leftChars="400" w:left="840"/>
    </w:pPr>
    <w:rPr>
      <w:rFonts w:eastAsia="MS Gothic"/>
      <w:sz w:val="24"/>
    </w:rPr>
  </w:style>
  <w:style w:type="character" w:customStyle="1" w:styleId="Charf1">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바탕" w:hAnsi="Times"/>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바탕" w:hAnsi="Times"/>
      <w:lang w:eastAsia="en-US"/>
    </w:rPr>
  </w:style>
  <w:style w:type="paragraph" w:customStyle="1" w:styleId="RAN1normal">
    <w:name w:val="RAN1 normal"/>
    <w:basedOn w:val="a0"/>
    <w:link w:val="RAN1normalChar"/>
    <w:qFormat/>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Pr>
      <w:rFonts w:ascii="Times" w:eastAsia="바탕"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바탕"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바탕"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바탕"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바탕"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바탕"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바탕"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바탕"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Pr>
      <w:rFonts w:ascii="Times" w:eastAsia="바탕"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바탕"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본문 3 Char"/>
    <w:basedOn w:val="a1"/>
    <w:link w:val="33"/>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부제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본문 들여쓰기 Char"/>
    <w:basedOn w:val="a1"/>
    <w:link w:val="ab"/>
    <w:qFormat/>
    <w:rPr>
      <w:rFonts w:ascii="Times New Roman" w:hAnsi="Times New Roman"/>
      <w:lang w:val="en-GB" w:eastAsia="ja-JP"/>
    </w:rPr>
  </w:style>
  <w:style w:type="character" w:customStyle="1" w:styleId="2Char1">
    <w:name w:val="본문 들여쓰기 2 Char"/>
    <w:basedOn w:val="a1"/>
    <w:link w:val="24"/>
    <w:qFormat/>
    <w:rPr>
      <w:rFonts w:ascii="Times New Roman" w:hAnsi="Times New Roman"/>
      <w:lang w:val="en-GB" w:eastAsia="ja-JP"/>
    </w:rPr>
  </w:style>
  <w:style w:type="character" w:customStyle="1" w:styleId="2Char3">
    <w:name w:val="본문 첫 줄 들여쓰기 2 Char"/>
    <w:basedOn w:val="Char5"/>
    <w:link w:val="28"/>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a1"/>
    <w:link w:val="0Maintext"/>
    <w:locked/>
    <w:rPr>
      <w:rFonts w:ascii="Times New Roman" w:eastAsia="Times New Roman" w:hAnsi="Times New Roman" w:cs="바탕"/>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pPr>
      <w:jc w:val="both"/>
    </w:pPr>
    <w:rPr>
      <w:rFonts w:eastAsia="맑은 고딕"/>
      <w:i/>
      <w:iCs/>
      <w:color w:val="000000"/>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4_TSGR1_100bis-e\Inbox\R1-2002097.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4_TSGR1_100bis-e\Inbox\R1-2002048.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E:\1%20Meetings\RAN1\2020%2004_TSGR1_100bis-e\Inbox\R1-2001733.doc" TargetMode="External"/><Relationship Id="rId20" Type="http://schemas.openxmlformats.org/officeDocument/2006/relationships/hyperlink" Target="file:///E:\1%20Meetings\RAN1\2020%2004_TSGR1_100bis-e\Inbox\R1-200262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E:\1%20Meetings\RAN1\2020%2004_TSGR1_100bis-e\Inbox\R1-2001602.doc"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E:\1%20Meetings\RAN1\2020%2004_TSGR1_100bis-e\Inbox\R1-200214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2.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DC15C8-5E50-4682-9A58-0267A5DC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3391</Words>
  <Characters>19330</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2</cp:revision>
  <cp:lastPrinted>2018-01-07T00:25:00Z</cp:lastPrinted>
  <dcterms:created xsi:type="dcterms:W3CDTF">2020-04-17T02:23:00Z</dcterms:created>
  <dcterms:modified xsi:type="dcterms:W3CDTF">2020-04-17T02:23:00Z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