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3E17" w14:textId="0DFF89B3" w:rsidR="00C9367D" w:rsidRDefault="00F27CB5">
      <w:pPr>
        <w:pStyle w:val="3GPPHeader"/>
        <w:spacing w:after="60"/>
        <w:rPr>
          <w:sz w:val="32"/>
          <w:szCs w:val="32"/>
          <w:lang w:val="en-US"/>
        </w:rPr>
      </w:pPr>
      <w:r>
        <w:rPr>
          <w:lang w:val="en-US"/>
        </w:rPr>
        <w:t>3GPP TSG-RAN WG1 Meeting #100-e</w:t>
      </w:r>
      <w:r>
        <w:rPr>
          <w:lang w:val="en-US"/>
        </w:rPr>
        <w:tab/>
      </w:r>
      <w:r w:rsidR="00672CE0">
        <w:rPr>
          <w:lang w:val="en-US"/>
        </w:rPr>
        <w:t xml:space="preserve"> draft </w:t>
      </w:r>
      <w:r>
        <w:rPr>
          <w:lang w:val="en-US"/>
        </w:rPr>
        <w:t>R1-</w:t>
      </w:r>
      <w:r w:rsidR="00292C5C" w:rsidRPr="00292C5C">
        <w:rPr>
          <w:lang w:val="en-US"/>
        </w:rPr>
        <w:t>200</w:t>
      </w:r>
      <w:r w:rsidR="00672CE0">
        <w:rPr>
          <w:lang w:val="en-US"/>
        </w:rPr>
        <w:t>NNNN</w:t>
      </w:r>
    </w:p>
    <w:p w14:paraId="75AB3E18" w14:textId="77777777" w:rsidR="00C9367D" w:rsidRDefault="00F27CB5">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75AB3E19" w14:textId="77777777" w:rsidR="00C9367D" w:rsidRDefault="00C9367D">
      <w:pPr>
        <w:pStyle w:val="3GPPHeader"/>
        <w:rPr>
          <w:lang w:val="en-US"/>
        </w:rPr>
      </w:pP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36D47BDF" w:rsidR="00C9367D" w:rsidRPr="00C051E4" w:rsidRDefault="00F27CB5" w:rsidP="00C051E4">
      <w:pPr>
        <w:pStyle w:val="3GPPHeader"/>
        <w:ind w:left="1701" w:hanging="1701"/>
        <w:rPr>
          <w:sz w:val="22"/>
          <w:szCs w:val="22"/>
        </w:rPr>
      </w:pPr>
      <w:r>
        <w:rPr>
          <w:sz w:val="22"/>
          <w:szCs w:val="22"/>
          <w:lang w:val="en-US"/>
        </w:rPr>
        <w:t>Title:</w:t>
      </w:r>
      <w:r>
        <w:rPr>
          <w:sz w:val="22"/>
          <w:szCs w:val="22"/>
          <w:lang w:val="en-US"/>
        </w:rPr>
        <w:tab/>
      </w:r>
      <w:r w:rsidR="00E344C2">
        <w:rPr>
          <w:sz w:val="22"/>
          <w:szCs w:val="22"/>
          <w:lang w:val="en-US"/>
        </w:rPr>
        <w:t xml:space="preserve">Output of email discussion </w:t>
      </w:r>
      <w:r w:rsidR="00E344C2" w:rsidRPr="00E344C2">
        <w:rPr>
          <w:sz w:val="22"/>
          <w:szCs w:val="22"/>
          <w:lang w:val="en-US"/>
        </w:rPr>
        <w:t>100b-e-NR-Pos-03</w:t>
      </w:r>
      <w:r w:rsidR="00E344C2">
        <w:rPr>
          <w:sz w:val="22"/>
          <w:szCs w:val="22"/>
          <w:lang w:val="en-US"/>
        </w:rPr>
        <w:t>]</w:t>
      </w:r>
      <w:r w:rsidR="00C051E4">
        <w:rPr>
          <w:sz w:val="22"/>
          <w:szCs w:val="22"/>
          <w:lang w:val="en-US"/>
        </w:rPr>
        <w:t xml:space="preserve"> on </w:t>
      </w:r>
      <w:r w:rsidR="00C051E4" w:rsidRPr="00C051E4">
        <w:rPr>
          <w:sz w:val="22"/>
          <w:szCs w:val="22"/>
          <w:lang w:val="en-US"/>
        </w:rPr>
        <w:t>UL SRS for positioning</w:t>
      </w:r>
      <w:r w:rsidR="00C051E4">
        <w:rPr>
          <w:sz w:val="22"/>
          <w:szCs w:val="22"/>
          <w:lang w:val="en-US"/>
        </w:rPr>
        <w:t xml:space="preserve"> and </w:t>
      </w:r>
      <w:r w:rsidR="00C051E4" w:rsidRPr="00C051E4">
        <w:rPr>
          <w:sz w:val="22"/>
          <w:szCs w:val="22"/>
          <w:lang w:val="en-US"/>
        </w:rPr>
        <w:t>UL RTOA reference time</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20" w14:textId="52D5054E" w:rsidR="00C9367D" w:rsidRDefault="00F27CB5" w:rsidP="00D34D53">
      <w:pPr>
        <w:rPr>
          <w:color w:val="000000"/>
        </w:rPr>
      </w:pPr>
      <w:r>
        <w:rPr>
          <w:lang w:val="en-US"/>
        </w:rPr>
        <w:t xml:space="preserve">This document </w:t>
      </w:r>
      <w:r w:rsidR="00D34D53">
        <w:rPr>
          <w:lang w:val="en-US"/>
        </w:rPr>
        <w:t>summ</w:t>
      </w:r>
      <w:r w:rsidR="00307F63">
        <w:rPr>
          <w:lang w:val="en-US"/>
        </w:rPr>
        <w:t>arizes the output of the email discussion</w:t>
      </w:r>
      <w:r w:rsidR="00971F91">
        <w:rPr>
          <w:lang w:val="en-US"/>
        </w:rPr>
        <w:t xml:space="preserve"> thread</w:t>
      </w:r>
      <w:r w:rsidR="00307F63">
        <w:rPr>
          <w:lang w:val="en-US"/>
        </w:rPr>
        <w:t xml:space="preserve"> </w:t>
      </w:r>
      <w:r w:rsidR="00FF3A7F" w:rsidRPr="00FF3A7F">
        <w:rPr>
          <w:color w:val="000000"/>
        </w:rPr>
        <w:t>[100b-e-NR-Pos-03]</w:t>
      </w:r>
      <w:r w:rsidR="0051794A">
        <w:rPr>
          <w:color w:val="000000"/>
        </w:rPr>
        <w:t xml:space="preserve"> help during RAN1#100b-e. the scope of the email discussion was </w:t>
      </w:r>
      <w:r w:rsidR="00FA2C15">
        <w:rPr>
          <w:color w:val="000000"/>
        </w:rPr>
        <w:t>discussed</w:t>
      </w:r>
      <w:r w:rsidR="0051794A">
        <w:rPr>
          <w:color w:val="000000"/>
        </w:rPr>
        <w:t xml:space="preserve"> in a </w:t>
      </w:r>
      <w:r w:rsidR="00971F91">
        <w:rPr>
          <w:color w:val="000000"/>
        </w:rPr>
        <w:t>preceding</w:t>
      </w:r>
      <w:r w:rsidR="0051794A">
        <w:rPr>
          <w:color w:val="000000"/>
        </w:rPr>
        <w:t xml:space="preserve"> email discussion captured in R1-200</w:t>
      </w:r>
      <w:r w:rsidR="00672CE0">
        <w:rPr>
          <w:color w:val="000000"/>
        </w:rPr>
        <w:t>2715</w:t>
      </w:r>
      <w:r w:rsidR="00713272">
        <w:rPr>
          <w:color w:val="000000"/>
        </w:rPr>
        <w:t xml:space="preserve"> and focused on UL SRS for positioning</w:t>
      </w:r>
      <w:r w:rsidR="00672CE0">
        <w:rPr>
          <w:color w:val="000000"/>
        </w:rPr>
        <w:t>.</w:t>
      </w:r>
      <w:r w:rsidR="00713272">
        <w:rPr>
          <w:color w:val="000000"/>
        </w:rPr>
        <w:t xml:space="preserve"> Additionally, a discussion from agenda item 7.2.8</w:t>
      </w:r>
      <w:r w:rsidR="008C1C08">
        <w:rPr>
          <w:color w:val="000000"/>
        </w:rPr>
        <w:t>.</w:t>
      </w:r>
      <w:r w:rsidR="00713272">
        <w:rPr>
          <w:color w:val="000000"/>
        </w:rPr>
        <w:t>3 regarding</w:t>
      </w:r>
      <w:r w:rsidR="008C1C08">
        <w:rPr>
          <w:color w:val="000000"/>
        </w:rPr>
        <w:t xml:space="preserve"> UL RTOA reference time was added</w:t>
      </w:r>
      <w:r w:rsidR="00205042">
        <w:rPr>
          <w:color w:val="000000"/>
        </w:rPr>
        <w:t xml:space="preserve"> during the </w:t>
      </w:r>
      <w:r w:rsidR="008C1C08">
        <w:rPr>
          <w:color w:val="000000"/>
        </w:rPr>
        <w:t>consolidat</w:t>
      </w:r>
      <w:r w:rsidR="00205042">
        <w:rPr>
          <w:color w:val="000000"/>
        </w:rPr>
        <w:t>ion of</w:t>
      </w:r>
      <w:r w:rsidR="00971F91">
        <w:rPr>
          <w:color w:val="000000"/>
        </w:rPr>
        <w:t xml:space="preserve"> email discussion threads. </w:t>
      </w:r>
      <w:r w:rsidR="00236509">
        <w:rPr>
          <w:color w:val="000000"/>
        </w:rPr>
        <w:t xml:space="preserve"> </w:t>
      </w:r>
      <w:r w:rsidR="00F961E6">
        <w:rPr>
          <w:color w:val="000000"/>
        </w:rPr>
        <w:t xml:space="preserve">The email discussion scope was confirmed by chairman’s </w:t>
      </w:r>
      <w:r w:rsidR="009C7F02">
        <w:rPr>
          <w:color w:val="000000"/>
        </w:rPr>
        <w:t>decision available in the chairman’s notes:</w:t>
      </w:r>
    </w:p>
    <w:tbl>
      <w:tblPr>
        <w:tblStyle w:val="TableGrid"/>
        <w:tblW w:w="0" w:type="auto"/>
        <w:tblLook w:val="04A0" w:firstRow="1" w:lastRow="0" w:firstColumn="1" w:lastColumn="0" w:noHBand="0" w:noVBand="1"/>
      </w:tblPr>
      <w:tblGrid>
        <w:gridCol w:w="9629"/>
      </w:tblGrid>
      <w:tr w:rsidR="009C7F02" w14:paraId="457E6556" w14:textId="77777777" w:rsidTr="009C7F02">
        <w:tc>
          <w:tcPr>
            <w:tcW w:w="9629" w:type="dxa"/>
          </w:tcPr>
          <w:p w14:paraId="785059F5" w14:textId="77777777" w:rsidR="009C7F02" w:rsidRDefault="009C7F02" w:rsidP="009C7F02">
            <w:pPr>
              <w:rPr>
                <w:color w:val="000000"/>
              </w:rPr>
            </w:pPr>
            <w:r w:rsidRPr="00856B55">
              <w:rPr>
                <w:color w:val="000000"/>
                <w:highlight w:val="cyan"/>
              </w:rPr>
              <w:t>[</w:t>
            </w:r>
            <w:r w:rsidRPr="00A56DE9">
              <w:rPr>
                <w:color w:val="000000"/>
                <w:highlight w:val="cyan"/>
              </w:rPr>
              <w:t>100b-e-NR-Pos-0</w:t>
            </w:r>
            <w:r>
              <w:rPr>
                <w:color w:val="000000"/>
                <w:highlight w:val="cyan"/>
              </w:rPr>
              <w:t>3</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3</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4/28</w:t>
            </w:r>
            <w:r w:rsidRPr="00E24644">
              <w:rPr>
                <w:color w:val="000000"/>
                <w:highlight w:val="cyan"/>
              </w:rPr>
              <w:t xml:space="preserve"> – </w:t>
            </w:r>
            <w:r>
              <w:rPr>
                <w:color w:val="000000"/>
                <w:highlight w:val="cyan"/>
              </w:rPr>
              <w:t>Florent</w:t>
            </w:r>
            <w:r w:rsidRPr="00E24644">
              <w:rPr>
                <w:color w:val="000000"/>
                <w:highlight w:val="cyan"/>
              </w:rPr>
              <w:t xml:space="preserve"> (</w:t>
            </w:r>
            <w:r>
              <w:rPr>
                <w:color w:val="000000"/>
                <w:highlight w:val="cyan"/>
              </w:rPr>
              <w:t>Ericsson</w:t>
            </w:r>
            <w:r w:rsidRPr="00E24644">
              <w:rPr>
                <w:color w:val="000000"/>
                <w:highlight w:val="cyan"/>
              </w:rPr>
              <w:t>)</w:t>
            </w:r>
          </w:p>
          <w:p w14:paraId="3D97FDBF"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SRS for positioning</w:t>
            </w:r>
          </w:p>
          <w:p w14:paraId="0AEE580A"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Simultaneous SRS transmission in a single symbol</w:t>
            </w:r>
          </w:p>
          <w:p w14:paraId="74B42E54"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 xml:space="preserve">Intra-band collision between </w:t>
            </w:r>
            <w:proofErr w:type="spellStart"/>
            <w:r w:rsidRPr="000A6ADD">
              <w:rPr>
                <w:color w:val="000000"/>
              </w:rPr>
              <w:t>PosSRS</w:t>
            </w:r>
            <w:proofErr w:type="spellEnd"/>
            <w:r w:rsidRPr="000A6ADD">
              <w:rPr>
                <w:color w:val="000000"/>
              </w:rPr>
              <w:t xml:space="preserve"> and </w:t>
            </w:r>
            <w:proofErr w:type="spellStart"/>
            <w:r w:rsidRPr="000A6ADD">
              <w:rPr>
                <w:color w:val="000000"/>
              </w:rPr>
              <w:t>MimoSRS</w:t>
            </w:r>
            <w:proofErr w:type="spellEnd"/>
          </w:p>
          <w:p w14:paraId="3F623D48"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PHR for SRS positioning configuration</w:t>
            </w:r>
          </w:p>
          <w:p w14:paraId="36D5DB3C"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RTOA reference time</w:t>
            </w:r>
          </w:p>
          <w:p w14:paraId="12D9B842" w14:textId="77777777" w:rsidR="009C7F02" w:rsidRDefault="009C7F02" w:rsidP="00D34D53">
            <w:pPr>
              <w:rPr>
                <w:lang w:val="en-US"/>
              </w:rPr>
            </w:pPr>
          </w:p>
        </w:tc>
      </w:tr>
    </w:tbl>
    <w:p w14:paraId="7117D0EB" w14:textId="4172D758" w:rsidR="00FF3A7F" w:rsidRDefault="00FF3A7F" w:rsidP="00D34D53">
      <w:pPr>
        <w:rPr>
          <w:lang w:val="en-US"/>
        </w:rPr>
      </w:pPr>
    </w:p>
    <w:p w14:paraId="43BCD053" w14:textId="507C1025" w:rsidR="000364BA" w:rsidRDefault="00134F06" w:rsidP="000364BA">
      <w:pPr>
        <w:pStyle w:val="Heading1"/>
      </w:pPr>
      <w:r>
        <w:t xml:space="preserve">2 </w:t>
      </w:r>
      <w:r w:rsidR="000364BA">
        <w:t>UL SRS for positioning</w:t>
      </w:r>
    </w:p>
    <w:p w14:paraId="3D90DCFD" w14:textId="6967D893" w:rsidR="000364BA" w:rsidRDefault="00134F06" w:rsidP="000364BA">
      <w:pPr>
        <w:pStyle w:val="Heading2"/>
      </w:pPr>
      <w:r>
        <w:t xml:space="preserve">2.1 </w:t>
      </w:r>
      <w:r w:rsidR="000364BA" w:rsidRPr="000A6ADD">
        <w:t>Simultaneous SRS transmission in a single symbol</w:t>
      </w:r>
    </w:p>
    <w:p w14:paraId="4FEC6AD9" w14:textId="645A1930" w:rsidR="00AA6DFF" w:rsidRDefault="00AA6DFF" w:rsidP="00AA6DFF">
      <w:r>
        <w:t xml:space="preserve">The issue was discussed in </w:t>
      </w:r>
      <w:r>
        <w:rPr>
          <w:rFonts w:eastAsia="SimSun" w:cs="Arial"/>
          <w:bCs/>
          <w:lang w:val="en-US"/>
        </w:rPr>
        <w:t>R1-2001559, with the following proposal and TP</w:t>
      </w:r>
      <w:r w:rsidR="00396C44">
        <w:rPr>
          <w:rFonts w:eastAsia="SimSun" w:cs="Arial"/>
          <w:bCs/>
          <w:lang w:val="en-US"/>
        </w:rPr>
        <w:t>:</w:t>
      </w:r>
    </w:p>
    <w:tbl>
      <w:tblPr>
        <w:tblStyle w:val="TableGrid"/>
        <w:tblW w:w="0" w:type="auto"/>
        <w:tblLook w:val="04A0" w:firstRow="1" w:lastRow="0" w:firstColumn="1" w:lastColumn="0" w:noHBand="0" w:noVBand="1"/>
      </w:tblPr>
      <w:tblGrid>
        <w:gridCol w:w="9629"/>
      </w:tblGrid>
      <w:tr w:rsidR="001732A6" w14:paraId="5845F7C5" w14:textId="77777777" w:rsidTr="001732A6">
        <w:tc>
          <w:tcPr>
            <w:tcW w:w="9629" w:type="dxa"/>
          </w:tcPr>
          <w:p w14:paraId="67D92EFC" w14:textId="2F3F3D33" w:rsidR="001732A6" w:rsidRDefault="00810754" w:rsidP="001732A6">
            <w:pPr>
              <w:rPr>
                <w:lang w:eastAsia="zh-CN"/>
              </w:rPr>
            </w:pPr>
            <w:r>
              <w:rPr>
                <w:lang w:eastAsia="zh-CN"/>
              </w:rPr>
              <w:t xml:space="preserve"> </w:t>
            </w:r>
          </w:p>
          <w:p w14:paraId="11EC5856" w14:textId="77777777" w:rsidR="001732A6" w:rsidRDefault="001732A6" w:rsidP="001732A6">
            <w:pPr>
              <w:rPr>
                <w:b/>
                <w:i/>
              </w:rPr>
            </w:pPr>
            <w:r w:rsidRPr="00E10A28">
              <w:rPr>
                <w:b/>
                <w:i/>
              </w:rPr>
              <w:t xml:space="preserve">Proposal </w:t>
            </w:r>
            <w:r>
              <w:rPr>
                <w:b/>
                <w:i/>
                <w:noProof/>
              </w:rPr>
              <w:t>1</w:t>
            </w:r>
            <w:r w:rsidRPr="00E10A28">
              <w:rPr>
                <w:b/>
                <w:i/>
              </w:rPr>
              <w:t>:</w:t>
            </w:r>
            <w:r>
              <w:rPr>
                <w:b/>
                <w:i/>
              </w:rPr>
              <w:t xml:space="preserve"> Introduce a new UE capability for the number of SRS resources for positioning on a symbol for intra-band CA. The candidate number at least includes {1, 2}.</w:t>
            </w:r>
          </w:p>
          <w:p w14:paraId="3305861A" w14:textId="77777777" w:rsidR="001732A6" w:rsidRDefault="001732A6" w:rsidP="001732A6">
            <w:pPr>
              <w:rPr>
                <w:b/>
                <w:i/>
              </w:rPr>
            </w:pPr>
            <w:r w:rsidRPr="00E10A28">
              <w:rPr>
                <w:b/>
                <w:i/>
              </w:rPr>
              <w:t xml:space="preserve">Proposal </w:t>
            </w:r>
            <w:r>
              <w:rPr>
                <w:b/>
                <w:i/>
                <w:noProof/>
              </w:rPr>
              <w:t>2</w:t>
            </w:r>
            <w:r w:rsidRPr="00E10A28">
              <w:rPr>
                <w:b/>
                <w:i/>
              </w:rPr>
              <w:t>:</w:t>
            </w:r>
            <w:r>
              <w:rPr>
                <w:b/>
                <w:i/>
              </w:rPr>
              <w:t xml:space="preserve"> Endorse the following TP for clause 6.2.1.4 of TS 38.214.</w:t>
            </w:r>
          </w:p>
          <w:p w14:paraId="75F66963" w14:textId="77777777" w:rsidR="001732A6" w:rsidRPr="00E40207" w:rsidRDefault="001732A6" w:rsidP="001732A6">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0935E1EC" w14:textId="77777777" w:rsidR="001732A6" w:rsidRPr="00B278A3" w:rsidRDefault="001732A6" w:rsidP="001732A6">
            <w:pPr>
              <w:rPr>
                <w:ins w:id="1" w:author="Huawei" w:date="2020-04-09T21:14:00Z"/>
                <w:color w:val="000000" w:themeColor="text1"/>
                <w:sz w:val="20"/>
              </w:rPr>
            </w:pPr>
            <w:ins w:id="2" w:author="Huawei" w:date="2020-04-09T21:14:00Z">
              <w:r w:rsidRPr="00B278A3">
                <w:rPr>
                  <w:color w:val="000000" w:themeColor="text1"/>
                  <w:sz w:val="20"/>
                </w:rPr>
                <w:t xml:space="preserve">For single carrier operations, the UE does not expect to be configured on overlapping symbols with </w:t>
              </w:r>
              <w:r>
                <w:rPr>
                  <w:color w:val="000000" w:themeColor="text1"/>
                  <w:sz w:val="20"/>
                </w:rPr>
                <w:t>more than one</w:t>
              </w:r>
              <w:r w:rsidRPr="00B278A3">
                <w:rPr>
                  <w:color w:val="000000" w:themeColor="text1"/>
                  <w:sz w:val="20"/>
                </w:rPr>
                <w:t xml:space="preserve"> SRS resource</w:t>
              </w:r>
            </w:ins>
            <w:ins w:id="3" w:author="Huawei" w:date="2020-04-09T21:15:00Z">
              <w:r>
                <w:rPr>
                  <w:color w:val="000000" w:themeColor="text1"/>
                  <w:sz w:val="20"/>
                </w:rPr>
                <w:t>s</w:t>
              </w:r>
            </w:ins>
            <w:ins w:id="4" w:author="Huawei" w:date="2020-04-09T21:14:00Z">
              <w:r w:rsidRPr="00B278A3">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sidRPr="00B278A3">
                <w:rPr>
                  <w:color w:val="000000" w:themeColor="text1"/>
                  <w:sz w:val="20"/>
                </w:rPr>
                <w:t xml:space="preserve"> with </w:t>
              </w:r>
              <w:proofErr w:type="spellStart"/>
              <w:r w:rsidRPr="00BE1DD7">
                <w:rPr>
                  <w:i/>
                  <w:color w:val="000000" w:themeColor="text1"/>
                  <w:sz w:val="20"/>
                </w:rPr>
                <w:t>resourceType</w:t>
              </w:r>
              <w:proofErr w:type="spellEnd"/>
              <w:r w:rsidRPr="00B278A3">
                <w:rPr>
                  <w:color w:val="000000" w:themeColor="text1"/>
                  <w:sz w:val="20"/>
                </w:rPr>
                <w:t xml:space="preserve"> of </w:t>
              </w:r>
            </w:ins>
            <w:ins w:id="5" w:author="Huawei" w:date="2020-04-09T21:16:00Z">
              <w:r>
                <w:rPr>
                  <w:color w:val="000000" w:themeColor="text1"/>
                  <w:sz w:val="20"/>
                </w:rPr>
                <w:t>the</w:t>
              </w:r>
            </w:ins>
            <w:ins w:id="6" w:author="Huawei" w:date="2020-04-09T21:14:00Z">
              <w:r w:rsidRPr="00B278A3">
                <w:rPr>
                  <w:color w:val="000000" w:themeColor="text1"/>
                  <w:sz w:val="20"/>
                </w:rPr>
                <w:t xml:space="preserve"> SRS resources as ‘periodic’.</w:t>
              </w:r>
            </w:ins>
          </w:p>
          <w:p w14:paraId="7328BE06" w14:textId="77777777" w:rsidR="001732A6" w:rsidRPr="00B278A3" w:rsidRDefault="001732A6" w:rsidP="001732A6">
            <w:pPr>
              <w:rPr>
                <w:ins w:id="7" w:author="Huawei" w:date="2020-04-09T21:14:00Z"/>
                <w:color w:val="000000" w:themeColor="text1"/>
                <w:sz w:val="20"/>
              </w:rPr>
            </w:pPr>
            <w:ins w:id="8" w:author="Huawei" w:date="2020-04-09T21:14:00Z">
              <w:r w:rsidRPr="00B278A3">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sidRPr="00B278A3">
                <w:rPr>
                  <w:color w:val="000000" w:themeColor="text1"/>
                  <w:sz w:val="20"/>
                </w:rPr>
                <w:t>SRS resource</w:t>
              </w:r>
            </w:ins>
            <w:ins w:id="11" w:author="Huawei" w:date="2020-04-09T21:15:00Z">
              <w:r>
                <w:rPr>
                  <w:color w:val="000000" w:themeColor="text1"/>
                  <w:sz w:val="20"/>
                </w:rPr>
                <w:t>s</w:t>
              </w:r>
            </w:ins>
            <w:ins w:id="12" w:author="Huawei" w:date="2020-04-09T21:14:00Z">
              <w:r w:rsidRPr="00B278A3">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sidRPr="00B278A3">
                <w:rPr>
                  <w:color w:val="000000" w:themeColor="text1"/>
                  <w:sz w:val="20"/>
                </w:rPr>
                <w:t xml:space="preserve"> with </w:t>
              </w:r>
              <w:proofErr w:type="spellStart"/>
              <w:r w:rsidRPr="00BE1DD7">
                <w:rPr>
                  <w:i/>
                  <w:color w:val="000000" w:themeColor="text1"/>
                  <w:sz w:val="20"/>
                </w:rPr>
                <w:t>resourceType</w:t>
              </w:r>
              <w:proofErr w:type="spellEnd"/>
              <w:r w:rsidRPr="00B278A3">
                <w:rPr>
                  <w:color w:val="000000" w:themeColor="text1"/>
                  <w:sz w:val="20"/>
                </w:rPr>
                <w:t xml:space="preserve"> of </w:t>
              </w:r>
            </w:ins>
            <w:ins w:id="13" w:author="Huawei" w:date="2020-04-09T21:16:00Z">
              <w:r>
                <w:rPr>
                  <w:color w:val="000000" w:themeColor="text1"/>
                  <w:sz w:val="20"/>
                </w:rPr>
                <w:t>the</w:t>
              </w:r>
            </w:ins>
            <w:ins w:id="14" w:author="Huawei" w:date="2020-04-09T21:14:00Z">
              <w:r w:rsidRPr="00B278A3">
                <w:rPr>
                  <w:color w:val="000000" w:themeColor="text1"/>
                  <w:sz w:val="20"/>
                </w:rPr>
                <w:t xml:space="preserve"> SRS resources as ‘semi-persistent’ or ‘aperiodic’.</w:t>
              </w:r>
            </w:ins>
          </w:p>
          <w:p w14:paraId="7D0EDB38" w14:textId="77777777" w:rsidR="001732A6" w:rsidRPr="00D838F9" w:rsidRDefault="001732A6" w:rsidP="001732A6">
            <w:pPr>
              <w:rPr>
                <w:ins w:id="15" w:author="Huawei" w:date="2020-04-09T15:13:00Z"/>
                <w:sz w:val="20"/>
              </w:rPr>
            </w:pPr>
            <w:ins w:id="16" w:author="Huawei" w:date="2020-04-09T15:13:00Z">
              <w:r w:rsidRPr="00D838F9">
                <w:rPr>
                  <w:sz w:val="20"/>
                </w:rPr>
                <w:t xml:space="preserve">For intra-band CA operations, a UE can simultaneously transmit more than one SRS resources configured by </w:t>
              </w:r>
              <w:r w:rsidRPr="00D838F9">
                <w:rPr>
                  <w:i/>
                  <w:sz w:val="20"/>
                </w:rPr>
                <w:t>SRS-</w:t>
              </w:r>
              <w:proofErr w:type="spellStart"/>
              <w:r w:rsidRPr="00D838F9">
                <w:rPr>
                  <w:i/>
                  <w:sz w:val="20"/>
                </w:rPr>
                <w:lastRenderedPageBreak/>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sidRPr="00D838F9">
                <w:rPr>
                  <w:i/>
                  <w:sz w:val="20"/>
                </w:rPr>
                <w:t xml:space="preserve"> </w:t>
              </w:r>
              <w:r w:rsidRPr="00D838F9">
                <w:rPr>
                  <w:sz w:val="20"/>
                </w:rPr>
                <w:t>on different CCs, subject to UE’s capability provided by [XX].</w:t>
              </w:r>
            </w:ins>
          </w:p>
          <w:p w14:paraId="7FF0E9CA" w14:textId="76635448" w:rsidR="001732A6" w:rsidRPr="00033C4E" w:rsidRDefault="001732A6" w:rsidP="00033C4E">
            <w:pPr>
              <w:jc w:val="center"/>
              <w:rPr>
                <w:color w:val="FF0000"/>
                <w:lang w:eastAsia="zh-CN"/>
              </w:rPr>
            </w:pPr>
            <w:r w:rsidRPr="006B4420">
              <w:rPr>
                <w:rFonts w:hint="eastAsia"/>
                <w:color w:val="FF0000"/>
                <w:lang w:eastAsia="zh-CN"/>
              </w:rPr>
              <w:t>=</w:t>
            </w:r>
            <w:r w:rsidRPr="006B4420">
              <w:rPr>
                <w:color w:val="FF0000"/>
                <w:lang w:eastAsia="zh-CN"/>
              </w:rPr>
              <w:t>==================== Unchanged parts omitted ======================</w:t>
            </w:r>
          </w:p>
        </w:tc>
      </w:tr>
    </w:tbl>
    <w:p w14:paraId="745A632E" w14:textId="320A8238" w:rsidR="00AA6DFF" w:rsidRDefault="00AA6DFF" w:rsidP="00AA6DFF"/>
    <w:p w14:paraId="583263E0" w14:textId="128ED422" w:rsidR="00812AD4" w:rsidRDefault="00DB2552" w:rsidP="00AA6DFF">
      <w:r>
        <w:t>Companies are encouraged to provide their comments below:</w:t>
      </w:r>
    </w:p>
    <w:p w14:paraId="0C6CE303" w14:textId="77777777" w:rsidR="00DB2552" w:rsidRDefault="00DB2552" w:rsidP="00AA6DFF"/>
    <w:tbl>
      <w:tblPr>
        <w:tblStyle w:val="TableGrid"/>
        <w:tblW w:w="9634" w:type="dxa"/>
        <w:tblLook w:val="04A0" w:firstRow="1" w:lastRow="0" w:firstColumn="1" w:lastColumn="0" w:noHBand="0" w:noVBand="1"/>
      </w:tblPr>
      <w:tblGrid>
        <w:gridCol w:w="1805"/>
        <w:gridCol w:w="7829"/>
      </w:tblGrid>
      <w:tr w:rsidR="00BE5557" w14:paraId="1F7ACDC6" w14:textId="77777777" w:rsidTr="00CA39A8">
        <w:tc>
          <w:tcPr>
            <w:tcW w:w="1805" w:type="dxa"/>
          </w:tcPr>
          <w:p w14:paraId="169B105F" w14:textId="11924D71" w:rsidR="00BE5557" w:rsidRDefault="00BE5557" w:rsidP="00BE5557">
            <w:r>
              <w:t>Company</w:t>
            </w:r>
          </w:p>
        </w:tc>
        <w:tc>
          <w:tcPr>
            <w:tcW w:w="7829" w:type="dxa"/>
          </w:tcPr>
          <w:p w14:paraId="55CFC9BA" w14:textId="1F80CD9A" w:rsidR="00BE5557" w:rsidRDefault="00BE5557" w:rsidP="00BE5557">
            <w:r>
              <w:t>Comment</w:t>
            </w:r>
          </w:p>
        </w:tc>
      </w:tr>
      <w:tr w:rsidR="00BE5557" w:rsidRPr="005974AA" w14:paraId="5E927810" w14:textId="77777777" w:rsidTr="00CA39A8">
        <w:tc>
          <w:tcPr>
            <w:tcW w:w="1805" w:type="dxa"/>
          </w:tcPr>
          <w:p w14:paraId="17815DE7" w14:textId="318462CF" w:rsidR="00BE5557" w:rsidRDefault="005974AA" w:rsidP="00BE5557">
            <w:r>
              <w:t>Huawei/HiSilicon</w:t>
            </w:r>
          </w:p>
        </w:tc>
        <w:tc>
          <w:tcPr>
            <w:tcW w:w="7829" w:type="dxa"/>
          </w:tcPr>
          <w:p w14:paraId="028623F6" w14:textId="77777777" w:rsidR="005974AA" w:rsidRDefault="005974AA" w:rsidP="005974AA">
            <w:pPr>
              <w:rPr>
                <w:lang w:eastAsia="zh-CN"/>
              </w:rPr>
            </w:pPr>
            <w:r>
              <w:rPr>
                <w:rFonts w:hint="eastAsia"/>
                <w:lang w:eastAsia="zh-CN"/>
              </w:rPr>
              <w:t>S</w:t>
            </w:r>
            <w:r>
              <w:rPr>
                <w:lang w:eastAsia="zh-CN"/>
              </w:rPr>
              <w:t>upport.</w:t>
            </w:r>
          </w:p>
          <w:p w14:paraId="02BE1513" w14:textId="232661C0" w:rsidR="002C542D" w:rsidRPr="002C542D" w:rsidRDefault="002C542D" w:rsidP="002C542D">
            <w:pPr>
              <w:rPr>
                <w:color w:val="538135" w:themeColor="accent6" w:themeShade="BF"/>
                <w:lang w:eastAsia="zh-CN"/>
              </w:rPr>
            </w:pPr>
            <w:r w:rsidRPr="002C542D">
              <w:rPr>
                <w:color w:val="538135" w:themeColor="accent6" w:themeShade="BF"/>
                <w:lang w:eastAsia="zh-CN"/>
              </w:rPr>
              <w:t xml:space="preserve">In response to Nokia’s comment: Proposal 1 can be updated to the following. Would that be better? I guess the TP is more aligned with the </w:t>
            </w:r>
            <w:r>
              <w:rPr>
                <w:color w:val="538135" w:themeColor="accent6" w:themeShade="BF"/>
                <w:lang w:eastAsia="zh-CN"/>
              </w:rPr>
              <w:t xml:space="preserve">updated </w:t>
            </w:r>
            <w:r w:rsidRPr="002C542D">
              <w:rPr>
                <w:color w:val="538135" w:themeColor="accent6" w:themeShade="BF"/>
                <w:lang w:eastAsia="zh-CN"/>
              </w:rPr>
              <w:t>proposal.</w:t>
            </w:r>
          </w:p>
          <w:p w14:paraId="58FC3538" w14:textId="7C6E5F78" w:rsidR="002C542D" w:rsidRDefault="002C542D" w:rsidP="002C542D">
            <w:pPr>
              <w:rPr>
                <w:lang w:eastAsia="zh-CN"/>
              </w:rPr>
            </w:pPr>
            <w:r w:rsidRPr="002C542D">
              <w:rPr>
                <w:b/>
                <w:i/>
                <w:color w:val="538135" w:themeColor="accent6" w:themeShade="BF"/>
              </w:rPr>
              <w:t>Introduce a new UE capability for the number of SRS resources for positioning on a symbol for intra-band CA, where the SRS resources are on different CCs. The candidate number at least includes {1, 2}.</w:t>
            </w:r>
          </w:p>
        </w:tc>
      </w:tr>
      <w:tr w:rsidR="005974AA" w:rsidRPr="005974AA" w14:paraId="5B8CD129" w14:textId="77777777" w:rsidTr="00CA39A8">
        <w:tc>
          <w:tcPr>
            <w:tcW w:w="1805" w:type="dxa"/>
          </w:tcPr>
          <w:p w14:paraId="6ACBA040" w14:textId="65F310B4" w:rsidR="005974AA" w:rsidRDefault="0007398F" w:rsidP="00BE5557">
            <w:r>
              <w:t>Nokia/NSB</w:t>
            </w:r>
          </w:p>
        </w:tc>
        <w:tc>
          <w:tcPr>
            <w:tcW w:w="7829" w:type="dxa"/>
          </w:tcPr>
          <w:p w14:paraId="20CFB62E" w14:textId="568EBA59" w:rsidR="005974AA" w:rsidRDefault="0007398F" w:rsidP="00BE5557">
            <w:pPr>
              <w:rPr>
                <w:lang w:eastAsia="zh-CN"/>
              </w:rPr>
            </w:pPr>
            <w:r>
              <w:rPr>
                <w:lang w:eastAsia="zh-CN"/>
              </w:rPr>
              <w:t xml:space="preserve">On proposal 1: We think we should be more specific that this is for different CCs and that it is across SRS resource sets for positioning. Is that the correct understanding? If so we support. </w:t>
            </w:r>
          </w:p>
        </w:tc>
      </w:tr>
      <w:tr w:rsidR="000948C7" w:rsidRPr="005974AA" w14:paraId="0585588C" w14:textId="77777777" w:rsidTr="00CA39A8">
        <w:tc>
          <w:tcPr>
            <w:tcW w:w="1805" w:type="dxa"/>
          </w:tcPr>
          <w:p w14:paraId="53CC3825" w14:textId="70D061FE" w:rsidR="000948C7" w:rsidRDefault="000948C7" w:rsidP="000948C7">
            <w:pPr>
              <w:jc w:val="both"/>
            </w:pPr>
            <w:r>
              <w:t>Qualcomm</w:t>
            </w:r>
          </w:p>
        </w:tc>
        <w:tc>
          <w:tcPr>
            <w:tcW w:w="7829" w:type="dxa"/>
          </w:tcPr>
          <w:p w14:paraId="4E5955CE" w14:textId="0E1AD042" w:rsidR="000948C7" w:rsidRDefault="000948C7" w:rsidP="000948C7">
            <w:pPr>
              <w:jc w:val="both"/>
              <w:rPr>
                <w:lang w:eastAsia="zh-CN"/>
              </w:rPr>
            </w:pPr>
            <w:r>
              <w:rPr>
                <w:lang w:eastAsia="zh-CN"/>
              </w:rPr>
              <w:t xml:space="preserve">We have preference to introduce simultaneous SRS </w:t>
            </w:r>
            <w:r w:rsidR="005D5E90">
              <w:rPr>
                <w:lang w:eastAsia="zh-CN"/>
              </w:rPr>
              <w:t>transmission</w:t>
            </w:r>
            <w:r>
              <w:rPr>
                <w:lang w:eastAsia="zh-CN"/>
              </w:rPr>
              <w:t xml:space="preserve"> for positioning for both intra-band</w:t>
            </w:r>
            <w:r w:rsidR="000F2E0C">
              <w:rPr>
                <w:lang w:eastAsia="zh-CN"/>
              </w:rPr>
              <w:t xml:space="preserve"> and inter-band</w:t>
            </w:r>
            <w:r>
              <w:rPr>
                <w:lang w:eastAsia="zh-CN"/>
              </w:rPr>
              <w:t xml:space="preserve"> CA as follows:</w:t>
            </w:r>
          </w:p>
          <w:p w14:paraId="4CFCC0E8" w14:textId="5944A6E0" w:rsidR="000948C7" w:rsidRDefault="000948C7" w:rsidP="000948C7">
            <w:pPr>
              <w:jc w:val="both"/>
              <w:rPr>
                <w:b/>
                <w:i/>
                <w:color w:val="538135" w:themeColor="accent6" w:themeShade="BF"/>
              </w:rPr>
            </w:pPr>
            <w:r w:rsidRPr="002C542D">
              <w:rPr>
                <w:b/>
                <w:i/>
                <w:color w:val="538135" w:themeColor="accent6" w:themeShade="BF"/>
              </w:rPr>
              <w:t>Introduce a new UE capability for the number of</w:t>
            </w:r>
            <w:r>
              <w:rPr>
                <w:b/>
                <w:i/>
                <w:color w:val="538135" w:themeColor="accent6" w:themeShade="BF"/>
              </w:rPr>
              <w:t xml:space="preserve"> </w:t>
            </w:r>
            <w:r w:rsidRPr="000948C7">
              <w:rPr>
                <w:b/>
                <w:i/>
                <w:color w:val="538135" w:themeColor="accent6" w:themeShade="BF"/>
                <w:u w:val="single"/>
              </w:rPr>
              <w:t>simultaneous transmission</w:t>
            </w:r>
            <w:r>
              <w:rPr>
                <w:b/>
                <w:i/>
                <w:color w:val="538135" w:themeColor="accent6" w:themeShade="BF"/>
              </w:rPr>
              <w:t xml:space="preserve"> of</w:t>
            </w:r>
            <w:r w:rsidRPr="002C542D">
              <w:rPr>
                <w:b/>
                <w:i/>
                <w:color w:val="538135" w:themeColor="accent6" w:themeShade="BF"/>
              </w:rPr>
              <w:t xml:space="preserve"> SRS resources for positioning on a symbol for intra-band CA, where the SRS resources are on different CCs. The candidate number at least includes {1, 2}.</w:t>
            </w:r>
          </w:p>
          <w:p w14:paraId="135DDD2B" w14:textId="10AD7CE0" w:rsidR="000948C7" w:rsidRDefault="000948C7" w:rsidP="000948C7">
            <w:pPr>
              <w:jc w:val="both"/>
              <w:rPr>
                <w:b/>
                <w:i/>
                <w:color w:val="538135" w:themeColor="accent6" w:themeShade="BF"/>
              </w:rPr>
            </w:pPr>
            <w:r w:rsidRPr="002C542D">
              <w:rPr>
                <w:b/>
                <w:i/>
                <w:color w:val="538135" w:themeColor="accent6" w:themeShade="BF"/>
              </w:rPr>
              <w:t>Introduce a new UE capability for the number of</w:t>
            </w:r>
            <w:r>
              <w:rPr>
                <w:b/>
                <w:i/>
                <w:color w:val="538135" w:themeColor="accent6" w:themeShade="BF"/>
              </w:rPr>
              <w:t xml:space="preserve"> </w:t>
            </w:r>
            <w:r w:rsidRPr="000948C7">
              <w:rPr>
                <w:b/>
                <w:i/>
                <w:color w:val="538135" w:themeColor="accent6" w:themeShade="BF"/>
                <w:u w:val="single"/>
              </w:rPr>
              <w:t>simultaneous transmission</w:t>
            </w:r>
            <w:r>
              <w:rPr>
                <w:b/>
                <w:i/>
                <w:color w:val="538135" w:themeColor="accent6" w:themeShade="BF"/>
              </w:rPr>
              <w:t xml:space="preserve"> of</w:t>
            </w:r>
            <w:r w:rsidRPr="002C542D">
              <w:rPr>
                <w:b/>
                <w:i/>
                <w:color w:val="538135" w:themeColor="accent6" w:themeShade="BF"/>
              </w:rPr>
              <w:t xml:space="preserve"> SRS resources for positioning on a symbol for in</w:t>
            </w:r>
            <w:r>
              <w:rPr>
                <w:b/>
                <w:i/>
                <w:color w:val="538135" w:themeColor="accent6" w:themeShade="BF"/>
              </w:rPr>
              <w:t>ter</w:t>
            </w:r>
            <w:r w:rsidRPr="002C542D">
              <w:rPr>
                <w:b/>
                <w:i/>
                <w:color w:val="538135" w:themeColor="accent6" w:themeShade="BF"/>
              </w:rPr>
              <w:t>-band CA, where the SRS resources are on different CCs. The candidate number at least includes {1, 2}.</w:t>
            </w:r>
          </w:p>
          <w:p w14:paraId="4A0E03EE" w14:textId="77777777" w:rsidR="000948C7" w:rsidRDefault="000948C7" w:rsidP="000948C7">
            <w:pPr>
              <w:jc w:val="both"/>
              <w:rPr>
                <w:lang w:eastAsia="zh-CN"/>
              </w:rPr>
            </w:pPr>
            <w:r w:rsidRPr="000948C7">
              <w:rPr>
                <w:lang w:eastAsia="zh-CN"/>
              </w:rPr>
              <w:t>On the detailed TP</w:t>
            </w:r>
            <w:r>
              <w:rPr>
                <w:lang w:eastAsia="zh-CN"/>
              </w:rPr>
              <w:t>:</w:t>
            </w:r>
            <w:r w:rsidRPr="000948C7">
              <w:rPr>
                <w:lang w:eastAsia="zh-CN"/>
              </w:rPr>
              <w:t xml:space="preserve"> </w:t>
            </w:r>
          </w:p>
          <w:p w14:paraId="6A3FA25E" w14:textId="38AC7915" w:rsidR="000948C7" w:rsidRPr="000948C7" w:rsidRDefault="000948C7" w:rsidP="000948C7">
            <w:pPr>
              <w:rPr>
                <w:sz w:val="20"/>
              </w:rPr>
            </w:pPr>
            <w:ins w:id="19" w:author="Huawei" w:date="2020-04-09T15:13:00Z">
              <w:r w:rsidRPr="00D838F9">
                <w:rPr>
                  <w:sz w:val="20"/>
                </w:rPr>
                <w:t xml:space="preserve">For intra-band CA operations, a UE can simultaneously transmit more than one SRS resources configured by </w:t>
              </w:r>
              <w:r w:rsidRPr="00D838F9">
                <w:rPr>
                  <w:i/>
                  <w:sz w:val="20"/>
                </w:rPr>
                <w:t>SRS-</w:t>
              </w:r>
              <w:proofErr w:type="spellStart"/>
              <w:r w:rsidRPr="00D838F9">
                <w:rPr>
                  <w:i/>
                  <w:sz w:val="20"/>
                </w:rPr>
                <w:t>PosResource</w:t>
              </w:r>
            </w:ins>
            <w:proofErr w:type="spellEnd"/>
            <w:ins w:id="20" w:author="Huawei" w:date="2020-04-09T21:17:00Z">
              <w:r>
                <w:rPr>
                  <w:sz w:val="20"/>
                </w:rPr>
                <w:t xml:space="preserve"> with same </w:t>
              </w:r>
              <w:proofErr w:type="spellStart"/>
              <w:r>
                <w:rPr>
                  <w:i/>
                  <w:sz w:val="20"/>
                </w:rPr>
                <w:t>resourceType</w:t>
              </w:r>
            </w:ins>
            <w:proofErr w:type="spellEnd"/>
            <w:ins w:id="21" w:author="Huawei" w:date="2020-04-09T15:13:00Z">
              <w:r w:rsidRPr="00D838F9">
                <w:rPr>
                  <w:i/>
                  <w:sz w:val="20"/>
                </w:rPr>
                <w:t xml:space="preserve"> </w:t>
              </w:r>
              <w:r w:rsidRPr="00D838F9">
                <w:rPr>
                  <w:sz w:val="20"/>
                </w:rPr>
                <w:t>on different CCs, subject to UE’s capability provided by [XX].</w:t>
              </w:r>
            </w:ins>
          </w:p>
          <w:p w14:paraId="6A24014D" w14:textId="77777777" w:rsidR="000948C7" w:rsidRDefault="000948C7" w:rsidP="000948C7">
            <w:pPr>
              <w:jc w:val="both"/>
              <w:rPr>
                <w:lang w:eastAsia="zh-CN"/>
              </w:rPr>
            </w:pPr>
            <w:r w:rsidRPr="000948C7">
              <w:rPr>
                <w:lang w:eastAsia="zh-CN"/>
              </w:rPr>
              <w:t xml:space="preserve">why is the constraint “same </w:t>
            </w:r>
            <w:proofErr w:type="spellStart"/>
            <w:proofErr w:type="gramStart"/>
            <w:r w:rsidRPr="000948C7">
              <w:rPr>
                <w:lang w:eastAsia="zh-CN"/>
              </w:rPr>
              <w:t>resourceType</w:t>
            </w:r>
            <w:proofErr w:type="spellEnd"/>
            <w:r w:rsidRPr="000948C7">
              <w:rPr>
                <w:lang w:eastAsia="zh-CN"/>
              </w:rPr>
              <w:t xml:space="preserve"> ”</w:t>
            </w:r>
            <w:proofErr w:type="gramEnd"/>
            <w:r w:rsidRPr="000948C7">
              <w:rPr>
                <w:lang w:eastAsia="zh-CN"/>
              </w:rPr>
              <w:t xml:space="preserve"> needed?</w:t>
            </w:r>
          </w:p>
          <w:p w14:paraId="5C92C466" w14:textId="6E2ECD1B" w:rsidR="000948C7" w:rsidRPr="000948C7" w:rsidRDefault="000948C7" w:rsidP="000948C7">
            <w:pPr>
              <w:pStyle w:val="ListParagraph"/>
              <w:numPr>
                <w:ilvl w:val="0"/>
                <w:numId w:val="28"/>
              </w:numPr>
              <w:jc w:val="both"/>
              <w:rPr>
                <w:bCs/>
                <w:iCs/>
                <w:lang w:eastAsia="zh-CN"/>
              </w:rPr>
            </w:pPr>
            <w:r w:rsidRPr="000948C7">
              <w:rPr>
                <w:rFonts w:ascii="Times New Roman" w:eastAsiaTheme="minorEastAsia" w:hAnsi="Times New Roman"/>
                <w:lang w:eastAsia="zh-CN"/>
              </w:rPr>
              <w:t>If the 2 SRS for positioning are in different CCs, why cannot be transmitted simultaneously and have different timing behaviour?</w:t>
            </w:r>
          </w:p>
        </w:tc>
      </w:tr>
      <w:tr w:rsidR="00CA39A8" w:rsidRPr="005974AA" w14:paraId="7DB397CC" w14:textId="77777777" w:rsidTr="00CA39A8">
        <w:tc>
          <w:tcPr>
            <w:tcW w:w="1805" w:type="dxa"/>
          </w:tcPr>
          <w:p w14:paraId="2E49D65F" w14:textId="00D26CA0" w:rsidR="00CA39A8" w:rsidRDefault="00CA39A8" w:rsidP="00554A67">
            <w:r>
              <w:t>vivo</w:t>
            </w:r>
          </w:p>
        </w:tc>
        <w:tc>
          <w:tcPr>
            <w:tcW w:w="7829" w:type="dxa"/>
          </w:tcPr>
          <w:p w14:paraId="6CDE2E50" w14:textId="77777777" w:rsidR="00CA39A8" w:rsidRDefault="00CA39A8" w:rsidP="00CA39A8">
            <w:pPr>
              <w:rPr>
                <w:lang w:eastAsia="zh-CN"/>
              </w:rPr>
            </w:pPr>
            <w:r>
              <w:rPr>
                <w:lang w:eastAsia="zh-CN"/>
              </w:rPr>
              <w:t>We also support to introduce simultaneous SRS transmission for positioning for both intra-band and inter-band CA. We don’t understand why it has to be limited to intra-band CA case as in proposal 1.</w:t>
            </w:r>
          </w:p>
          <w:p w14:paraId="61B1D134" w14:textId="58A04D16" w:rsidR="00CA39A8" w:rsidRDefault="00CA39A8" w:rsidP="00CA39A8">
            <w:pPr>
              <w:rPr>
                <w:lang w:eastAsia="zh-CN"/>
              </w:rPr>
            </w:pPr>
            <w:r>
              <w:rPr>
                <w:lang w:eastAsia="zh-CN"/>
              </w:rPr>
              <w:t xml:space="preserve">On the detailed TP in proposal 2, we’d like to echo the question of Qualcomm, why the constraint of “same </w:t>
            </w:r>
            <w:proofErr w:type="spellStart"/>
            <w:r>
              <w:rPr>
                <w:lang w:eastAsia="zh-CN"/>
              </w:rPr>
              <w:t>resourceType</w:t>
            </w:r>
            <w:proofErr w:type="spellEnd"/>
            <w:r>
              <w:rPr>
                <w:lang w:eastAsia="zh-CN"/>
              </w:rPr>
              <w:t>” is needed.</w:t>
            </w:r>
          </w:p>
        </w:tc>
      </w:tr>
      <w:tr w:rsidR="00E269DA" w:rsidRPr="005974AA" w14:paraId="166B7FF2" w14:textId="77777777" w:rsidTr="00CA39A8">
        <w:tc>
          <w:tcPr>
            <w:tcW w:w="1805" w:type="dxa"/>
          </w:tcPr>
          <w:p w14:paraId="5A6D359F" w14:textId="4045B776" w:rsidR="00E269DA" w:rsidRDefault="00E269DA" w:rsidP="00554A67">
            <w:r>
              <w:t>Futurewei</w:t>
            </w:r>
          </w:p>
        </w:tc>
        <w:tc>
          <w:tcPr>
            <w:tcW w:w="7829" w:type="dxa"/>
          </w:tcPr>
          <w:p w14:paraId="7C0FEA58" w14:textId="478741A6" w:rsidR="00E269DA" w:rsidRDefault="00E269DA" w:rsidP="00E269DA">
            <w:pPr>
              <w:jc w:val="both"/>
              <w:rPr>
                <w:b/>
                <w:i/>
                <w:color w:val="538135" w:themeColor="accent6" w:themeShade="BF"/>
              </w:rPr>
            </w:pPr>
            <w:r>
              <w:rPr>
                <w:lang w:eastAsia="zh-CN"/>
              </w:rPr>
              <w:t xml:space="preserve">On Proposal 1, a question on revised wording from QC </w:t>
            </w:r>
            <w:proofErr w:type="gramStart"/>
            <w:r>
              <w:rPr>
                <w:lang w:eastAsia="zh-CN"/>
              </w:rPr>
              <w:t>“..</w:t>
            </w:r>
            <w:proofErr w:type="gramEnd"/>
            <w:r w:rsidRPr="002C542D">
              <w:rPr>
                <w:b/>
                <w:i/>
                <w:color w:val="538135" w:themeColor="accent6" w:themeShade="BF"/>
              </w:rPr>
              <w:t xml:space="preserve"> where the SRS resources are on different CCs. The candidate number at least includes {1, 2}.</w:t>
            </w:r>
          </w:p>
          <w:p w14:paraId="2AAEFEA3" w14:textId="40CFC027" w:rsidR="00E269DA" w:rsidRDefault="00E269DA" w:rsidP="00CA39A8">
            <w:pPr>
              <w:rPr>
                <w:lang w:eastAsia="zh-CN"/>
              </w:rPr>
            </w:pPr>
            <w:r>
              <w:rPr>
                <w:lang w:eastAsia="zh-CN"/>
              </w:rPr>
              <w:t>Does that candidate {1,2} apply per CC?</w:t>
            </w:r>
          </w:p>
        </w:tc>
      </w:tr>
    </w:tbl>
    <w:p w14:paraId="611D3190" w14:textId="22A3A88D" w:rsidR="008F15E1" w:rsidRDefault="008F15E1" w:rsidP="00AA6DFF"/>
    <w:p w14:paraId="1A2E98DD" w14:textId="77777777" w:rsidR="00AA6DFF" w:rsidRPr="00AA6DFF" w:rsidRDefault="00AA6DFF" w:rsidP="00AA6DFF"/>
    <w:p w14:paraId="797AB1C5" w14:textId="796A3006" w:rsidR="000364BA" w:rsidRDefault="00134F06" w:rsidP="000364BA">
      <w:pPr>
        <w:pStyle w:val="Heading2"/>
      </w:pPr>
      <w:r>
        <w:lastRenderedPageBreak/>
        <w:t xml:space="preserve">2.2 </w:t>
      </w:r>
      <w:r w:rsidR="000364BA" w:rsidRPr="000A6ADD">
        <w:t xml:space="preserve">Intra-band collision between </w:t>
      </w:r>
      <w:proofErr w:type="spellStart"/>
      <w:r w:rsidR="000364BA" w:rsidRPr="000A6ADD">
        <w:t>PosSRS</w:t>
      </w:r>
      <w:proofErr w:type="spellEnd"/>
      <w:r w:rsidR="000364BA" w:rsidRPr="000A6ADD">
        <w:t xml:space="preserve"> and </w:t>
      </w:r>
      <w:proofErr w:type="spellStart"/>
      <w:r w:rsidR="000364BA" w:rsidRPr="000A6ADD">
        <w:t>MimoSRS</w:t>
      </w:r>
      <w:proofErr w:type="spellEnd"/>
    </w:p>
    <w:p w14:paraId="5E604FD9" w14:textId="7C43D051" w:rsidR="00EE2EEB" w:rsidRDefault="00EE2EEB" w:rsidP="00EE2EEB">
      <w:r>
        <w:t xml:space="preserve">The issue was discussed in </w:t>
      </w:r>
      <w:r>
        <w:rPr>
          <w:rFonts w:eastAsia="SimSun" w:cs="Arial"/>
          <w:bCs/>
          <w:lang w:val="en-US"/>
        </w:rPr>
        <w:t xml:space="preserve">R1-2001559, </w:t>
      </w:r>
      <w:r w:rsidR="00E64B11">
        <w:rPr>
          <w:rFonts w:eastAsia="SimSun" w:cs="Arial"/>
          <w:bCs/>
          <w:lang w:val="en-US"/>
        </w:rPr>
        <w:t xml:space="preserve">andR1- 2002286 </w:t>
      </w:r>
      <w:r>
        <w:rPr>
          <w:rFonts w:eastAsia="SimSun" w:cs="Arial"/>
          <w:bCs/>
          <w:lang w:val="en-US"/>
        </w:rPr>
        <w:t>with the following proposal</w:t>
      </w:r>
      <w:r w:rsidR="00F67FC1">
        <w:rPr>
          <w:rFonts w:eastAsia="SimSun" w:cs="Arial"/>
          <w:bCs/>
          <w:lang w:val="en-US"/>
        </w:rPr>
        <w:t>s</w:t>
      </w:r>
      <w:r>
        <w:rPr>
          <w:rFonts w:eastAsia="SimSun" w:cs="Arial"/>
          <w:bCs/>
          <w:lang w:val="en-US"/>
        </w:rPr>
        <w:t xml:space="preserve"> and TP</w:t>
      </w:r>
      <w:r w:rsidR="00F67FC1">
        <w:rPr>
          <w:rFonts w:eastAsia="SimSun" w:cs="Arial"/>
          <w:bCs/>
          <w:lang w:val="en-US"/>
        </w:rPr>
        <w:t>s</w:t>
      </w:r>
      <w:r>
        <w:rPr>
          <w:rFonts w:eastAsia="SimSun" w:cs="Arial"/>
          <w:bCs/>
          <w:lang w:val="en-US"/>
        </w:rPr>
        <w:t>:</w:t>
      </w:r>
    </w:p>
    <w:p w14:paraId="4DAC5378" w14:textId="77777777" w:rsidR="00F94F5D" w:rsidRDefault="00E64B11" w:rsidP="00DB2552">
      <w:r>
        <w:rPr>
          <w:rFonts w:eastAsia="SimSun" w:cs="Arial"/>
          <w:bCs/>
          <w:lang w:val="en-US"/>
        </w:rPr>
        <w:t xml:space="preserve"> </w:t>
      </w:r>
    </w:p>
    <w:tbl>
      <w:tblPr>
        <w:tblStyle w:val="TableGrid"/>
        <w:tblW w:w="0" w:type="auto"/>
        <w:tblLook w:val="04A0" w:firstRow="1" w:lastRow="0" w:firstColumn="1" w:lastColumn="0" w:noHBand="0" w:noVBand="1"/>
      </w:tblPr>
      <w:tblGrid>
        <w:gridCol w:w="9629"/>
      </w:tblGrid>
      <w:tr w:rsidR="00F67FC1" w14:paraId="2092478F" w14:textId="77777777" w:rsidTr="00F94F5D">
        <w:tc>
          <w:tcPr>
            <w:tcW w:w="9629" w:type="dxa"/>
          </w:tcPr>
          <w:p w14:paraId="7E97CCA1" w14:textId="55DD0EB5" w:rsidR="00F67FC1" w:rsidRPr="00E10A28" w:rsidRDefault="00F67FC1" w:rsidP="00F94F5D">
            <w:pPr>
              <w:rPr>
                <w:b/>
                <w:i/>
              </w:rPr>
            </w:pPr>
            <w:r>
              <w:rPr>
                <w:rFonts w:eastAsia="SimSun" w:cs="Arial"/>
                <w:bCs/>
                <w:lang w:val="en-US"/>
              </w:rPr>
              <w:t>R1-2001559</w:t>
            </w:r>
          </w:p>
        </w:tc>
      </w:tr>
      <w:tr w:rsidR="00F94F5D" w14:paraId="714A2E5E" w14:textId="77777777" w:rsidTr="00F94F5D">
        <w:tc>
          <w:tcPr>
            <w:tcW w:w="9629" w:type="dxa"/>
          </w:tcPr>
          <w:p w14:paraId="45E1C2FC" w14:textId="77777777" w:rsidR="00F94F5D" w:rsidRDefault="00F94F5D" w:rsidP="00F94F5D">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01021AB0" w14:textId="77777777" w:rsidR="00F94F5D" w:rsidRDefault="00F94F5D" w:rsidP="00F94F5D">
            <w:pPr>
              <w:jc w:val="center"/>
              <w:rPr>
                <w:b/>
                <w:i/>
                <w:lang w:eastAsia="zh-CN"/>
              </w:rPr>
            </w:pPr>
            <w:r w:rsidRPr="006B4420">
              <w:rPr>
                <w:rFonts w:hint="eastAsia"/>
                <w:color w:val="FF0000"/>
                <w:lang w:eastAsia="zh-CN"/>
              </w:rPr>
              <w:t>=</w:t>
            </w:r>
            <w:r w:rsidRPr="006B4420">
              <w:rPr>
                <w:color w:val="FF0000"/>
                <w:lang w:eastAsia="zh-CN"/>
              </w:rPr>
              <w:t>==================== Unchanged parts omitted ======================</w:t>
            </w:r>
          </w:p>
          <w:p w14:paraId="48C67CF2" w14:textId="77777777" w:rsidR="00F94F5D" w:rsidRPr="00B278A3" w:rsidRDefault="00F94F5D" w:rsidP="00F94F5D">
            <w:pPr>
              <w:rPr>
                <w:color w:val="000000" w:themeColor="text1"/>
                <w:sz w:val="20"/>
              </w:rPr>
            </w:pPr>
            <w:r w:rsidRPr="00B278A3">
              <w:rPr>
                <w:color w:val="000000" w:themeColor="text1"/>
                <w:sz w:val="20"/>
              </w:rPr>
              <w:t xml:space="preserve">For single carrier </w:t>
            </w:r>
            <w:ins w:id="22"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3" w:author="Huawei" w:date="2020-03-30T18:04:00Z">
              <w:r>
                <w:rPr>
                  <w:i/>
                  <w:color w:val="000000" w:themeColor="text1"/>
                  <w:sz w:val="20"/>
                </w:rPr>
                <w:t>SRS-</w:t>
              </w:r>
              <w:proofErr w:type="spellStart"/>
              <w:r>
                <w:rPr>
                  <w:i/>
                  <w:color w:val="000000" w:themeColor="text1"/>
                  <w:sz w:val="20"/>
                </w:rPr>
                <w:t>PosResource</w:t>
              </w:r>
            </w:ins>
            <w:proofErr w:type="spellEnd"/>
            <w:del w:id="24"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5" w:author="Huawei" w:date="2020-03-30T18:04:00Z">
                  <w:rPr>
                    <w:color w:val="000000" w:themeColor="text1"/>
                  </w:rPr>
                </w:rPrChange>
              </w:rPr>
              <w:t>SRS-Resource</w:t>
            </w:r>
            <w:r w:rsidRPr="00B278A3">
              <w:rPr>
                <w:color w:val="000000" w:themeColor="text1"/>
                <w:sz w:val="20"/>
              </w:rPr>
              <w:t xml:space="preserve"> with </w:t>
            </w:r>
            <w:proofErr w:type="spellStart"/>
            <w:r w:rsidRPr="00B278A3">
              <w:rPr>
                <w:i/>
                <w:color w:val="000000" w:themeColor="text1"/>
                <w:rPrChange w:id="26" w:author="Huawei" w:date="2020-03-30T18:04:00Z">
                  <w:rPr>
                    <w:color w:val="000000" w:themeColor="text1"/>
                  </w:rPr>
                </w:rPrChange>
              </w:rPr>
              <w:t>resourceType</w:t>
            </w:r>
            <w:proofErr w:type="spellEnd"/>
            <w:r w:rsidRPr="00B278A3">
              <w:rPr>
                <w:color w:val="000000" w:themeColor="text1"/>
                <w:sz w:val="20"/>
              </w:rPr>
              <w:t xml:space="preserve"> of both SRS resources as ‘periodic’.</w:t>
            </w:r>
          </w:p>
          <w:p w14:paraId="01B433CC" w14:textId="77777777" w:rsidR="00F94F5D" w:rsidRPr="00B278A3" w:rsidRDefault="00F94F5D" w:rsidP="00F94F5D">
            <w:pPr>
              <w:rPr>
                <w:color w:val="000000" w:themeColor="text1"/>
                <w:sz w:val="20"/>
              </w:rPr>
            </w:pPr>
            <w:r w:rsidRPr="00B278A3">
              <w:rPr>
                <w:color w:val="000000" w:themeColor="text1"/>
                <w:sz w:val="20"/>
              </w:rPr>
              <w:t xml:space="preserve">For single carrier </w:t>
            </w:r>
            <w:ins w:id="27"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8"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29"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30" w:author="Huawei" w:date="2020-03-30T18:04:00Z">
                  <w:rPr>
                    <w:color w:val="000000" w:themeColor="text1"/>
                  </w:rPr>
                </w:rPrChange>
              </w:rPr>
              <w:t>SRS-Resource</w:t>
            </w:r>
            <w:r w:rsidRPr="00B278A3">
              <w:rPr>
                <w:color w:val="000000" w:themeColor="text1"/>
                <w:sz w:val="20"/>
              </w:rPr>
              <w:t xml:space="preserve"> with </w:t>
            </w:r>
            <w:proofErr w:type="spellStart"/>
            <w:r w:rsidRPr="00B278A3">
              <w:rPr>
                <w:i/>
                <w:color w:val="000000" w:themeColor="text1"/>
                <w:rPrChange w:id="31" w:author="Huawei" w:date="2020-03-30T18:04:00Z">
                  <w:rPr>
                    <w:color w:val="000000" w:themeColor="text1"/>
                  </w:rPr>
                </w:rPrChange>
              </w:rPr>
              <w:t>resourceType</w:t>
            </w:r>
            <w:proofErr w:type="spellEnd"/>
            <w:r w:rsidRPr="00B278A3">
              <w:rPr>
                <w:color w:val="000000" w:themeColor="text1"/>
                <w:sz w:val="20"/>
              </w:rPr>
              <w:t xml:space="preserve"> of both SRS resources as ‘semi-persistent’ or ‘aperiodic’.</w:t>
            </w:r>
          </w:p>
          <w:p w14:paraId="7933DCEB" w14:textId="77777777" w:rsidR="00F94F5D" w:rsidRDefault="00F94F5D" w:rsidP="00F94F5D">
            <w:pPr>
              <w:jc w:val="center"/>
              <w:rPr>
                <w:b/>
                <w:i/>
              </w:rPr>
            </w:pPr>
            <w:r w:rsidRPr="006B4420">
              <w:rPr>
                <w:rFonts w:hint="eastAsia"/>
                <w:color w:val="FF0000"/>
                <w:lang w:eastAsia="zh-CN"/>
              </w:rPr>
              <w:t>=</w:t>
            </w:r>
            <w:r w:rsidRPr="006B4420">
              <w:rPr>
                <w:color w:val="FF0000"/>
                <w:lang w:eastAsia="zh-CN"/>
              </w:rPr>
              <w:t>==================== Unchanged parts omitted ======================</w:t>
            </w:r>
          </w:p>
          <w:p w14:paraId="2B943F39" w14:textId="77777777" w:rsidR="00F94F5D" w:rsidRDefault="00F94F5D" w:rsidP="00DB2552"/>
        </w:tc>
      </w:tr>
    </w:tbl>
    <w:p w14:paraId="26B2C6B9" w14:textId="3963CDC6" w:rsidR="00DB2552" w:rsidRDefault="00DB2552" w:rsidP="00DB2552"/>
    <w:tbl>
      <w:tblPr>
        <w:tblStyle w:val="TableGrid"/>
        <w:tblW w:w="0" w:type="auto"/>
        <w:tblLook w:val="04A0" w:firstRow="1" w:lastRow="0" w:firstColumn="1" w:lastColumn="0" w:noHBand="0" w:noVBand="1"/>
      </w:tblPr>
      <w:tblGrid>
        <w:gridCol w:w="9629"/>
      </w:tblGrid>
      <w:tr w:rsidR="001D510C" w14:paraId="26EC0272" w14:textId="77777777" w:rsidTr="000E4A60">
        <w:tc>
          <w:tcPr>
            <w:tcW w:w="9629" w:type="dxa"/>
          </w:tcPr>
          <w:p w14:paraId="2947148C" w14:textId="77777777" w:rsidR="001D510C" w:rsidRDefault="001D510C" w:rsidP="000E4A60">
            <w:pPr>
              <w:rPr>
                <w:b/>
                <w:bCs/>
                <w:color w:val="C00000"/>
              </w:rPr>
            </w:pPr>
            <w:r>
              <w:rPr>
                <w:rFonts w:eastAsia="SimSun" w:cs="Arial"/>
                <w:bCs/>
                <w:lang w:val="en-US"/>
              </w:rPr>
              <w:t>R1-2001559</w:t>
            </w:r>
          </w:p>
        </w:tc>
      </w:tr>
      <w:tr w:rsidR="001D510C" w14:paraId="4458D521" w14:textId="77777777" w:rsidTr="000E4A60">
        <w:tc>
          <w:tcPr>
            <w:tcW w:w="9629" w:type="dxa"/>
          </w:tcPr>
          <w:p w14:paraId="4726A31C" w14:textId="77777777" w:rsidR="001D510C" w:rsidRDefault="001D510C" w:rsidP="000E4A60">
            <w:pPr>
              <w:rPr>
                <w:b/>
                <w:bCs/>
                <w:color w:val="C00000"/>
              </w:rPr>
            </w:pPr>
          </w:p>
          <w:p w14:paraId="304C3EE4" w14:textId="77777777" w:rsidR="001D510C" w:rsidRDefault="001D510C" w:rsidP="000E4A60">
            <w:pPr>
              <w:rPr>
                <w:b/>
                <w:bCs/>
                <w:color w:val="C00000"/>
              </w:rPr>
            </w:pPr>
            <w:r w:rsidRPr="000A2884">
              <w:rPr>
                <w:b/>
                <w:bCs/>
                <w:color w:val="C00000"/>
              </w:rPr>
              <w:t>Start of Text Proposal #1 to the TS 38.214 -----------------------------------------------------------------------------------------------</w:t>
            </w:r>
          </w:p>
          <w:p w14:paraId="781582DF" w14:textId="77777777" w:rsidR="001D510C" w:rsidRPr="00544A10" w:rsidRDefault="001D510C" w:rsidP="000E4A60">
            <w:pPr>
              <w:rPr>
                <w:b/>
                <w:bCs/>
                <w:color w:val="C00000"/>
              </w:rPr>
            </w:pPr>
            <w:r w:rsidRPr="00CF2612">
              <w:rPr>
                <w:rFonts w:ascii="Arial" w:eastAsia="Times New Roman" w:hAnsi="Arial"/>
                <w:color w:val="000000"/>
                <w:sz w:val="28"/>
              </w:rPr>
              <w:t>6.2.1</w:t>
            </w:r>
            <w:r w:rsidRPr="00CF2612">
              <w:rPr>
                <w:rFonts w:ascii="Arial" w:eastAsia="Times New Roman" w:hAnsi="Arial"/>
                <w:color w:val="000000"/>
                <w:sz w:val="28"/>
              </w:rPr>
              <w:tab/>
              <w:t>UE sounding procedure</w:t>
            </w:r>
          </w:p>
          <w:p w14:paraId="6C4AA13E" w14:textId="77777777" w:rsidR="001D510C" w:rsidRPr="00CF2612" w:rsidRDefault="001D510C" w:rsidP="000E4A60">
            <w:pPr>
              <w:jc w:val="center"/>
              <w:rPr>
                <w:rFonts w:eastAsia="Times New Roman"/>
                <w:color w:val="C00000"/>
              </w:rPr>
            </w:pPr>
            <w:r w:rsidRPr="00CF2612">
              <w:rPr>
                <w:color w:val="C00000"/>
              </w:rPr>
              <w:t>&lt;omitted text&gt;</w:t>
            </w:r>
          </w:p>
          <w:p w14:paraId="0618A7A9" w14:textId="77777777" w:rsidR="001D510C" w:rsidRDefault="001D510C" w:rsidP="000E4A60">
            <w:pPr>
              <w:rPr>
                <w:rFonts w:eastAsia="Times New Roman"/>
                <w:lang w:val="en-US"/>
              </w:rPr>
            </w:pPr>
            <w:r>
              <w:rPr>
                <w:lang w:val="en-US"/>
              </w:rPr>
              <w:t xml:space="preserve">For </w:t>
            </w:r>
            <w:del w:id="32" w:author="Intel User" w:date="2020-04-07T16:34:00Z">
              <w:r w:rsidDel="002A3688">
                <w:rPr>
                  <w:lang w:val="en-US"/>
                </w:rPr>
                <w:delText xml:space="preserve">single </w:delText>
              </w:r>
            </w:del>
            <w:ins w:id="33" w:author="Intel User" w:date="2020-04-07T16:34:00Z">
              <w:r>
                <w:rPr>
                  <w:lang w:val="en-US"/>
                </w:rPr>
                <w:t xml:space="preserve">operations in the same </w:t>
              </w:r>
            </w:ins>
            <w:r>
              <w:rPr>
                <w:lang w:val="en-US"/>
              </w:rPr>
              <w:t>carrier</w:t>
            </w:r>
            <w:del w:id="34" w:author="Intel User" w:date="2020-04-07T16:34:00Z">
              <w:r w:rsidDel="002A3688">
                <w:rPr>
                  <w:lang w:val="en-US"/>
                </w:rPr>
                <w:delText xml:space="preserve"> operations</w:delText>
              </w:r>
            </w:del>
            <w:r>
              <w:rPr>
                <w:lang w:val="en-US"/>
              </w:rPr>
              <w:t xml:space="preserve">, the UE </w:t>
            </w:r>
            <w:del w:id="35" w:author="Intel User" w:date="2020-04-07T16:26:00Z">
              <w:r w:rsidDel="00CF2612">
                <w:rPr>
                  <w:lang w:val="en-US"/>
                </w:rPr>
                <w:delText xml:space="preserve">does </w:delText>
              </w:r>
            </w:del>
            <w:ins w:id="36" w:author="Intel User" w:date="2020-04-07T16:26:00Z">
              <w:r>
                <w:rPr>
                  <w:lang w:val="en-US"/>
                </w:rPr>
                <w:t xml:space="preserve">is </w:t>
              </w:r>
            </w:ins>
            <w:r>
              <w:rPr>
                <w:lang w:val="en-US"/>
              </w:rPr>
              <w:t>not expect</w:t>
            </w:r>
            <w:ins w:id="37" w:author="Intel User" w:date="2020-04-07T16:26:00Z">
              <w:r>
                <w:rPr>
                  <w:lang w:val="en-US"/>
                </w:rPr>
                <w:t>ed</w:t>
              </w:r>
            </w:ins>
            <w:r>
              <w:rPr>
                <w:lang w:val="en-US"/>
              </w:rPr>
              <w:t xml:space="preserve"> to be configured on overlapping symbols with a SRS resource configured by the higher layer parameter </w:t>
            </w:r>
            <w:ins w:id="38" w:author="Intel User" w:date="2020-04-10T22:08:00Z">
              <w:r>
                <w:rPr>
                  <w:i/>
                  <w:iCs/>
                  <w:lang w:val="en-US"/>
                </w:rPr>
                <w:t>srs</w:t>
              </w:r>
            </w:ins>
            <w:ins w:id="39" w:author="Intel User" w:date="2020-04-10T22:07:00Z">
              <w:r w:rsidRPr="002A551E">
                <w:rPr>
                  <w:i/>
                  <w:iCs/>
                  <w:lang w:val="en-US"/>
                </w:rPr>
                <w:t>-PosResource-r16</w:t>
              </w:r>
            </w:ins>
            <w:del w:id="40" w:author="Intel User" w:date="2020-04-10T22:07: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‘periodic’.</w:t>
            </w:r>
          </w:p>
          <w:p w14:paraId="7AE4B3AA" w14:textId="77777777" w:rsidR="001D510C" w:rsidRDefault="001D510C" w:rsidP="000E4A60">
            <w:pPr>
              <w:rPr>
                <w:lang w:val="en-US"/>
              </w:rPr>
            </w:pPr>
            <w:r>
              <w:rPr>
                <w:lang w:val="en-US"/>
              </w:rPr>
              <w:t xml:space="preserve">For </w:t>
            </w:r>
            <w:del w:id="41" w:author="Intel User" w:date="2020-04-07T16:34:00Z">
              <w:r w:rsidDel="002A3688">
                <w:rPr>
                  <w:lang w:val="en-US"/>
                </w:rPr>
                <w:delText xml:space="preserve">single </w:delText>
              </w:r>
            </w:del>
            <w:ins w:id="42" w:author="Intel User" w:date="2020-04-07T16:34:00Z">
              <w:r>
                <w:rPr>
                  <w:lang w:val="en-US"/>
                </w:rPr>
                <w:t xml:space="preserve">operations in the same </w:t>
              </w:r>
            </w:ins>
            <w:r>
              <w:rPr>
                <w:lang w:val="en-US"/>
              </w:rPr>
              <w:t>carrier</w:t>
            </w:r>
            <w:del w:id="43" w:author="Intel User" w:date="2020-04-07T16:34:00Z">
              <w:r w:rsidDel="002A3688">
                <w:rPr>
                  <w:lang w:val="en-US"/>
                </w:rPr>
                <w:delText xml:space="preserve"> operations</w:delText>
              </w:r>
            </w:del>
            <w:r>
              <w:rPr>
                <w:lang w:val="en-US"/>
              </w:rPr>
              <w:t xml:space="preserve">, the UE </w:t>
            </w:r>
            <w:del w:id="44" w:author="Intel User" w:date="2020-04-07T16:26:00Z">
              <w:r w:rsidDel="00CF2612">
                <w:rPr>
                  <w:lang w:val="en-US"/>
                </w:rPr>
                <w:delText xml:space="preserve">does </w:delText>
              </w:r>
            </w:del>
            <w:ins w:id="45" w:author="Intel User" w:date="2020-04-07T16:26:00Z">
              <w:r>
                <w:rPr>
                  <w:lang w:val="en-US"/>
                </w:rPr>
                <w:t xml:space="preserve">is </w:t>
              </w:r>
            </w:ins>
            <w:r>
              <w:rPr>
                <w:lang w:val="en-US"/>
              </w:rPr>
              <w:t>not expect</w:t>
            </w:r>
            <w:ins w:id="46" w:author="Intel User" w:date="2020-04-07T16:26:00Z">
              <w:r>
                <w:rPr>
                  <w:lang w:val="en-US"/>
                </w:rPr>
                <w:t>ed</w:t>
              </w:r>
            </w:ins>
            <w:r>
              <w:rPr>
                <w:lang w:val="en-US"/>
              </w:rPr>
              <w:t xml:space="preserve"> to be triggered to transmit SRS on overlapping symbols with a SRS resource configured by the higher layer parameter </w:t>
            </w:r>
            <w:ins w:id="47" w:author="Intel User" w:date="2020-04-10T22:08:00Z">
              <w:r>
                <w:rPr>
                  <w:i/>
                  <w:iCs/>
                  <w:lang w:val="en-US"/>
                </w:rPr>
                <w:t>srs</w:t>
              </w:r>
              <w:r w:rsidRPr="002A551E">
                <w:rPr>
                  <w:i/>
                  <w:iCs/>
                  <w:lang w:val="en-US"/>
                </w:rPr>
                <w:t>-PosResource-r16</w:t>
              </w:r>
            </w:ins>
            <w:del w:id="48" w:author="Intel User" w:date="2020-04-10T22:08: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‘semi-persistent’ or ‘aperiodic’.</w:t>
            </w:r>
          </w:p>
          <w:p w14:paraId="32CD8695" w14:textId="77777777" w:rsidR="001D510C" w:rsidRPr="00CF2612" w:rsidRDefault="001D510C" w:rsidP="000E4A60">
            <w:pPr>
              <w:jc w:val="center"/>
              <w:rPr>
                <w:rFonts w:eastAsia="Times New Roman"/>
                <w:color w:val="C00000"/>
              </w:rPr>
            </w:pPr>
            <w:r w:rsidRPr="00CF2612">
              <w:rPr>
                <w:color w:val="C00000"/>
              </w:rPr>
              <w:t>&lt;omitted text&gt;</w:t>
            </w:r>
          </w:p>
          <w:p w14:paraId="11B0C57E" w14:textId="77777777" w:rsidR="001D510C" w:rsidRPr="000A2884" w:rsidRDefault="001D510C" w:rsidP="000E4A60">
            <w:pPr>
              <w:rPr>
                <w:b/>
                <w:bCs/>
                <w:color w:val="C00000"/>
              </w:rPr>
            </w:pPr>
            <w:r>
              <w:rPr>
                <w:b/>
                <w:bCs/>
                <w:color w:val="C00000"/>
              </w:rPr>
              <w:t xml:space="preserve">End </w:t>
            </w:r>
            <w:r w:rsidRPr="000A2884">
              <w:rPr>
                <w:b/>
                <w:bCs/>
                <w:color w:val="C00000"/>
              </w:rPr>
              <w:t>of Text Proposal #1 to the TS 38.214 -----------------------------------------------------------------------------------------------</w:t>
            </w:r>
          </w:p>
          <w:p w14:paraId="45953190" w14:textId="77777777" w:rsidR="001D510C" w:rsidRPr="00C23E13" w:rsidRDefault="001D510C" w:rsidP="000E4A60">
            <w:pPr>
              <w:pStyle w:val="3GPPText"/>
            </w:pPr>
          </w:p>
          <w:p w14:paraId="079B4366" w14:textId="77777777" w:rsidR="001D510C" w:rsidRDefault="001D510C" w:rsidP="000E4A60">
            <w:pPr>
              <w:pStyle w:val="ListParagraph"/>
              <w:numPr>
                <w:ilvl w:val="0"/>
                <w:numId w:val="15"/>
              </w:numPr>
              <w:overflowPunct/>
              <w:autoSpaceDE/>
              <w:autoSpaceDN/>
              <w:adjustRightInd/>
              <w:textAlignment w:val="auto"/>
            </w:pPr>
            <w:r>
              <w:t xml:space="preserve"> </w:t>
            </w:r>
          </w:p>
          <w:p w14:paraId="6A754A9D" w14:textId="77777777" w:rsidR="001D510C" w:rsidRPr="002A551E" w:rsidRDefault="001D510C" w:rsidP="000E4A60">
            <w:pPr>
              <w:pStyle w:val="3GPPAgreements"/>
              <w:rPr>
                <w:b/>
                <w:bCs/>
                <w:lang w:val="en-US"/>
              </w:rPr>
            </w:pPr>
            <w:r w:rsidRPr="002A551E">
              <w:rPr>
                <w:b/>
                <w:bCs/>
              </w:rPr>
              <w:t xml:space="preserve">Adopt Text Proposal #1 </w:t>
            </w:r>
            <w:r>
              <w:rPr>
                <w:b/>
                <w:bCs/>
              </w:rPr>
              <w:t xml:space="preserve">to the TS38.214 </w:t>
            </w:r>
            <w:r w:rsidRPr="002A551E">
              <w:rPr>
                <w:b/>
                <w:bCs/>
              </w:rPr>
              <w:t>in the next revision of the TS 38.214</w:t>
            </w:r>
          </w:p>
          <w:p w14:paraId="30BC4978" w14:textId="77777777" w:rsidR="001D510C" w:rsidRDefault="001D510C" w:rsidP="000E4A60">
            <w:pPr>
              <w:pStyle w:val="3GPPText"/>
            </w:pPr>
          </w:p>
          <w:p w14:paraId="425B51AB" w14:textId="77777777" w:rsidR="001D510C" w:rsidRPr="00E10A28" w:rsidRDefault="001D510C" w:rsidP="000E4A60">
            <w:pPr>
              <w:rPr>
                <w:b/>
                <w:i/>
              </w:rPr>
            </w:pPr>
          </w:p>
        </w:tc>
      </w:tr>
    </w:tbl>
    <w:p w14:paraId="44DA0164" w14:textId="7A7438B5" w:rsidR="001D510C" w:rsidRDefault="001D510C" w:rsidP="00DB2552"/>
    <w:p w14:paraId="57B080B9" w14:textId="511DF0CE" w:rsidR="001D510C" w:rsidRDefault="00260225" w:rsidP="00DB2552">
      <w:r>
        <w:t xml:space="preserve">The two proposals differ in that </w:t>
      </w:r>
      <w:r>
        <w:rPr>
          <w:rFonts w:eastAsia="SimSun" w:cs="Arial"/>
          <w:bCs/>
          <w:lang w:val="en-US"/>
        </w:rPr>
        <w:t>R1-2001559 proposes to extend the specification text to includes intra-band CA</w:t>
      </w:r>
      <w:r w:rsidR="00533456">
        <w:rPr>
          <w:rFonts w:eastAsia="SimSun" w:cs="Arial"/>
          <w:bCs/>
          <w:lang w:val="en-US"/>
        </w:rPr>
        <w:t xml:space="preserve">, while </w:t>
      </w:r>
      <w:r>
        <w:rPr>
          <w:rFonts w:eastAsia="SimSun" w:cs="Arial"/>
          <w:bCs/>
          <w:lang w:val="en-US"/>
        </w:rPr>
        <w:t>R1- 2002286</w:t>
      </w:r>
      <w:r w:rsidR="00533456">
        <w:rPr>
          <w:rFonts w:eastAsia="SimSun" w:cs="Arial"/>
          <w:bCs/>
          <w:lang w:val="en-US"/>
        </w:rPr>
        <w:t xml:space="preserve"> is only providing text clarification. Companies are encouraged to provide their comments </w:t>
      </w:r>
      <w:r w:rsidR="00617801">
        <w:rPr>
          <w:rFonts w:eastAsia="SimSun" w:cs="Arial"/>
          <w:bCs/>
          <w:lang w:val="en-US"/>
        </w:rPr>
        <w:t>in the table below</w:t>
      </w:r>
    </w:p>
    <w:tbl>
      <w:tblPr>
        <w:tblStyle w:val="TableGrid"/>
        <w:tblW w:w="9634" w:type="dxa"/>
        <w:tblLook w:val="04A0" w:firstRow="1" w:lastRow="0" w:firstColumn="1" w:lastColumn="0" w:noHBand="0" w:noVBand="1"/>
      </w:tblPr>
      <w:tblGrid>
        <w:gridCol w:w="1805"/>
        <w:gridCol w:w="7829"/>
      </w:tblGrid>
      <w:tr w:rsidR="00DB2552" w14:paraId="53575D1D" w14:textId="77777777" w:rsidTr="00CA39A8">
        <w:tc>
          <w:tcPr>
            <w:tcW w:w="1805" w:type="dxa"/>
          </w:tcPr>
          <w:p w14:paraId="337E6B3E" w14:textId="77777777" w:rsidR="00DB2552" w:rsidRDefault="00DB2552" w:rsidP="000E4A60">
            <w:r>
              <w:t>Company</w:t>
            </w:r>
          </w:p>
        </w:tc>
        <w:tc>
          <w:tcPr>
            <w:tcW w:w="7829" w:type="dxa"/>
          </w:tcPr>
          <w:p w14:paraId="13E500AB" w14:textId="77777777" w:rsidR="00DB2552" w:rsidRDefault="00DB2552" w:rsidP="000E4A60">
            <w:r>
              <w:t>Comment</w:t>
            </w:r>
          </w:p>
        </w:tc>
      </w:tr>
      <w:tr w:rsidR="00DB2552" w14:paraId="66282F56" w14:textId="77777777" w:rsidTr="00CA39A8">
        <w:tc>
          <w:tcPr>
            <w:tcW w:w="1805" w:type="dxa"/>
          </w:tcPr>
          <w:p w14:paraId="599BF5D4" w14:textId="44193859" w:rsidR="00DB2552" w:rsidRDefault="005974AA" w:rsidP="000E4A60">
            <w:pPr>
              <w:rPr>
                <w:lang w:eastAsia="zh-CN"/>
              </w:rPr>
            </w:pPr>
            <w:r>
              <w:rPr>
                <w:rFonts w:hint="eastAsia"/>
                <w:lang w:eastAsia="zh-CN"/>
              </w:rPr>
              <w:t>H</w:t>
            </w:r>
            <w:r>
              <w:rPr>
                <w:lang w:eastAsia="zh-CN"/>
              </w:rPr>
              <w:t>uawei/HiSilicon</w:t>
            </w:r>
          </w:p>
        </w:tc>
        <w:tc>
          <w:tcPr>
            <w:tcW w:w="7829" w:type="dxa"/>
          </w:tcPr>
          <w:p w14:paraId="4F32AD1E" w14:textId="33AFFBC2" w:rsidR="00DB2552" w:rsidRDefault="007E4265" w:rsidP="007D4583">
            <w:pPr>
              <w:rPr>
                <w:lang w:eastAsia="zh-CN"/>
              </w:rPr>
            </w:pPr>
            <w:r w:rsidRPr="007E4265">
              <w:rPr>
                <w:lang w:eastAsia="zh-CN"/>
              </w:rPr>
              <w:t>Support the TP that proposed to extend the specification text to include intra-band CA.</w:t>
            </w:r>
          </w:p>
        </w:tc>
      </w:tr>
      <w:tr w:rsidR="005974AA" w14:paraId="48D9F5C3" w14:textId="77777777" w:rsidTr="00CA39A8">
        <w:tc>
          <w:tcPr>
            <w:tcW w:w="1805" w:type="dxa"/>
          </w:tcPr>
          <w:p w14:paraId="1B231389" w14:textId="5CD63978" w:rsidR="005974AA" w:rsidRDefault="0017156C" w:rsidP="000E4A60">
            <w:pPr>
              <w:rPr>
                <w:lang w:eastAsia="zh-CN"/>
              </w:rPr>
            </w:pPr>
            <w:r>
              <w:rPr>
                <w:rFonts w:hint="eastAsia"/>
                <w:lang w:eastAsia="zh-CN"/>
              </w:rPr>
              <w:t>OPPO</w:t>
            </w:r>
          </w:p>
        </w:tc>
        <w:tc>
          <w:tcPr>
            <w:tcW w:w="7829" w:type="dxa"/>
          </w:tcPr>
          <w:p w14:paraId="2BB138BA" w14:textId="5B6420D2" w:rsidR="005974AA" w:rsidRDefault="0017156C" w:rsidP="000E4A60">
            <w:pPr>
              <w:rPr>
                <w:lang w:eastAsia="zh-CN"/>
              </w:rPr>
            </w:pPr>
            <w:r>
              <w:rPr>
                <w:rFonts w:hint="eastAsia"/>
                <w:lang w:eastAsia="zh-CN"/>
              </w:rPr>
              <w:t>Support the 2</w:t>
            </w:r>
            <w:r w:rsidRPr="0017156C">
              <w:rPr>
                <w:rFonts w:hint="eastAsia"/>
                <w:vertAlign w:val="superscript"/>
                <w:lang w:eastAsia="zh-CN"/>
              </w:rPr>
              <w:t>nd</w:t>
            </w:r>
            <w:r>
              <w:rPr>
                <w:rFonts w:hint="eastAsia"/>
                <w:lang w:eastAsia="zh-CN"/>
              </w:rPr>
              <w:t xml:space="preserve"> </w:t>
            </w:r>
            <w:r>
              <w:rPr>
                <w:lang w:eastAsia="zh-CN"/>
              </w:rPr>
              <w:t>TP</w:t>
            </w:r>
          </w:p>
        </w:tc>
      </w:tr>
      <w:tr w:rsidR="0007398F" w14:paraId="62685985" w14:textId="77777777" w:rsidTr="00CA39A8">
        <w:tc>
          <w:tcPr>
            <w:tcW w:w="1805" w:type="dxa"/>
          </w:tcPr>
          <w:p w14:paraId="0A1A2990" w14:textId="2C05E541" w:rsidR="0007398F" w:rsidRDefault="0007398F" w:rsidP="000E4A60">
            <w:pPr>
              <w:rPr>
                <w:lang w:eastAsia="zh-CN"/>
              </w:rPr>
            </w:pPr>
            <w:r>
              <w:rPr>
                <w:lang w:eastAsia="zh-CN"/>
              </w:rPr>
              <w:t>Nokia/NSB</w:t>
            </w:r>
          </w:p>
        </w:tc>
        <w:tc>
          <w:tcPr>
            <w:tcW w:w="7829" w:type="dxa"/>
          </w:tcPr>
          <w:p w14:paraId="28B9290B" w14:textId="77E8DD9D" w:rsidR="0007398F" w:rsidRDefault="0007398F" w:rsidP="000E4A60">
            <w:pPr>
              <w:rPr>
                <w:lang w:eastAsia="zh-CN"/>
              </w:rPr>
            </w:pPr>
            <w:r>
              <w:rPr>
                <w:lang w:eastAsia="zh-CN"/>
              </w:rPr>
              <w:t>Support the 1</w:t>
            </w:r>
            <w:r w:rsidRPr="0007398F">
              <w:rPr>
                <w:vertAlign w:val="superscript"/>
                <w:lang w:eastAsia="zh-CN"/>
              </w:rPr>
              <w:t>st</w:t>
            </w:r>
            <w:r>
              <w:rPr>
                <w:lang w:eastAsia="zh-CN"/>
              </w:rPr>
              <w:t xml:space="preserve"> TP. </w:t>
            </w:r>
          </w:p>
        </w:tc>
      </w:tr>
      <w:tr w:rsidR="000948C7" w14:paraId="53D3B0C6" w14:textId="77777777" w:rsidTr="00CA39A8">
        <w:tc>
          <w:tcPr>
            <w:tcW w:w="1805" w:type="dxa"/>
          </w:tcPr>
          <w:p w14:paraId="030E8A55" w14:textId="21E6001F" w:rsidR="000948C7" w:rsidRDefault="000948C7" w:rsidP="000E4A60">
            <w:pPr>
              <w:rPr>
                <w:lang w:eastAsia="zh-CN"/>
              </w:rPr>
            </w:pPr>
            <w:r>
              <w:rPr>
                <w:lang w:eastAsia="zh-CN"/>
              </w:rPr>
              <w:t>Qualcomm</w:t>
            </w:r>
          </w:p>
        </w:tc>
        <w:tc>
          <w:tcPr>
            <w:tcW w:w="7829" w:type="dxa"/>
          </w:tcPr>
          <w:p w14:paraId="5FDD9CC2" w14:textId="331858B7" w:rsidR="000948C7" w:rsidRDefault="000948C7" w:rsidP="000E4A60">
            <w:pPr>
              <w:rPr>
                <w:lang w:eastAsia="zh-CN"/>
              </w:rPr>
            </w:pPr>
            <w:r>
              <w:rPr>
                <w:lang w:eastAsia="zh-CN"/>
              </w:rPr>
              <w:t>We prefer the 2</w:t>
            </w:r>
            <w:r w:rsidRPr="000948C7">
              <w:rPr>
                <w:vertAlign w:val="superscript"/>
                <w:lang w:eastAsia="zh-CN"/>
              </w:rPr>
              <w:t>nd</w:t>
            </w:r>
            <w:r>
              <w:rPr>
                <w:lang w:eastAsia="zh-CN"/>
              </w:rPr>
              <w:t xml:space="preserve"> TP. As we note in our reply above for 2 SRS in different CCs</w:t>
            </w:r>
            <w:r w:rsidR="005D5E90">
              <w:rPr>
                <w:lang w:eastAsia="zh-CN"/>
              </w:rPr>
              <w:t>. Proponents of 1</w:t>
            </w:r>
            <w:r w:rsidR="005D5E90" w:rsidRPr="005D5E90">
              <w:rPr>
                <w:vertAlign w:val="superscript"/>
                <w:lang w:eastAsia="zh-CN"/>
              </w:rPr>
              <w:t>st</w:t>
            </w:r>
            <w:r w:rsidR="005D5E90">
              <w:rPr>
                <w:lang w:eastAsia="zh-CN"/>
              </w:rPr>
              <w:t xml:space="preserve"> TP, can it be clarified why SRS for POS and SRS for MIMO cannot be </w:t>
            </w:r>
            <w:r w:rsidR="00DA7889">
              <w:rPr>
                <w:lang w:eastAsia="zh-CN"/>
              </w:rPr>
              <w:t xml:space="preserve">configured on the same symbols in different CCs? </w:t>
            </w:r>
          </w:p>
        </w:tc>
      </w:tr>
      <w:tr w:rsidR="00CA39A8" w14:paraId="479DD3CA" w14:textId="77777777" w:rsidTr="00CA39A8">
        <w:tc>
          <w:tcPr>
            <w:tcW w:w="1805" w:type="dxa"/>
          </w:tcPr>
          <w:p w14:paraId="45B79943" w14:textId="0F111045" w:rsidR="00CA39A8" w:rsidRDefault="00CA39A8" w:rsidP="00554A67">
            <w:pPr>
              <w:rPr>
                <w:lang w:eastAsia="zh-CN"/>
              </w:rPr>
            </w:pPr>
            <w:r>
              <w:rPr>
                <w:lang w:eastAsia="zh-CN"/>
              </w:rPr>
              <w:t>vivo</w:t>
            </w:r>
          </w:p>
        </w:tc>
        <w:tc>
          <w:tcPr>
            <w:tcW w:w="7829" w:type="dxa"/>
          </w:tcPr>
          <w:p w14:paraId="2F7F744F" w14:textId="5EDC717E" w:rsidR="00CA39A8" w:rsidRDefault="00CA39A8" w:rsidP="00554A67">
            <w:pPr>
              <w:rPr>
                <w:lang w:eastAsia="zh-CN"/>
              </w:rPr>
            </w:pPr>
            <w:r>
              <w:rPr>
                <w:lang w:eastAsia="zh-CN"/>
              </w:rPr>
              <w:t>We prefer the 2</w:t>
            </w:r>
            <w:r w:rsidRPr="00CA39A8">
              <w:rPr>
                <w:vertAlign w:val="superscript"/>
                <w:lang w:eastAsia="zh-CN"/>
              </w:rPr>
              <w:t>nd</w:t>
            </w:r>
            <w:r>
              <w:rPr>
                <w:lang w:eastAsia="zh-CN"/>
              </w:rPr>
              <w:t xml:space="preserve"> TP.</w:t>
            </w:r>
          </w:p>
        </w:tc>
      </w:tr>
      <w:tr w:rsidR="00CB5F8D" w14:paraId="02BD8C3E" w14:textId="77777777" w:rsidTr="00CA39A8">
        <w:tc>
          <w:tcPr>
            <w:tcW w:w="1805" w:type="dxa"/>
          </w:tcPr>
          <w:p w14:paraId="24344FFE" w14:textId="6DE15E70" w:rsidR="00CB5F8D" w:rsidRDefault="00CB5F8D" w:rsidP="00554A67">
            <w:pPr>
              <w:rPr>
                <w:lang w:eastAsia="zh-CN"/>
              </w:rPr>
            </w:pPr>
            <w:r>
              <w:rPr>
                <w:lang w:eastAsia="zh-CN"/>
              </w:rPr>
              <w:t>Futurewei</w:t>
            </w:r>
          </w:p>
        </w:tc>
        <w:tc>
          <w:tcPr>
            <w:tcW w:w="7829" w:type="dxa"/>
          </w:tcPr>
          <w:p w14:paraId="05ED7C13" w14:textId="3B9D5956" w:rsidR="00CB5F8D" w:rsidRDefault="00CB5F8D" w:rsidP="00554A67">
            <w:pPr>
              <w:rPr>
                <w:lang w:eastAsia="zh-CN"/>
              </w:rPr>
            </w:pPr>
            <w:r>
              <w:rPr>
                <w:lang w:eastAsia="zh-CN"/>
              </w:rPr>
              <w:t>OK with either TP</w:t>
            </w:r>
          </w:p>
        </w:tc>
      </w:tr>
    </w:tbl>
    <w:p w14:paraId="30843CC1" w14:textId="77777777" w:rsidR="00DB2552" w:rsidRPr="00DB2552" w:rsidRDefault="00DB2552" w:rsidP="00DB2552"/>
    <w:p w14:paraId="7302C6ED" w14:textId="2EACF579" w:rsidR="000364BA" w:rsidRDefault="00134F06" w:rsidP="000364BA">
      <w:pPr>
        <w:pStyle w:val="Heading2"/>
      </w:pPr>
      <w:r>
        <w:t xml:space="preserve">2.3 </w:t>
      </w:r>
      <w:r w:rsidR="000364BA" w:rsidRPr="000A6ADD">
        <w:t>PHR for SRS positioning configuration</w:t>
      </w:r>
    </w:p>
    <w:p w14:paraId="017E3DBE" w14:textId="3E5D47D5" w:rsidR="002F1F01" w:rsidRPr="002F1F01" w:rsidRDefault="002F1F01" w:rsidP="002F1F01">
      <w:pPr>
        <w:rPr>
          <w:rFonts w:eastAsia="SimSun" w:cs="Arial"/>
          <w:bCs/>
          <w:lang w:val="en-US"/>
        </w:rPr>
      </w:pPr>
      <w:r>
        <w:t xml:space="preserve">The issue was discussed in </w:t>
      </w:r>
      <w:r>
        <w:rPr>
          <w:rFonts w:eastAsia="SimSun" w:cs="Arial"/>
          <w:bCs/>
          <w:lang w:val="en-US"/>
        </w:rPr>
        <w:t>R1-2001686 with the following proposals and TPs</w:t>
      </w:r>
      <w:r w:rsidR="009A41BD">
        <w:rPr>
          <w:rFonts w:eastAsia="SimSun" w:cs="Arial"/>
          <w:bCs/>
          <w:lang w:val="en-US"/>
        </w:rPr>
        <w:t xml:space="preserve">. </w:t>
      </w:r>
    </w:p>
    <w:tbl>
      <w:tblPr>
        <w:tblStyle w:val="TableGrid"/>
        <w:tblW w:w="0" w:type="auto"/>
        <w:tblLook w:val="04A0" w:firstRow="1" w:lastRow="0" w:firstColumn="1" w:lastColumn="0" w:noHBand="0" w:noVBand="1"/>
      </w:tblPr>
      <w:tblGrid>
        <w:gridCol w:w="9855"/>
      </w:tblGrid>
      <w:tr w:rsidR="002F5042" w14:paraId="38B254FB" w14:textId="77777777" w:rsidTr="002F5042">
        <w:tc>
          <w:tcPr>
            <w:tcW w:w="9629" w:type="dxa"/>
          </w:tcPr>
          <w:p w14:paraId="2C72FBA0" w14:textId="77777777" w:rsidR="002F5042" w:rsidRPr="00304482" w:rsidRDefault="002F5042" w:rsidP="002F5042">
            <w:pPr>
              <w:pStyle w:val="BodyText"/>
              <w:spacing w:line="260" w:lineRule="exact"/>
              <w:rPr>
                <w:rFonts w:eastAsia="SimSun"/>
                <w:b/>
                <w:i/>
                <w:szCs w:val="20"/>
              </w:rPr>
            </w:pPr>
            <w:bookmarkStart w:id="49" w:name="OLE_LINK8"/>
            <w:r w:rsidRPr="00304482">
              <w:rPr>
                <w:rFonts w:eastAsia="SimSun"/>
                <w:b/>
                <w:i/>
                <w:szCs w:val="20"/>
              </w:rPr>
              <w:t xml:space="preserve">Proposal 1: Clarify whether UE can report </w:t>
            </w:r>
            <w:bookmarkStart w:id="50" w:name="OLE_LINK9"/>
            <w:r w:rsidRPr="00304482">
              <w:rPr>
                <w:rFonts w:eastAsia="SimSun"/>
                <w:b/>
                <w:i/>
                <w:szCs w:val="20"/>
              </w:rPr>
              <w:t>type 3 PHR based on SRS for positioning</w:t>
            </w:r>
            <w:bookmarkEnd w:id="50"/>
            <w:r w:rsidRPr="00304482">
              <w:rPr>
                <w:rFonts w:eastAsia="SimSun"/>
                <w:b/>
                <w:i/>
                <w:szCs w:val="20"/>
              </w:rPr>
              <w:t xml:space="preserve"> or not.</w:t>
            </w:r>
          </w:p>
          <w:bookmarkEnd w:id="49"/>
          <w:p w14:paraId="2359AFB2" w14:textId="77777777" w:rsidR="006C5349" w:rsidRDefault="006C5349" w:rsidP="00790F0B">
            <w:pPr>
              <w:rPr>
                <w:rFonts w:eastAsia="SimSun"/>
                <w:szCs w:val="20"/>
                <w:lang w:eastAsia="zh-CN"/>
              </w:rPr>
            </w:pPr>
          </w:p>
          <w:p w14:paraId="7CDF7517" w14:textId="6451709A" w:rsidR="00790F0B" w:rsidRPr="00304482" w:rsidRDefault="00790F0B" w:rsidP="00790F0B">
            <w:pPr>
              <w:rPr>
                <w:szCs w:val="20"/>
                <w:lang w:eastAsia="zh-CN"/>
              </w:rPr>
            </w:pPr>
            <w:r w:rsidRPr="00304482">
              <w:rPr>
                <w:rFonts w:eastAsia="SimSun" w:hint="eastAsia"/>
                <w:szCs w:val="20"/>
                <w:lang w:eastAsia="zh-CN"/>
              </w:rPr>
              <w:t xml:space="preserve">For </w:t>
            </w:r>
            <w:r w:rsidRPr="00304482">
              <w:rPr>
                <w:rFonts w:eastAsia="SimSun"/>
                <w:szCs w:val="20"/>
                <w:lang w:eastAsia="zh-CN"/>
              </w:rPr>
              <w:t>O</w:t>
            </w:r>
            <w:r w:rsidRPr="00304482">
              <w:rPr>
                <w:rFonts w:eastAsia="SimSun" w:hint="eastAsia"/>
                <w:szCs w:val="20"/>
                <w:lang w:eastAsia="zh-CN"/>
              </w:rPr>
              <w:t xml:space="preserve">ption 1, </w:t>
            </w:r>
            <w:r w:rsidRPr="00304482">
              <w:rPr>
                <w:rFonts w:eastAsia="SimSun"/>
                <w:szCs w:val="20"/>
                <w:lang w:eastAsia="zh-CN"/>
              </w:rPr>
              <w:t>if UE</w:t>
            </w:r>
            <w:r w:rsidRPr="00304482">
              <w:rPr>
                <w:rFonts w:eastAsia="SimSun" w:hint="eastAsia"/>
                <w:szCs w:val="20"/>
                <w:lang w:eastAsia="zh-CN"/>
              </w:rPr>
              <w:t xml:space="preserve"> type 3 PHR </w:t>
            </w:r>
            <w:r w:rsidRPr="00304482">
              <w:rPr>
                <w:rFonts w:eastAsia="SimSun"/>
                <w:szCs w:val="20"/>
                <w:lang w:eastAsia="zh-CN"/>
              </w:rPr>
              <w:t xml:space="preserve">can </w:t>
            </w:r>
            <w:r w:rsidRPr="00304482">
              <w:rPr>
                <w:rFonts w:eastAsia="SimSun" w:hint="eastAsia"/>
                <w:szCs w:val="20"/>
                <w:lang w:eastAsia="zh-CN"/>
              </w:rPr>
              <w:t xml:space="preserve">only </w:t>
            </w:r>
            <w:r w:rsidRPr="00304482">
              <w:rPr>
                <w:rFonts w:eastAsia="SimSun"/>
                <w:szCs w:val="20"/>
                <w:lang w:eastAsia="zh-CN"/>
              </w:rPr>
              <w:t xml:space="preserve">be </w:t>
            </w:r>
            <w:r w:rsidRPr="00304482">
              <w:rPr>
                <w:rFonts w:eastAsia="SimSun" w:hint="eastAsia"/>
                <w:szCs w:val="20"/>
                <w:lang w:eastAsia="zh-CN"/>
              </w:rPr>
              <w:t xml:space="preserve">based on </w:t>
            </w:r>
            <w:r w:rsidRPr="00304482">
              <w:rPr>
                <w:rFonts w:eastAsia="DengXian"/>
                <w:szCs w:val="20"/>
              </w:rPr>
              <w:t xml:space="preserve">SRS configured by </w:t>
            </w:r>
            <w:r w:rsidRPr="00304482">
              <w:rPr>
                <w:i/>
              </w:rPr>
              <w:t>SRS-Config</w:t>
            </w:r>
            <w:r w:rsidRPr="00304482">
              <w:rPr>
                <w:rFonts w:eastAsia="SimSun"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239BE77F" w14:textId="77777777" w:rsidR="00790F0B" w:rsidRPr="00304482" w:rsidRDefault="00790F0B" w:rsidP="00790F0B">
            <w:pPr>
              <w:rPr>
                <w:bCs/>
                <w:iCs/>
                <w:szCs w:val="21"/>
                <w:lang w:eastAsia="zh-CN"/>
              </w:rPr>
            </w:pPr>
          </w:p>
          <w:tbl>
            <w:tblPr>
              <w:tblStyle w:val="TableGrid"/>
              <w:tblW w:w="0" w:type="auto"/>
              <w:tblLook w:val="04A0" w:firstRow="1" w:lastRow="0" w:firstColumn="1" w:lastColumn="0" w:noHBand="0" w:noVBand="1"/>
            </w:tblPr>
            <w:tblGrid>
              <w:gridCol w:w="9606"/>
            </w:tblGrid>
            <w:tr w:rsidR="00790F0B" w:rsidRPr="00304482" w14:paraId="5B5C9E48" w14:textId="77777777" w:rsidTr="000E4A60">
              <w:tc>
                <w:tcPr>
                  <w:tcW w:w="9286" w:type="dxa"/>
                </w:tcPr>
                <w:p w14:paraId="2F0CBB98" w14:textId="77777777" w:rsidR="00790F0B" w:rsidRPr="00304482" w:rsidRDefault="00790F0B" w:rsidP="00790F0B">
                  <w:pPr>
                    <w:pStyle w:val="BodyText"/>
                    <w:rPr>
                      <w:i/>
                    </w:rPr>
                  </w:pPr>
                  <w:bookmarkStart w:id="51" w:name="OLE_LINK5"/>
                  <w:bookmarkStart w:id="52" w:name="OLE_LINK10"/>
                  <w:bookmarkStart w:id="53" w:name="OLE_LINK15"/>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16858280" w14:textId="77777777" w:rsidR="00790F0B" w:rsidRPr="00304482" w:rsidRDefault="00790F0B" w:rsidP="00790F0B">
                  <w:pPr>
                    <w:pStyle w:val="B1"/>
                    <w:ind w:left="0" w:firstLine="0"/>
                  </w:pPr>
                  <w:r w:rsidRPr="00304482">
                    <w:t>7.7.3</w:t>
                  </w:r>
                  <w:r w:rsidRPr="00304482">
                    <w:tab/>
                    <w:t>Type 3 PH report</w:t>
                  </w:r>
                </w:p>
                <w:p w14:paraId="1AEC1888"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6E75DD70"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7BE7C2B0" wp14:editId="0524E30F">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73277982" wp14:editId="4C6D5FDF">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B03BA5E" wp14:editId="79115F25">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2A7BF4B8" wp14:editId="70680E6F">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62FE9F20" wp14:editId="5D2B708E">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6689E0EF" wp14:editId="52871980">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hint="eastAsia"/>
                      <w:i/>
                      <w:lang w:eastAsia="zh-CN"/>
                    </w:rPr>
                    <w:t>,</w:t>
                  </w:r>
                  <w:r w:rsidRPr="00304482">
                    <w:rPr>
                      <w:i/>
                      <w:lang w:eastAsia="zh-CN"/>
                    </w:rPr>
                    <w:t xml:space="preserve"> </w:t>
                  </w:r>
                  <w:r w:rsidRPr="00304482">
                    <w:t xml:space="preserve">the UE computes a Type 3 power headroom report as </w:t>
                  </w:r>
                </w:p>
                <w:p w14:paraId="3ABD0F31"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23EA13D3" wp14:editId="660754B3">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01FCAE3C" w14:textId="77777777" w:rsidR="00790F0B" w:rsidRPr="00304482" w:rsidRDefault="00790F0B" w:rsidP="00790F0B">
                  <w:pPr>
                    <w:rPr>
                      <w:color w:val="FF0000"/>
                    </w:rPr>
                  </w:pPr>
                  <w:r w:rsidRPr="00304482">
                    <w:t xml:space="preserve">where </w:t>
                  </w:r>
                  <w:r w:rsidRPr="00304482">
                    <w:rPr>
                      <w:noProof/>
                      <w:position w:val="-14"/>
                      <w:lang w:val="en-US" w:eastAsia="zh-CN"/>
                    </w:rPr>
                    <w:drawing>
                      <wp:inline distT="0" distB="0" distL="114300" distR="114300" wp14:anchorId="42494912" wp14:editId="1084FC8D">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8D96BDD" wp14:editId="280BD16E">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86E4220" wp14:editId="68EBA54E">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3319FD1" wp14:editId="11CCDFC8">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BB1C0BD" wp14:editId="6D3BFEA1">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31A45CF3" wp14:editId="098EB6DD">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u w:val="single"/>
                    </w:rPr>
                    <w:t>.</w:t>
                  </w:r>
                </w:p>
                <w:p w14:paraId="55B4E8B2"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4309F4EE" wp14:editId="70063496">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391C4E70" wp14:editId="0DF9E08E">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46284E19" wp14:editId="1348FCDC">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72194D59" wp14:editId="4FB94FD5">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val="en-US" w:eastAsia="zh-CN"/>
                    </w:rPr>
                    <w:drawing>
                      <wp:inline distT="0" distB="0" distL="114300" distR="114300" wp14:anchorId="13388C01" wp14:editId="7B5FABDF">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20517BFB" wp14:editId="710E0A4C">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2ADF5B4" wp14:editId="26B7CA0B">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lang w:eastAsia="zh-CN"/>
                    </w:rPr>
                    <w:t>，</w:t>
                  </w:r>
                  <w:r w:rsidRPr="00304482">
                    <w:t xml:space="preserve">the UE computes a Type 3 power </w:t>
                  </w:r>
                  <w:r w:rsidRPr="00304482">
                    <w:lastRenderedPageBreak/>
                    <w:t xml:space="preserve">headroom report as </w:t>
                  </w:r>
                </w:p>
                <w:p w14:paraId="184FD7A6"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73CEBEB1" wp14:editId="5D767D11">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4A10C3C3" w14:textId="77777777" w:rsidR="00790F0B" w:rsidRPr="00304482" w:rsidRDefault="00790F0B" w:rsidP="00790F0B">
                  <w:r w:rsidRPr="00304482">
                    <w:t xml:space="preserve">where </w:t>
                  </w:r>
                  <w:r w:rsidRPr="00304482">
                    <w:rPr>
                      <w:noProof/>
                      <w:position w:val="-10"/>
                      <w:lang w:val="en-US" w:eastAsia="zh-CN"/>
                    </w:rPr>
                    <w:drawing>
                      <wp:inline distT="0" distB="0" distL="114300" distR="114300" wp14:anchorId="25A8DD41" wp14:editId="5A3CC58D">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6873A23D" wp14:editId="3723ED34">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784FC512" wp14:editId="274833EF">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7FD1CFC" wp14:editId="644DBC1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536E388" wp14:editId="75C38BF4">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69DD0EA4" wp14:editId="6087A548">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4EDCB716" wp14:editId="0468B178">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F6D0057" wp14:editId="53B2E8D7">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0032DC1F"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3A33414B"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bookmarkEnd w:id="51"/>
                  <w:bookmarkEnd w:id="52"/>
                </w:p>
              </w:tc>
            </w:tr>
            <w:bookmarkEnd w:id="53"/>
          </w:tbl>
          <w:p w14:paraId="5C31247B" w14:textId="77777777" w:rsidR="006C5349" w:rsidRDefault="006C5349" w:rsidP="00790F0B">
            <w:pPr>
              <w:rPr>
                <w:rFonts w:eastAsia="SimSun"/>
                <w:szCs w:val="20"/>
                <w:lang w:eastAsia="zh-CN"/>
              </w:rPr>
            </w:pPr>
          </w:p>
          <w:p w14:paraId="0B3115B0" w14:textId="42B5FAC8" w:rsidR="00790F0B" w:rsidRDefault="00790F0B" w:rsidP="00790F0B">
            <w:pPr>
              <w:rPr>
                <w:bCs/>
                <w:iCs/>
                <w:szCs w:val="20"/>
                <w:lang w:eastAsia="zh-CN"/>
              </w:rPr>
            </w:pPr>
            <w:r w:rsidRPr="00304482">
              <w:rPr>
                <w:rFonts w:eastAsia="SimSun" w:hint="eastAsia"/>
                <w:szCs w:val="20"/>
                <w:lang w:eastAsia="zh-CN"/>
              </w:rPr>
              <w:t xml:space="preserve">For </w:t>
            </w:r>
            <w:r>
              <w:rPr>
                <w:rFonts w:eastAsia="SimSun"/>
                <w:szCs w:val="20"/>
                <w:lang w:eastAsia="zh-CN"/>
              </w:rPr>
              <w:t>O</w:t>
            </w:r>
            <w:r w:rsidRPr="00304482">
              <w:rPr>
                <w:rFonts w:eastAsia="SimSun" w:hint="eastAsia"/>
                <w:szCs w:val="20"/>
                <w:lang w:eastAsia="zh-CN"/>
              </w:rPr>
              <w:t xml:space="preserve">ption 2, </w:t>
            </w:r>
            <w:r w:rsidRPr="00304482">
              <w:rPr>
                <w:rFonts w:eastAsia="SimSun"/>
                <w:szCs w:val="20"/>
                <w:lang w:eastAsia="zh-CN"/>
              </w:rPr>
              <w:t>if UE</w:t>
            </w:r>
            <w:r w:rsidRPr="00304482">
              <w:rPr>
                <w:rFonts w:eastAsia="SimSun" w:hint="eastAsia"/>
                <w:szCs w:val="20"/>
                <w:lang w:eastAsia="zh-CN"/>
              </w:rPr>
              <w:t xml:space="preserve"> type 3 PHR </w:t>
            </w:r>
            <w:r w:rsidRPr="00304482">
              <w:rPr>
                <w:rFonts w:eastAsia="SimSun"/>
                <w:szCs w:val="20"/>
                <w:lang w:eastAsia="zh-CN"/>
              </w:rPr>
              <w:t xml:space="preserve">report can be </w:t>
            </w:r>
            <w:r w:rsidRPr="00304482">
              <w:rPr>
                <w:rFonts w:eastAsia="SimSun" w:hint="eastAsia"/>
                <w:szCs w:val="20"/>
                <w:lang w:eastAsia="zh-CN"/>
              </w:rPr>
              <w:t xml:space="preserve">based on </w:t>
            </w:r>
            <w:r w:rsidRPr="00304482">
              <w:rPr>
                <w:rFonts w:eastAsia="DengXian"/>
                <w:szCs w:val="20"/>
              </w:rPr>
              <w:t xml:space="preserve">SRS configured by </w:t>
            </w:r>
            <w:r w:rsidRPr="00304482">
              <w:rPr>
                <w:rFonts w:eastAsia="DengXian"/>
                <w:i/>
                <w:szCs w:val="20"/>
              </w:rPr>
              <w:t>SRS-Resource</w:t>
            </w:r>
            <w:r w:rsidRPr="00304482">
              <w:rPr>
                <w:rFonts w:eastAsia="DengXian" w:hint="eastAsia"/>
                <w:i/>
                <w:szCs w:val="20"/>
                <w:lang w:eastAsia="zh-CN"/>
              </w:rPr>
              <w:t xml:space="preserve"> </w:t>
            </w:r>
            <w:r w:rsidRPr="00304482">
              <w:rPr>
                <w:rFonts w:eastAsia="DengXian"/>
                <w:szCs w:val="20"/>
                <w:lang w:eastAsia="zh-CN"/>
              </w:rPr>
              <w:t>or</w:t>
            </w:r>
            <w:r w:rsidRPr="00304482">
              <w:rPr>
                <w:rFonts w:eastAsia="DengXian" w:hint="eastAsia"/>
                <w:i/>
                <w:szCs w:val="20"/>
                <w:lang w:eastAsia="zh-CN"/>
              </w:rPr>
              <w:t xml:space="preserve"> SRS for positioning</w:t>
            </w:r>
            <w:r w:rsidRPr="00304482">
              <w:rPr>
                <w:rFonts w:eastAsia="SimSun"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5A62B08F" w14:textId="77777777" w:rsidR="006C5349" w:rsidRPr="00304482" w:rsidRDefault="006C5349" w:rsidP="00790F0B">
            <w:pPr>
              <w:rPr>
                <w:bCs/>
                <w:iCs/>
                <w:szCs w:val="20"/>
                <w:lang w:eastAsia="zh-CN"/>
              </w:rPr>
            </w:pPr>
          </w:p>
          <w:tbl>
            <w:tblPr>
              <w:tblStyle w:val="TableGrid"/>
              <w:tblW w:w="0" w:type="auto"/>
              <w:tblLook w:val="04A0" w:firstRow="1" w:lastRow="0" w:firstColumn="1" w:lastColumn="0" w:noHBand="0" w:noVBand="1"/>
            </w:tblPr>
            <w:tblGrid>
              <w:gridCol w:w="9629"/>
            </w:tblGrid>
            <w:tr w:rsidR="00790F0B" w:rsidRPr="00304482" w14:paraId="3D788456" w14:textId="77777777" w:rsidTr="000E4A60">
              <w:tc>
                <w:tcPr>
                  <w:tcW w:w="9286" w:type="dxa"/>
                </w:tcPr>
                <w:p w14:paraId="7519B921" w14:textId="77777777" w:rsidR="00790F0B" w:rsidRPr="00304482" w:rsidRDefault="00790F0B" w:rsidP="00790F0B">
                  <w:pPr>
                    <w:pStyle w:val="BodyTex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76E03007" w14:textId="77777777" w:rsidR="00790F0B" w:rsidRPr="00304482" w:rsidRDefault="00790F0B" w:rsidP="00790F0B">
                  <w:pPr>
                    <w:pStyle w:val="B1"/>
                    <w:ind w:left="0" w:firstLine="0"/>
                  </w:pPr>
                  <w:r w:rsidRPr="00304482">
                    <w:t>7.7.3</w:t>
                  </w:r>
                  <w:r w:rsidRPr="00304482">
                    <w:tab/>
                    <w:t>Type 3 PH report</w:t>
                  </w:r>
                </w:p>
                <w:p w14:paraId="119F854A"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2FC92E64"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119B54C7" wp14:editId="0F101383">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76C94B6C" wp14:editId="235F6F57">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F3F0EE2" wp14:editId="512AC95F">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717C101C" wp14:editId="3F82F0C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1D5B6CF1" wp14:editId="576F15F1">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5BA9A7D3" wp14:editId="16982B5D">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u w:val="single"/>
                      <w:lang w:eastAsia="zh-CN"/>
                    </w:rPr>
                    <w:t>,</w:t>
                  </w:r>
                  <w:r w:rsidRPr="00304482">
                    <w:rPr>
                      <w:rFonts w:eastAsia="DengXian"/>
                      <w:i/>
                      <w:color w:val="FF0000"/>
                      <w:szCs w:val="20"/>
                      <w:lang w:eastAsia="zh-CN"/>
                    </w:rPr>
                    <w:t xml:space="preserve"> </w:t>
                  </w:r>
                  <w:r w:rsidRPr="00304482">
                    <w:t xml:space="preserve">the UE computes a Type 3 power headroom report as </w:t>
                  </w:r>
                </w:p>
                <w:p w14:paraId="5405893E"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66C43CDD" wp14:editId="115FDF54">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736F0455" w14:textId="77777777" w:rsidR="00790F0B" w:rsidRPr="00304482" w:rsidRDefault="00790F0B" w:rsidP="00790F0B">
                  <w:r w:rsidRPr="00304482">
                    <w:t xml:space="preserve">where </w:t>
                  </w:r>
                  <w:r w:rsidRPr="00304482">
                    <w:rPr>
                      <w:noProof/>
                      <w:position w:val="-14"/>
                      <w:lang w:val="en-US" w:eastAsia="zh-CN"/>
                    </w:rPr>
                    <w:drawing>
                      <wp:inline distT="0" distB="0" distL="114300" distR="114300" wp14:anchorId="2607425A" wp14:editId="7F89504E">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1DAC9D4" wp14:editId="517DAFD8">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DCFC589" wp14:editId="06DA1155">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6D7A751" wp14:editId="4A3ACC88">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4CC54BDB" wp14:editId="47FBF137">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2761B0F6" wp14:editId="69CE8902">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rPr>
                    <w:t>.</w:t>
                  </w:r>
                </w:p>
                <w:p w14:paraId="050637E7" w14:textId="77777777" w:rsidR="00790F0B" w:rsidRPr="00304482" w:rsidRDefault="00790F0B" w:rsidP="00790F0B"/>
                <w:p w14:paraId="5A9B58AE"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336B020C" wp14:editId="2B3A448D">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7564A5EB" wp14:editId="313E1A4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368259C7" wp14:editId="41BAEE2D">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B5007BE" wp14:editId="0845E43C">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val="en-US" w:eastAsia="zh-CN"/>
                    </w:rPr>
                    <w:drawing>
                      <wp:inline distT="0" distB="0" distL="114300" distR="114300" wp14:anchorId="7C518DF6" wp14:editId="5FC01119">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665CDA4D" wp14:editId="132F9D3C">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24AFB16F" wp14:editId="0336B05E">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szCs w:val="20"/>
                      <w:u w:val="single"/>
                      <w:lang w:eastAsia="zh-CN"/>
                    </w:rPr>
                    <w:t>，</w:t>
                  </w:r>
                  <w:r w:rsidRPr="00304482">
                    <w:t xml:space="preserve">the UE computes a Type 3 power headroom report as </w:t>
                  </w:r>
                </w:p>
                <w:p w14:paraId="14A5FB28"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6418ACBC" wp14:editId="21A7970C">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3EA0EF3E" w14:textId="77777777" w:rsidR="00790F0B" w:rsidRPr="00304482" w:rsidRDefault="00790F0B" w:rsidP="00790F0B">
                  <w:r w:rsidRPr="00304482">
                    <w:t xml:space="preserve">where </w:t>
                  </w:r>
                  <w:r w:rsidRPr="00304482">
                    <w:rPr>
                      <w:noProof/>
                      <w:position w:val="-10"/>
                      <w:lang w:val="en-US" w:eastAsia="zh-CN"/>
                    </w:rPr>
                    <w:drawing>
                      <wp:inline distT="0" distB="0" distL="114300" distR="114300" wp14:anchorId="355A5D4F" wp14:editId="66BA7125">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1993834B" wp14:editId="4B208879">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lastRenderedPageBreak/>
                    <w:drawing>
                      <wp:inline distT="0" distB="0" distL="114300" distR="114300" wp14:anchorId="3A205496" wp14:editId="0559D50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24E8C3D" wp14:editId="7A66F56B">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AE21456" wp14:editId="2E331ADC">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799A27CF" wp14:editId="29F631C0">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64DF6ED6" wp14:editId="6AABEAA5">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055B327" wp14:editId="52C6B8A2">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3F0702D4" w14:textId="77777777" w:rsidR="00790F0B" w:rsidRPr="00304482" w:rsidRDefault="00790F0B" w:rsidP="00790F0B">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val="en-US" w:eastAsia="zh-CN"/>
                    </w:rPr>
                    <w:drawing>
                      <wp:inline distT="0" distB="0" distL="114300" distR="114300" wp14:anchorId="2CA5F40C" wp14:editId="759037FD">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val="en-US" w:eastAsia="zh-CN"/>
                    </w:rPr>
                    <w:drawing>
                      <wp:inline distT="0" distB="0" distL="114300" distR="114300" wp14:anchorId="38C0D7A0" wp14:editId="591CF28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46924532" wp14:editId="7475628E">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5652E828" wp14:editId="45A12910">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val="en-US" w:eastAsia="zh-CN"/>
                    </w:rPr>
                    <w:drawing>
                      <wp:inline distT="0" distB="0" distL="114300" distR="114300" wp14:anchorId="52B11F2E" wp14:editId="700615C7">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347E6CFA" wp14:editId="71278C0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0B0448AC" w14:textId="77777777" w:rsidR="00790F0B" w:rsidRPr="00304482" w:rsidRDefault="00790F0B" w:rsidP="00790F0B">
                  <w:pPr>
                    <w:rPr>
                      <w:color w:val="FF0000"/>
                      <w:u w:val="single"/>
                    </w:rPr>
                  </w:pPr>
                  <w:r w:rsidRPr="00304482">
                    <w:rPr>
                      <w:noProof/>
                      <w:color w:val="FF0000"/>
                      <w:position w:val="-16"/>
                      <w:sz w:val="20"/>
                      <w:szCs w:val="20"/>
                      <w:u w:val="single"/>
                    </w:rPr>
                    <w:object w:dxaOrig="11060" w:dyaOrig="499" w14:anchorId="15350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pt;height:24.75pt;mso-width-percent:0;mso-height-percent:0;mso-width-percent:0;mso-height-percent:0" o:ole="">
                        <v:imagedata r:id="rId33" o:title=""/>
                      </v:shape>
                      <o:OLEObject Type="Embed" ProgID="Equation.3" ShapeID="_x0000_i1025" DrawAspect="Content" ObjectID="_1648995869" r:id="rId34"/>
                    </w:object>
                  </w:r>
                </w:p>
                <w:p w14:paraId="3E64B72A" w14:textId="77777777" w:rsidR="00790F0B" w:rsidRPr="00304482" w:rsidRDefault="00790F0B" w:rsidP="00790F0B">
                  <w:pPr>
                    <w:pStyle w:val="EQ"/>
                    <w:jc w:val="center"/>
                    <w:rPr>
                      <w:color w:val="FF0000"/>
                      <w:u w:val="single"/>
                    </w:rPr>
                  </w:pPr>
                  <w:r w:rsidRPr="00304482">
                    <w:rPr>
                      <w:color w:val="FF0000"/>
                      <w:u w:val="single"/>
                    </w:rPr>
                    <w:t xml:space="preserve"> [dB]</w:t>
                  </w:r>
                </w:p>
                <w:p w14:paraId="38D3A771" w14:textId="77777777" w:rsidR="00790F0B" w:rsidRPr="00304482" w:rsidRDefault="00790F0B" w:rsidP="00790F0B">
                  <w:pPr>
                    <w:rPr>
                      <w:color w:val="FF0000"/>
                      <w:u w:val="single"/>
                    </w:rPr>
                  </w:pPr>
                  <w:r w:rsidRPr="00304482">
                    <w:rPr>
                      <w:color w:val="FF0000"/>
                      <w:u w:val="single"/>
                    </w:rPr>
                    <w:t xml:space="preserve">where </w:t>
                  </w:r>
                  <w:r w:rsidRPr="00304482">
                    <w:rPr>
                      <w:noProof/>
                      <w:color w:val="FF0000"/>
                      <w:position w:val="-14"/>
                      <w:u w:val="single"/>
                      <w:lang w:val="en-US" w:eastAsia="zh-CN"/>
                    </w:rPr>
                    <w:drawing>
                      <wp:inline distT="0" distB="0" distL="114300" distR="114300" wp14:anchorId="32C54105" wp14:editId="545C3C80">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189D29D" wp14:editId="4F61C240">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465FCC5" wp14:editId="079F048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A7CBB47" wp14:editId="1E297AA5">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val="en-US" w:eastAsia="zh-CN"/>
                    </w:rPr>
                    <w:drawing>
                      <wp:inline distT="0" distB="0" distL="114300" distR="114300" wp14:anchorId="3852DC7D" wp14:editId="5DE18B5D">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rFonts w:hint="eastAsia"/>
                      <w:i/>
                      <w:color w:val="FF0000"/>
                      <w:u w:val="single"/>
                      <w:lang w:eastAsia="zh-CN"/>
                    </w:rPr>
                    <w:t>Pos</w:t>
                  </w:r>
                  <w:r w:rsidRPr="00304482">
                    <w:rPr>
                      <w:i/>
                      <w:color w:val="FF0000"/>
                      <w:u w:val="single"/>
                    </w:rPr>
                    <w:t>ResourceSet</w:t>
                  </w:r>
                  <w:proofErr w:type="spellEnd"/>
                  <w:r w:rsidRPr="00304482">
                    <w:rPr>
                      <w:rFonts w:hint="eastAsia"/>
                      <w:color w:val="FF0000"/>
                      <w:u w:val="single"/>
                      <w:lang w:eastAsia="zh-CN"/>
                    </w:rPr>
                    <w:t>]</w:t>
                  </w:r>
                  <w:r w:rsidRPr="00304482">
                    <w:rPr>
                      <w:color w:val="FF0000"/>
                      <w:u w:val="single"/>
                    </w:rPr>
                    <w:t>.</w:t>
                  </w:r>
                </w:p>
                <w:p w14:paraId="2ACB6415" w14:textId="77777777" w:rsidR="00790F0B" w:rsidRPr="00304482" w:rsidRDefault="00790F0B" w:rsidP="00790F0B">
                  <w:pPr>
                    <w:rPr>
                      <w:color w:val="FF0000"/>
                      <w:u w:val="single"/>
                    </w:rPr>
                  </w:pPr>
                </w:p>
                <w:p w14:paraId="57CB3EC9" w14:textId="77777777" w:rsidR="00790F0B" w:rsidRPr="00304482" w:rsidRDefault="00790F0B" w:rsidP="00790F0B">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val="en-US" w:eastAsia="zh-CN"/>
                    </w:rPr>
                    <w:drawing>
                      <wp:inline distT="0" distB="0" distL="114300" distR="114300" wp14:anchorId="30AC5477" wp14:editId="5E311F5D">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val="en-US" w:eastAsia="zh-CN"/>
                    </w:rPr>
                    <w:drawing>
                      <wp:inline distT="0" distB="0" distL="114300" distR="114300" wp14:anchorId="1D8D0D3A" wp14:editId="474126C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val="en-US" w:eastAsia="zh-CN"/>
                    </w:rPr>
                    <w:drawing>
                      <wp:inline distT="0" distB="0" distL="114300" distR="114300" wp14:anchorId="2978E5A0" wp14:editId="1E0DFC5A">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1996B847" wp14:editId="46283C62">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val="en-US" w:eastAsia="zh-CN"/>
                    </w:rPr>
                    <w:drawing>
                      <wp:inline distT="0" distB="0" distL="114300" distR="114300" wp14:anchorId="10A1451C" wp14:editId="15E4FDEB">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0CEDE36F" wp14:editId="1D3AE29B">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7142082" wp14:editId="5A301103">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2B3497F6" w14:textId="77777777" w:rsidR="00790F0B" w:rsidRPr="00304482" w:rsidRDefault="00790F0B" w:rsidP="00790F0B">
                  <w:pPr>
                    <w:pStyle w:val="EQ"/>
                    <w:rPr>
                      <w:color w:val="FF0000"/>
                      <w:u w:val="single"/>
                    </w:rPr>
                  </w:pPr>
                  <w:r w:rsidRPr="00304482">
                    <w:rPr>
                      <w:color w:val="FF0000"/>
                      <w:u w:val="single"/>
                    </w:rPr>
                    <w:tab/>
                  </w:r>
                  <w:r w:rsidRPr="00304482">
                    <w:rPr>
                      <w:noProof/>
                      <w:color w:val="FF0000"/>
                      <w:position w:val="-18"/>
                      <w:sz w:val="20"/>
                      <w:szCs w:val="20"/>
                      <w:u w:val="single"/>
                    </w:rPr>
                    <w:object w:dxaOrig="7280" w:dyaOrig="460" w14:anchorId="01098E9D">
                      <v:shape id="_x0000_i1026" type="#_x0000_t75" alt="" style="width:364.5pt;height:23.25pt;mso-width-percent:0;mso-height-percent:0;mso-width-percent:0;mso-height-percent:0" o:ole="">
                        <v:imagedata r:id="rId35" o:title=""/>
                      </v:shape>
                      <o:OLEObject Type="Embed" ProgID="Equation.3" ShapeID="_x0000_i1026" DrawAspect="Content" ObjectID="_1648995870" r:id="rId36"/>
                    </w:object>
                  </w:r>
                  <w:r w:rsidRPr="00304482">
                    <w:rPr>
                      <w:color w:val="FF0000"/>
                      <w:u w:val="single"/>
                    </w:rPr>
                    <w:t xml:space="preserve"> [dB]</w:t>
                  </w:r>
                </w:p>
                <w:p w14:paraId="1BB68446" w14:textId="372EE44C" w:rsidR="00790F0B" w:rsidRPr="00304482" w:rsidRDefault="00790F0B" w:rsidP="00790F0B">
                  <w:pPr>
                    <w:rPr>
                      <w:color w:val="FF0000"/>
                      <w:u w:val="single"/>
                    </w:rPr>
                  </w:pPr>
                  <w:r w:rsidRPr="00304482">
                    <w:rPr>
                      <w:color w:val="FF0000"/>
                      <w:u w:val="single"/>
                    </w:rPr>
                    <w:t xml:space="preserve">where </w:t>
                  </w:r>
                  <w:r w:rsidRPr="00304482">
                    <w:rPr>
                      <w:noProof/>
                      <w:color w:val="FF0000"/>
                      <w:position w:val="-10"/>
                      <w:u w:val="single"/>
                      <w:lang w:val="en-US" w:eastAsia="zh-CN"/>
                    </w:rPr>
                    <w:drawing>
                      <wp:inline distT="0" distB="0" distL="114300" distR="114300" wp14:anchorId="27C62891" wp14:editId="780F10AC">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w:t>
                  </w:r>
                  <w:proofErr w:type="gramStart"/>
                  <w:r w:rsidRPr="00304482">
                    <w:rPr>
                      <w:color w:val="FF0000"/>
                      <w:u w:val="single"/>
                    </w:rPr>
                    <w:t>a</w:t>
                  </w:r>
                  <w:proofErr w:type="gramEnd"/>
                  <w:r w:rsidRPr="00304482">
                    <w:rPr>
                      <w:color w:val="FF0000"/>
                      <w:u w:val="single"/>
                    </w:rPr>
                    <w:t xml:space="preserve"> SRS resource set corresponding to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74FF9A0E" wp14:editId="0CC609CB">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val="en-US" w:eastAsia="zh-CN"/>
                    </w:rPr>
                    <w:drawing>
                      <wp:inline distT="0" distB="0" distL="114300" distR="114300" wp14:anchorId="24726A38" wp14:editId="5461A608">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412B69E2" wp14:editId="3989C8EF">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val="en-US" w:eastAsia="zh-CN"/>
                    </w:rPr>
                    <w:drawing>
                      <wp:inline distT="0" distB="0" distL="114300" distR="114300" wp14:anchorId="75EE5DC0" wp14:editId="548F824A">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20862E52" wp14:editId="56ABC6AC">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16F187E2" wp14:editId="4AF6A2F2">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w:t>
                  </w:r>
                  <w:proofErr w:type="spellStart"/>
                  <w:r w:rsidRPr="00304482">
                    <w:rPr>
                      <w:color w:val="FF0000"/>
                      <w:u w:val="single"/>
                    </w:rPr>
                    <w:t>dB.</w:t>
                  </w:r>
                  <w:proofErr w:type="spellEnd"/>
                  <w:r w:rsidRPr="00304482">
                    <w:rPr>
                      <w:color w:val="FF0000"/>
                      <w:u w:val="single"/>
                    </w:rPr>
                    <w:t xml:space="preserve">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43FD24FB" w14:textId="77777777" w:rsidR="00790F0B" w:rsidRPr="00304482" w:rsidRDefault="00790F0B" w:rsidP="00790F0B"/>
                <w:p w14:paraId="618089D2"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1B3438EC"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tc>
            </w:tr>
          </w:tbl>
          <w:p w14:paraId="53799F79" w14:textId="77777777" w:rsidR="00790F0B" w:rsidRPr="00304482" w:rsidRDefault="00790F0B" w:rsidP="00790F0B">
            <w:pPr>
              <w:jc w:val="both"/>
              <w:rPr>
                <w:rFonts w:eastAsia="SimSun"/>
                <w:sz w:val="21"/>
                <w:szCs w:val="21"/>
                <w:lang w:eastAsia="zh-CN"/>
              </w:rPr>
            </w:pPr>
          </w:p>
          <w:p w14:paraId="73D83988" w14:textId="77777777" w:rsidR="006C5349" w:rsidRPr="00304482" w:rsidRDefault="006C5349" w:rsidP="006C5349">
            <w:pPr>
              <w:pStyle w:val="BodyText"/>
              <w:spacing w:line="260" w:lineRule="exact"/>
              <w:rPr>
                <w:rFonts w:eastAsia="SimSun"/>
                <w:b/>
                <w:i/>
                <w:szCs w:val="20"/>
              </w:rPr>
            </w:pPr>
            <w:r w:rsidRPr="00304482">
              <w:rPr>
                <w:rFonts w:eastAsia="SimSun"/>
                <w:b/>
                <w:i/>
                <w:szCs w:val="20"/>
              </w:rPr>
              <w:t>Proposal 2: UE type 3 PHR report can be based on SRS for positioning.</w:t>
            </w:r>
          </w:p>
          <w:p w14:paraId="49240D78" w14:textId="77777777" w:rsidR="006C5349" w:rsidRPr="00304482" w:rsidRDefault="006C5349" w:rsidP="006C5349">
            <w:pPr>
              <w:pStyle w:val="BodyText"/>
              <w:spacing w:line="260" w:lineRule="exact"/>
              <w:rPr>
                <w:b/>
                <w:i/>
                <w:szCs w:val="21"/>
              </w:rPr>
            </w:pPr>
            <w:r w:rsidRPr="00304482">
              <w:rPr>
                <w:rFonts w:eastAsia="SimSun" w:hint="eastAsia"/>
                <w:b/>
                <w:i/>
                <w:sz w:val="21"/>
                <w:szCs w:val="21"/>
              </w:rPr>
              <w:t xml:space="preserve">Proposal </w:t>
            </w:r>
            <w:r w:rsidRPr="00304482">
              <w:rPr>
                <w:rFonts w:eastAsia="SimSun"/>
                <w:b/>
                <w:i/>
                <w:sz w:val="21"/>
                <w:szCs w:val="21"/>
              </w:rPr>
              <w:t>3</w:t>
            </w:r>
            <w:r w:rsidRPr="00304482">
              <w:rPr>
                <w:rFonts w:eastAsia="SimSun" w:hint="eastAsia"/>
                <w:b/>
                <w:i/>
                <w:sz w:val="21"/>
                <w:szCs w:val="21"/>
              </w:rPr>
              <w:t xml:space="preserve">: </w:t>
            </w:r>
            <w:r w:rsidRPr="00304482">
              <w:rPr>
                <w:b/>
                <w:i/>
                <w:szCs w:val="21"/>
              </w:rPr>
              <w:t>A</w:t>
            </w:r>
            <w:r w:rsidRPr="00304482">
              <w:rPr>
                <w:rFonts w:hint="eastAsia"/>
                <w:b/>
                <w:i/>
                <w:szCs w:val="21"/>
              </w:rPr>
              <w:t>dopt</w:t>
            </w:r>
            <w:r w:rsidRPr="00304482">
              <w:rPr>
                <w:b/>
                <w:i/>
                <w:szCs w:val="21"/>
              </w:rPr>
              <w:t xml:space="preserve"> the following text proposal into TS 38.21</w:t>
            </w:r>
            <w:r w:rsidRPr="00304482">
              <w:rPr>
                <w:rFonts w:hint="eastAsia"/>
                <w:b/>
                <w:i/>
                <w:szCs w:val="21"/>
              </w:rPr>
              <w:t>3</w:t>
            </w:r>
            <w:r w:rsidRPr="00304482">
              <w:rPr>
                <w:b/>
                <w:i/>
                <w:szCs w:val="21"/>
              </w:rPr>
              <w:t xml:space="preserve"> </w:t>
            </w:r>
            <w:r w:rsidRPr="00304482">
              <w:rPr>
                <w:rFonts w:hint="eastAsia"/>
                <w:b/>
                <w:i/>
                <w:szCs w:val="21"/>
              </w:rPr>
              <w:t>for</w:t>
            </w:r>
            <w:r w:rsidRPr="00304482">
              <w:rPr>
                <w:b/>
                <w:i/>
                <w:szCs w:val="21"/>
              </w:rPr>
              <w:t xml:space="preserve"> </w:t>
            </w:r>
            <w:r w:rsidRPr="00304482">
              <w:rPr>
                <w:rFonts w:hint="eastAsia"/>
                <w:b/>
                <w:i/>
                <w:szCs w:val="21"/>
              </w:rPr>
              <w:t>Type 3 PHR</w:t>
            </w:r>
            <w:r w:rsidRPr="00304482">
              <w:rPr>
                <w:b/>
                <w:i/>
                <w:szCs w:val="21"/>
              </w:rPr>
              <w:t>.</w:t>
            </w:r>
          </w:p>
          <w:tbl>
            <w:tblPr>
              <w:tblStyle w:val="TableGrid"/>
              <w:tblW w:w="0" w:type="auto"/>
              <w:tblLook w:val="04A0" w:firstRow="1" w:lastRow="0" w:firstColumn="1" w:lastColumn="0" w:noHBand="0" w:noVBand="1"/>
            </w:tblPr>
            <w:tblGrid>
              <w:gridCol w:w="9629"/>
            </w:tblGrid>
            <w:tr w:rsidR="006C5349" w:rsidRPr="00304482" w14:paraId="3362DB53" w14:textId="77777777" w:rsidTr="000E4A60">
              <w:tc>
                <w:tcPr>
                  <w:tcW w:w="9286" w:type="dxa"/>
                </w:tcPr>
                <w:p w14:paraId="07258033" w14:textId="77777777" w:rsidR="006C5349" w:rsidRPr="00304482" w:rsidRDefault="006C5349" w:rsidP="006C5349">
                  <w:pPr>
                    <w:pStyle w:val="BodyText"/>
                    <w:rPr>
                      <w:i/>
                    </w:rPr>
                  </w:pPr>
                  <w:r w:rsidRPr="00304482">
                    <w:rPr>
                      <w:rFonts w:hint="eastAsia"/>
                      <w:i/>
                    </w:rPr>
                    <w:lastRenderedPageBreak/>
                    <w:t>TS</w:t>
                  </w:r>
                  <w:r w:rsidRPr="00304482">
                    <w:rPr>
                      <w:i/>
                    </w:rPr>
                    <w:t xml:space="preserve"> 38.21</w:t>
                  </w:r>
                  <w:r w:rsidRPr="00304482">
                    <w:rPr>
                      <w:rFonts w:hint="eastAsia"/>
                      <w:i/>
                    </w:rPr>
                    <w:t>3</w:t>
                  </w:r>
                  <w:r w:rsidRPr="00304482">
                    <w:rPr>
                      <w:i/>
                    </w:rPr>
                    <w:t>-g</w:t>
                  </w:r>
                  <w:r w:rsidRPr="00304482">
                    <w:rPr>
                      <w:rFonts w:hint="eastAsia"/>
                      <w:i/>
                    </w:rPr>
                    <w:t>10</w:t>
                  </w:r>
                </w:p>
                <w:p w14:paraId="44B3E291" w14:textId="77777777" w:rsidR="006C5349" w:rsidRPr="00304482" w:rsidRDefault="006C5349" w:rsidP="006C5349">
                  <w:pPr>
                    <w:pStyle w:val="B1"/>
                    <w:ind w:left="0" w:firstLine="0"/>
                  </w:pPr>
                  <w:r w:rsidRPr="00304482">
                    <w:t>7.7.3</w:t>
                  </w:r>
                  <w:r w:rsidRPr="00304482">
                    <w:tab/>
                    <w:t>Type 3 PH report</w:t>
                  </w:r>
                </w:p>
                <w:p w14:paraId="4407BDCD" w14:textId="77777777" w:rsidR="006C5349" w:rsidRPr="00304482" w:rsidRDefault="006C5349" w:rsidP="006C5349">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7809353D" w14:textId="77777777" w:rsidR="006C5349" w:rsidRPr="00304482" w:rsidRDefault="006C5349" w:rsidP="006C5349">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7284C0B6" wp14:editId="69E203D8">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1EBA6DE2" wp14:editId="7116269A">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79D3E84A" wp14:editId="518352F2">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611F5B1" wp14:editId="6A0B50BA">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4F24F012" wp14:editId="571AD015">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AADA4E6" wp14:editId="329BDB48">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u w:val="single"/>
                      <w:lang w:eastAsia="zh-CN"/>
                    </w:rPr>
                    <w:t>,</w:t>
                  </w:r>
                  <w:r w:rsidRPr="00304482">
                    <w:rPr>
                      <w:rFonts w:eastAsia="DengXian"/>
                      <w:i/>
                      <w:color w:val="FF0000"/>
                      <w:szCs w:val="20"/>
                      <w:lang w:eastAsia="zh-CN"/>
                    </w:rPr>
                    <w:t xml:space="preserve"> </w:t>
                  </w:r>
                  <w:r w:rsidRPr="00304482">
                    <w:t xml:space="preserve">the UE computes a Type 3 power headroom report as </w:t>
                  </w:r>
                </w:p>
                <w:p w14:paraId="144C6836" w14:textId="77777777" w:rsidR="006C5349" w:rsidRPr="00304482" w:rsidRDefault="006C5349" w:rsidP="006C5349">
                  <w:pPr>
                    <w:pStyle w:val="EQ"/>
                    <w:jc w:val="center"/>
                  </w:pPr>
                  <w:r w:rsidRPr="00304482">
                    <w:rPr>
                      <w:noProof/>
                      <w:position w:val="-16"/>
                      <w:lang w:val="en-US" w:eastAsia="zh-CN"/>
                    </w:rPr>
                    <w:drawing>
                      <wp:inline distT="0" distB="0" distL="114300" distR="114300" wp14:anchorId="203816D3" wp14:editId="22D062F0">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5246AD9E" w14:textId="77777777" w:rsidR="006C5349" w:rsidRPr="00304482" w:rsidRDefault="006C5349" w:rsidP="006C5349">
                  <w:r w:rsidRPr="00304482">
                    <w:t xml:space="preserve">where </w:t>
                  </w:r>
                  <w:r w:rsidRPr="00304482">
                    <w:rPr>
                      <w:noProof/>
                      <w:position w:val="-14"/>
                      <w:lang w:val="en-US" w:eastAsia="zh-CN"/>
                    </w:rPr>
                    <w:drawing>
                      <wp:inline distT="0" distB="0" distL="114300" distR="114300" wp14:anchorId="2F705333" wp14:editId="0334A658">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5DE3724" wp14:editId="08F62A43">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6C01013" wp14:editId="71358A88">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E10773F" wp14:editId="48BB7ED5">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BFD8E24" wp14:editId="2942CFF9">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03315595" wp14:editId="16ACEB9B">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rPr>
                    <w:t>.</w:t>
                  </w:r>
                </w:p>
                <w:p w14:paraId="7C7F639B" w14:textId="77777777" w:rsidR="006C5349" w:rsidRPr="00304482" w:rsidRDefault="006C5349" w:rsidP="006C5349"/>
                <w:p w14:paraId="3E1D3003" w14:textId="77777777" w:rsidR="006C5349" w:rsidRPr="00304482" w:rsidRDefault="006C5349" w:rsidP="006C5349">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02D74ED0" wp14:editId="18F74035">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6066DF09" wp14:editId="65874C6F">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128C3B4F" wp14:editId="28CBF847">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4008693" wp14:editId="13377385">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val="en-US" w:eastAsia="zh-CN"/>
                    </w:rPr>
                    <w:drawing>
                      <wp:inline distT="0" distB="0" distL="114300" distR="114300" wp14:anchorId="51577F0C" wp14:editId="24B1BF03">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51F98CC9" wp14:editId="6D9AEBC9">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6B546605" wp14:editId="1FDAAC27">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szCs w:val="20"/>
                      <w:u w:val="single"/>
                      <w:lang w:eastAsia="zh-CN"/>
                    </w:rPr>
                    <w:t>，</w:t>
                  </w:r>
                  <w:r w:rsidRPr="00304482">
                    <w:t xml:space="preserve">the UE computes a Type 3 power headroom report as </w:t>
                  </w:r>
                </w:p>
                <w:p w14:paraId="00C7C2ED" w14:textId="77777777" w:rsidR="006C5349" w:rsidRPr="00304482" w:rsidRDefault="006C5349" w:rsidP="006C5349">
                  <w:pPr>
                    <w:pStyle w:val="EQ"/>
                  </w:pPr>
                  <w:r w:rsidRPr="00304482">
                    <w:tab/>
                  </w:r>
                  <w:r w:rsidRPr="00304482">
                    <w:rPr>
                      <w:noProof/>
                      <w:position w:val="-12"/>
                      <w:lang w:val="en-US" w:eastAsia="zh-CN"/>
                    </w:rPr>
                    <w:drawing>
                      <wp:inline distT="0" distB="0" distL="114300" distR="114300" wp14:anchorId="230B2205" wp14:editId="7D24E916">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0A8DBDCA" w14:textId="77777777" w:rsidR="006C5349" w:rsidRPr="00304482" w:rsidRDefault="006C5349" w:rsidP="006C5349">
                  <w:r w:rsidRPr="00304482">
                    <w:t xml:space="preserve">where </w:t>
                  </w:r>
                  <w:r w:rsidRPr="00304482">
                    <w:rPr>
                      <w:noProof/>
                      <w:position w:val="-10"/>
                      <w:lang w:val="en-US" w:eastAsia="zh-CN"/>
                    </w:rPr>
                    <w:drawing>
                      <wp:inline distT="0" distB="0" distL="114300" distR="114300" wp14:anchorId="0C0EF7F1" wp14:editId="354A914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08B3F12A" wp14:editId="7A379DB7">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42AA5DEE" wp14:editId="1CE25565">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1F2C6AE" wp14:editId="49BCC386">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9A5BC00" wp14:editId="162A416A">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6E1C4B2F" wp14:editId="4E7D3572">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34783B7E" wp14:editId="038F2BE4">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6937883" wp14:editId="0282F34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7AB6B0FE" w14:textId="77777777" w:rsidR="006C5349" w:rsidRPr="00304482" w:rsidRDefault="006C5349" w:rsidP="006C5349">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val="en-US" w:eastAsia="zh-CN"/>
                    </w:rPr>
                    <w:drawing>
                      <wp:inline distT="0" distB="0" distL="114300" distR="114300" wp14:anchorId="74BC0C1C" wp14:editId="6D299125">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val="en-US" w:eastAsia="zh-CN"/>
                    </w:rPr>
                    <w:drawing>
                      <wp:inline distT="0" distB="0" distL="114300" distR="114300" wp14:anchorId="6EB23CD6" wp14:editId="46D4DC72">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6F19E13F" wp14:editId="4EE313F0">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880C74F" wp14:editId="7F6B1BD4">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val="en-US" w:eastAsia="zh-CN"/>
                    </w:rPr>
                    <w:drawing>
                      <wp:inline distT="0" distB="0" distL="114300" distR="114300" wp14:anchorId="4B179737" wp14:editId="6310F4EA">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1C90B058" wp14:editId="75C9D2B1">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4DB0F7F9" w14:textId="77777777" w:rsidR="006C5349" w:rsidRPr="00304482" w:rsidRDefault="006C5349" w:rsidP="006C5349">
                  <w:pPr>
                    <w:rPr>
                      <w:color w:val="FF0000"/>
                      <w:u w:val="single"/>
                    </w:rPr>
                  </w:pPr>
                  <w:r w:rsidRPr="00304482">
                    <w:rPr>
                      <w:noProof/>
                      <w:color w:val="FF0000"/>
                      <w:position w:val="-16"/>
                      <w:sz w:val="20"/>
                      <w:szCs w:val="20"/>
                      <w:u w:val="single"/>
                    </w:rPr>
                    <w:object w:dxaOrig="11060" w:dyaOrig="499" w14:anchorId="5AA4CF61">
                      <v:shape id="_x0000_i1027" type="#_x0000_t75" alt="" style="width:492pt;height:24.75pt;mso-width-percent:0;mso-height-percent:0;mso-width-percent:0;mso-height-percent:0" o:ole="">
                        <v:imagedata r:id="rId33" o:title=""/>
                      </v:shape>
                      <o:OLEObject Type="Embed" ProgID="Equation.3" ShapeID="_x0000_i1027" DrawAspect="Content" ObjectID="_1648995871" r:id="rId37"/>
                    </w:object>
                  </w:r>
                </w:p>
                <w:p w14:paraId="1925D8B6" w14:textId="77777777" w:rsidR="006C5349" w:rsidRPr="00304482" w:rsidRDefault="006C5349" w:rsidP="006C5349">
                  <w:pPr>
                    <w:pStyle w:val="EQ"/>
                    <w:jc w:val="center"/>
                    <w:rPr>
                      <w:color w:val="FF0000"/>
                      <w:u w:val="single"/>
                    </w:rPr>
                  </w:pPr>
                  <w:r w:rsidRPr="00304482">
                    <w:rPr>
                      <w:color w:val="FF0000"/>
                      <w:u w:val="single"/>
                    </w:rPr>
                    <w:t xml:space="preserve"> [dB]</w:t>
                  </w:r>
                </w:p>
                <w:p w14:paraId="5BF77C02"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4"/>
                      <w:u w:val="single"/>
                      <w:lang w:val="en-US" w:eastAsia="zh-CN"/>
                    </w:rPr>
                    <w:drawing>
                      <wp:inline distT="0" distB="0" distL="114300" distR="114300" wp14:anchorId="4E4A4ACC" wp14:editId="1324633B">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5FF9038" wp14:editId="684CA09D">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5EBA9301" wp14:editId="36A683C0">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2D19364A" wp14:editId="3B44910C">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val="en-US" w:eastAsia="zh-CN"/>
                    </w:rPr>
                    <w:drawing>
                      <wp:inline distT="0" distB="0" distL="114300" distR="114300" wp14:anchorId="507D3CDE" wp14:editId="6F9503BC">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rFonts w:hint="eastAsia"/>
                      <w:i/>
                      <w:color w:val="FF0000"/>
                      <w:u w:val="single"/>
                      <w:lang w:eastAsia="zh-CN"/>
                    </w:rPr>
                    <w:t>Pos</w:t>
                  </w:r>
                  <w:r w:rsidRPr="00304482">
                    <w:rPr>
                      <w:i/>
                      <w:color w:val="FF0000"/>
                      <w:u w:val="single"/>
                    </w:rPr>
                    <w:t>ResourceSet</w:t>
                  </w:r>
                  <w:proofErr w:type="spellEnd"/>
                  <w:r w:rsidRPr="00304482">
                    <w:rPr>
                      <w:rFonts w:hint="eastAsia"/>
                      <w:color w:val="FF0000"/>
                      <w:u w:val="single"/>
                      <w:lang w:eastAsia="zh-CN"/>
                    </w:rPr>
                    <w:t>]</w:t>
                  </w:r>
                  <w:r w:rsidRPr="00304482">
                    <w:rPr>
                      <w:color w:val="FF0000"/>
                      <w:u w:val="single"/>
                    </w:rPr>
                    <w:t>.</w:t>
                  </w:r>
                </w:p>
                <w:p w14:paraId="405D33EA" w14:textId="77777777" w:rsidR="006C5349" w:rsidRPr="00304482" w:rsidRDefault="006C5349" w:rsidP="006C5349">
                  <w:pPr>
                    <w:rPr>
                      <w:color w:val="FF0000"/>
                      <w:u w:val="single"/>
                    </w:rPr>
                  </w:pPr>
                </w:p>
                <w:p w14:paraId="529D7405" w14:textId="77777777" w:rsidR="006C5349" w:rsidRPr="00304482" w:rsidRDefault="006C5349" w:rsidP="006C5349">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val="en-US" w:eastAsia="zh-CN"/>
                    </w:rPr>
                    <w:drawing>
                      <wp:inline distT="0" distB="0" distL="114300" distR="114300" wp14:anchorId="42BD4380" wp14:editId="71D3573E">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val="en-US" w:eastAsia="zh-CN"/>
                    </w:rPr>
                    <w:drawing>
                      <wp:inline distT="0" distB="0" distL="114300" distR="114300" wp14:anchorId="53C6EC3E" wp14:editId="1161F725">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val="en-US" w:eastAsia="zh-CN"/>
                    </w:rPr>
                    <w:drawing>
                      <wp:inline distT="0" distB="0" distL="114300" distR="114300" wp14:anchorId="7652FA24" wp14:editId="68531DA7">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w:t>
                  </w:r>
                  <w:r w:rsidRPr="00304482">
                    <w:rPr>
                      <w:color w:val="FF0000"/>
                      <w:u w:val="single"/>
                    </w:rPr>
                    <w:lastRenderedPageBreak/>
                    <w:t xml:space="preserve">serving cell </w:t>
                  </w:r>
                  <w:r w:rsidRPr="00304482">
                    <w:rPr>
                      <w:noProof/>
                      <w:color w:val="FF0000"/>
                      <w:position w:val="-6"/>
                      <w:u w:val="single"/>
                      <w:lang w:val="en-US" w:eastAsia="zh-CN"/>
                    </w:rPr>
                    <w:drawing>
                      <wp:inline distT="0" distB="0" distL="114300" distR="114300" wp14:anchorId="57A58322" wp14:editId="03A485AC">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val="en-US" w:eastAsia="zh-CN"/>
                    </w:rPr>
                    <w:drawing>
                      <wp:inline distT="0" distB="0" distL="114300" distR="114300" wp14:anchorId="59A8D48D" wp14:editId="3CEF007C">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37F27807" wp14:editId="6BF37C5B">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6F6AAC3" wp14:editId="7001F6D8">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7D78BFC0" w14:textId="77777777" w:rsidR="006C5349" w:rsidRPr="00304482" w:rsidRDefault="006C5349" w:rsidP="006C5349">
                  <w:pPr>
                    <w:pStyle w:val="EQ"/>
                    <w:rPr>
                      <w:color w:val="FF0000"/>
                      <w:u w:val="single"/>
                    </w:rPr>
                  </w:pPr>
                  <w:r w:rsidRPr="00304482">
                    <w:rPr>
                      <w:color w:val="FF0000"/>
                      <w:u w:val="single"/>
                    </w:rPr>
                    <w:tab/>
                  </w:r>
                  <w:r w:rsidRPr="00304482">
                    <w:rPr>
                      <w:noProof/>
                      <w:color w:val="FF0000"/>
                      <w:position w:val="-18"/>
                      <w:sz w:val="20"/>
                      <w:szCs w:val="20"/>
                      <w:u w:val="single"/>
                    </w:rPr>
                    <w:object w:dxaOrig="7280" w:dyaOrig="460" w14:anchorId="1667ADFD">
                      <v:shape id="_x0000_i1028" type="#_x0000_t75" alt="" style="width:364.5pt;height:23.25pt;mso-width-percent:0;mso-height-percent:0;mso-width-percent:0;mso-height-percent:0" o:ole="">
                        <v:imagedata r:id="rId35" o:title=""/>
                      </v:shape>
                      <o:OLEObject Type="Embed" ProgID="Equation.3" ShapeID="_x0000_i1028" DrawAspect="Content" ObjectID="_1648995872" r:id="rId38"/>
                    </w:object>
                  </w:r>
                  <w:r w:rsidRPr="00304482">
                    <w:rPr>
                      <w:color w:val="FF0000"/>
                      <w:u w:val="single"/>
                    </w:rPr>
                    <w:t xml:space="preserve"> [dB]</w:t>
                  </w:r>
                </w:p>
                <w:p w14:paraId="1C612416"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0"/>
                      <w:u w:val="single"/>
                      <w:lang w:val="en-US" w:eastAsia="zh-CN"/>
                    </w:rPr>
                    <w:drawing>
                      <wp:inline distT="0" distB="0" distL="114300" distR="114300" wp14:anchorId="36007939" wp14:editId="4B374D1C">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w:t>
                  </w:r>
                  <w:proofErr w:type="gramStart"/>
                  <w:r w:rsidRPr="00304482">
                    <w:rPr>
                      <w:color w:val="FF0000"/>
                      <w:u w:val="single"/>
                    </w:rPr>
                    <w:t>a</w:t>
                  </w:r>
                  <w:proofErr w:type="gramEnd"/>
                  <w:r w:rsidRPr="00304482">
                    <w:rPr>
                      <w:color w:val="FF0000"/>
                      <w:u w:val="single"/>
                    </w:rPr>
                    <w:t xml:space="preserve"> SRS resource set corresponding to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2395F700" wp14:editId="4B318DF2">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val="en-US" w:eastAsia="zh-CN"/>
                    </w:rPr>
                    <w:drawing>
                      <wp:inline distT="0" distB="0" distL="114300" distR="114300" wp14:anchorId="471F59AD" wp14:editId="18C016BE">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1C354926" wp14:editId="4343ED47">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val="en-US" w:eastAsia="zh-CN"/>
                    </w:rPr>
                    <w:drawing>
                      <wp:inline distT="0" distB="0" distL="114300" distR="114300" wp14:anchorId="1FF298A8" wp14:editId="38D73308">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32CD971E" wp14:editId="142B323E">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58332DEB" wp14:editId="3E756F75">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w:t>
                  </w:r>
                  <w:proofErr w:type="spellStart"/>
                  <w:r w:rsidRPr="00304482">
                    <w:rPr>
                      <w:color w:val="FF0000"/>
                      <w:u w:val="single"/>
                    </w:rPr>
                    <w:t>dB.</w:t>
                  </w:r>
                  <w:proofErr w:type="spellEnd"/>
                  <w:r w:rsidRPr="00304482">
                    <w:rPr>
                      <w:color w:val="FF0000"/>
                      <w:u w:val="single"/>
                    </w:rPr>
                    <w:t xml:space="preserve">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55B212DE" w14:textId="77777777" w:rsidR="006C5349" w:rsidRPr="00304482" w:rsidRDefault="006C5349" w:rsidP="006C5349"/>
                <w:p w14:paraId="2B8AB54D" w14:textId="77777777" w:rsidR="006C5349" w:rsidRPr="00304482" w:rsidRDefault="006C5349" w:rsidP="006C5349">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035A1EF9" w14:textId="77777777" w:rsidR="006C5349" w:rsidRPr="00304482" w:rsidRDefault="006C5349" w:rsidP="006C5349">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tc>
            </w:tr>
          </w:tbl>
          <w:p w14:paraId="55F9638C" w14:textId="04036E1F" w:rsidR="002F5042" w:rsidRPr="00790F0B" w:rsidRDefault="002F5042" w:rsidP="00DB2552"/>
          <w:p w14:paraId="12A43EA2" w14:textId="77777777" w:rsidR="00790F0B" w:rsidRDefault="00790F0B" w:rsidP="00DB2552">
            <w:pPr>
              <w:rPr>
                <w:b/>
                <w:bCs/>
              </w:rPr>
            </w:pPr>
          </w:p>
          <w:p w14:paraId="6D2828CE" w14:textId="50DD5457" w:rsidR="002F5042" w:rsidRPr="002F5042" w:rsidRDefault="002F5042" w:rsidP="00DB2552">
            <w:pPr>
              <w:rPr>
                <w:b/>
                <w:bCs/>
              </w:rPr>
            </w:pPr>
          </w:p>
        </w:tc>
      </w:tr>
    </w:tbl>
    <w:p w14:paraId="3C51E6C5" w14:textId="2D0ED5CE" w:rsidR="00DB2552" w:rsidRDefault="00DB2552" w:rsidP="00DB2552"/>
    <w:p w14:paraId="33C66FF9" w14:textId="3B3B735C" w:rsidR="00DB2552" w:rsidRDefault="00545E9B" w:rsidP="00DB2552">
      <w:r>
        <w:rPr>
          <w:rFonts w:eastAsia="SimSun" w:cs="Arial"/>
          <w:bCs/>
          <w:lang w:val="en-US"/>
        </w:rPr>
        <w:t xml:space="preserve">Note that R1-2001686 presents two TP options and proposes to endorse option 2. However this email discussion is not limited to these options and </w:t>
      </w:r>
      <w:r w:rsidR="00D325B7">
        <w:rPr>
          <w:rFonts w:eastAsia="SimSun" w:cs="Arial"/>
          <w:bCs/>
          <w:lang w:val="en-US"/>
        </w:rPr>
        <w:t xml:space="preserve">companies are encouraged to provide their own TP options (if any). </w:t>
      </w:r>
      <w:r w:rsidR="009E12D0">
        <w:t xml:space="preserve"> </w:t>
      </w:r>
    </w:p>
    <w:p w14:paraId="5EC26EC2" w14:textId="77777777" w:rsidR="00DB2552" w:rsidRDefault="00DB2552" w:rsidP="00DB2552"/>
    <w:tbl>
      <w:tblPr>
        <w:tblStyle w:val="TableGrid"/>
        <w:tblW w:w="11387" w:type="dxa"/>
        <w:tblLook w:val="04A0" w:firstRow="1" w:lastRow="0" w:firstColumn="1" w:lastColumn="0" w:noHBand="0" w:noVBand="1"/>
      </w:tblPr>
      <w:tblGrid>
        <w:gridCol w:w="1805"/>
        <w:gridCol w:w="9582"/>
      </w:tblGrid>
      <w:tr w:rsidR="00DB2552" w14:paraId="77AC46BF" w14:textId="77777777" w:rsidTr="00D66E79">
        <w:tc>
          <w:tcPr>
            <w:tcW w:w="1805" w:type="dxa"/>
          </w:tcPr>
          <w:p w14:paraId="641FF75E" w14:textId="77777777" w:rsidR="00DB2552" w:rsidRDefault="00DB2552" w:rsidP="000E4A60">
            <w:r>
              <w:t>Company</w:t>
            </w:r>
          </w:p>
        </w:tc>
        <w:tc>
          <w:tcPr>
            <w:tcW w:w="9582" w:type="dxa"/>
          </w:tcPr>
          <w:p w14:paraId="3961CAC2" w14:textId="77777777" w:rsidR="00DB2552" w:rsidRDefault="00DB2552" w:rsidP="000E4A60">
            <w:r>
              <w:t>Comment</w:t>
            </w:r>
          </w:p>
        </w:tc>
      </w:tr>
      <w:tr w:rsidR="00DB2552" w14:paraId="55644693" w14:textId="77777777" w:rsidTr="00D66E79">
        <w:tc>
          <w:tcPr>
            <w:tcW w:w="1805" w:type="dxa"/>
          </w:tcPr>
          <w:p w14:paraId="2722F829" w14:textId="60C22071" w:rsidR="00DB2552" w:rsidRDefault="00C4180D" w:rsidP="000E4A60">
            <w:pPr>
              <w:rPr>
                <w:lang w:eastAsia="zh-CN"/>
              </w:rPr>
            </w:pPr>
            <w:r>
              <w:rPr>
                <w:rFonts w:hint="eastAsia"/>
                <w:lang w:eastAsia="zh-CN"/>
              </w:rPr>
              <w:t>H</w:t>
            </w:r>
            <w:r>
              <w:rPr>
                <w:lang w:eastAsia="zh-CN"/>
              </w:rPr>
              <w:t>uawei/HiSilicon</w:t>
            </w:r>
          </w:p>
        </w:tc>
        <w:tc>
          <w:tcPr>
            <w:tcW w:w="9582" w:type="dxa"/>
          </w:tcPr>
          <w:p w14:paraId="03971098" w14:textId="15357087" w:rsidR="00DB2552" w:rsidRPr="00C4180D" w:rsidRDefault="00C4180D" w:rsidP="008A0D81">
            <w:pPr>
              <w:rPr>
                <w:lang w:eastAsia="zh-CN"/>
              </w:rPr>
            </w:pPr>
            <w:r w:rsidRPr="00C4180D">
              <w:rPr>
                <w:lang w:eastAsia="zh-CN"/>
              </w:rPr>
              <w:t xml:space="preserve">Our understanding is that Type 3 PHR based on MIMO SRS is only applicable when UE capability supports parallel SRS and PUSCH transmission in inter-band CA, that is, the UE capability </w:t>
            </w:r>
            <w:proofErr w:type="spellStart"/>
            <w:r w:rsidRPr="00C4180D">
              <w:rPr>
                <w:lang w:eastAsia="zh-CN"/>
              </w:rPr>
              <w:t>parallelTxSRS</w:t>
            </w:r>
            <w:proofErr w:type="spellEnd"/>
            <w:r w:rsidRPr="00C4180D">
              <w:rPr>
                <w:lang w:eastAsia="zh-CN"/>
              </w:rPr>
              <w:t xml:space="preserve">-PUCCH-PUSCH is equal to “Supported”. To our understanding, we do not have any agreement clarifying that </w:t>
            </w:r>
            <w:proofErr w:type="spellStart"/>
            <w:r w:rsidRPr="00C4180D">
              <w:rPr>
                <w:lang w:eastAsia="zh-CN"/>
              </w:rPr>
              <w:t>parallelTxSRS</w:t>
            </w:r>
            <w:proofErr w:type="spellEnd"/>
            <w:r w:rsidRPr="00C4180D">
              <w:rPr>
                <w:lang w:eastAsia="zh-CN"/>
              </w:rPr>
              <w:t xml:space="preserve">-PUCCH-PUSCH also includes parallel transmission of SRS for positioning and PUSCH. As such, we suggest to first have an independent discussion on this issue in the next meeting and if companies agreed that </w:t>
            </w:r>
            <w:proofErr w:type="spellStart"/>
            <w:r w:rsidRPr="00C4180D">
              <w:rPr>
                <w:lang w:eastAsia="zh-CN"/>
              </w:rPr>
              <w:t>parallelTxSRS</w:t>
            </w:r>
            <w:proofErr w:type="spellEnd"/>
            <w:r w:rsidRPr="00C4180D">
              <w:rPr>
                <w:lang w:eastAsia="zh-CN"/>
              </w:rPr>
              <w:t>-PUCCH-PUSCH UE capability also applies to SRS for positioning, then we can work on the TP for supporting Type 3 PHR based on SRS for positioning. Besides this issue, since Type 3 PHR has not been discussed before, we suggest to exercise some caution before hastily agreeing to use the same values as in MIMO SRS for calculation.  Please also note that the TP needs some modification since both SRS-</w:t>
            </w:r>
            <w:proofErr w:type="spellStart"/>
            <w:r w:rsidRPr="00C4180D">
              <w:rPr>
                <w:lang w:eastAsia="zh-CN"/>
              </w:rPr>
              <w:t>PosResourceSet</w:t>
            </w:r>
            <w:proofErr w:type="spellEnd"/>
            <w:r w:rsidRPr="00C4180D">
              <w:rPr>
                <w:lang w:eastAsia="zh-CN"/>
              </w:rPr>
              <w:t xml:space="preserve"> and SRS-</w:t>
            </w:r>
            <w:proofErr w:type="spellStart"/>
            <w:r w:rsidRPr="00C4180D">
              <w:rPr>
                <w:lang w:eastAsia="zh-CN"/>
              </w:rPr>
              <w:t>ResourceSet</w:t>
            </w:r>
            <w:proofErr w:type="spellEnd"/>
            <w:r w:rsidRPr="00C4180D">
              <w:rPr>
                <w:lang w:eastAsia="zh-CN"/>
              </w:rPr>
              <w:t xml:space="preserve"> are configured by SRS-Config. SRS-Positioning-Config</w:t>
            </w:r>
            <w:r>
              <w:rPr>
                <w:lang w:eastAsia="zh-CN"/>
              </w:rPr>
              <w:t xml:space="preserve"> IE is not included in 38.331.</w:t>
            </w:r>
          </w:p>
        </w:tc>
      </w:tr>
      <w:tr w:rsidR="0034306D" w14:paraId="1F9BF9FE" w14:textId="77777777" w:rsidTr="00D66E79">
        <w:tc>
          <w:tcPr>
            <w:tcW w:w="1805" w:type="dxa"/>
          </w:tcPr>
          <w:p w14:paraId="46A038D4" w14:textId="21BC06D0" w:rsidR="0034306D" w:rsidRDefault="0034306D" w:rsidP="000E4A60">
            <w:pPr>
              <w:rPr>
                <w:lang w:eastAsia="zh-CN"/>
              </w:rPr>
            </w:pPr>
            <w:r>
              <w:rPr>
                <w:rFonts w:hint="eastAsia"/>
                <w:lang w:eastAsia="zh-CN"/>
              </w:rPr>
              <w:t>O</w:t>
            </w:r>
            <w:r>
              <w:rPr>
                <w:lang w:eastAsia="zh-CN"/>
              </w:rPr>
              <w:t>PPO</w:t>
            </w:r>
          </w:p>
        </w:tc>
        <w:tc>
          <w:tcPr>
            <w:tcW w:w="9582" w:type="dxa"/>
          </w:tcPr>
          <w:p w14:paraId="0EE58FD9" w14:textId="77777777" w:rsidR="0034306D" w:rsidRDefault="0057404A" w:rsidP="0057404A">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1C7396A1" w14:textId="48FC398D" w:rsidR="006F05D8" w:rsidRDefault="006F05D8" w:rsidP="0057404A">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sidRPr="006F05D8">
              <w:rPr>
                <w:i/>
                <w:lang w:eastAsia="zh-CN"/>
              </w:rPr>
              <w:t>SRS-Resource</w:t>
            </w:r>
            <w:r>
              <w:rPr>
                <w:lang w:eastAsia="zh-CN"/>
              </w:rPr>
              <w:t xml:space="preserve"> and </w:t>
            </w:r>
            <w:r w:rsidRPr="006F05D8">
              <w:rPr>
                <w:i/>
                <w:lang w:eastAsia="zh-CN"/>
              </w:rPr>
              <w:t>SRS-PosResource-r16</w:t>
            </w:r>
            <w:r>
              <w:rPr>
                <w:lang w:eastAsia="zh-CN"/>
              </w:rPr>
              <w:t xml:space="preserve"> now.</w:t>
            </w:r>
          </w:p>
          <w:p w14:paraId="0EB335DA" w14:textId="77777777" w:rsidR="006F05D8" w:rsidRPr="00F537EB" w:rsidRDefault="006F05D8" w:rsidP="006F05D8">
            <w:pPr>
              <w:pStyle w:val="PL"/>
            </w:pPr>
            <w:r w:rsidRPr="006F05D8">
              <w:rPr>
                <w:highlight w:val="yellow"/>
              </w:rPr>
              <w:lastRenderedPageBreak/>
              <w:t>SRS-Config</w:t>
            </w:r>
            <w:r w:rsidRPr="00F537EB">
              <w:t xml:space="preserve"> ::=                          SEQUENCE {</w:t>
            </w:r>
          </w:p>
          <w:p w14:paraId="0C25999B" w14:textId="77777777" w:rsidR="006F05D8" w:rsidRPr="00F537EB" w:rsidRDefault="006F05D8" w:rsidP="006F05D8">
            <w:pPr>
              <w:pStyle w:val="PL"/>
            </w:pPr>
            <w:r w:rsidRPr="00F537EB">
              <w:t xml:space="preserve">    </w:t>
            </w:r>
            <w:proofErr w:type="spellStart"/>
            <w:r w:rsidRPr="00F537EB">
              <w:t>srs-ResourceSetToReleaseList</w:t>
            </w:r>
            <w:proofErr w:type="spellEnd"/>
            <w:r w:rsidRPr="00F537EB">
              <w:t xml:space="preserve">            SEQUENCE (SIZE(1..maxNrofSRS-ResourceSets)) OF SRS-</w:t>
            </w:r>
            <w:proofErr w:type="spellStart"/>
            <w:r w:rsidRPr="00F537EB">
              <w:t>ResourceSetId</w:t>
            </w:r>
            <w:proofErr w:type="spellEnd"/>
            <w:r w:rsidRPr="00F537EB">
              <w:t xml:space="preserve">    OPTIONAL,   -- Need N</w:t>
            </w:r>
          </w:p>
          <w:p w14:paraId="198285A2" w14:textId="77777777" w:rsidR="006F05D8" w:rsidRPr="00F537EB" w:rsidRDefault="006F05D8" w:rsidP="006F05D8">
            <w:pPr>
              <w:pStyle w:val="PL"/>
            </w:pPr>
            <w:r w:rsidRPr="00F537EB">
              <w:t xml:space="preserve">    </w:t>
            </w:r>
            <w:proofErr w:type="spellStart"/>
            <w:r w:rsidRPr="00F537EB">
              <w:t>srs-ResourceSetToAddModList</w:t>
            </w:r>
            <w:proofErr w:type="spellEnd"/>
            <w:r w:rsidRPr="00F537EB">
              <w:t xml:space="preserve">             SEQUENCE (SIZE(1..maxNrofSRS-ResourceSets)) OF SRS-</w:t>
            </w:r>
            <w:proofErr w:type="spellStart"/>
            <w:r w:rsidRPr="00F537EB">
              <w:t>ResourceSet</w:t>
            </w:r>
            <w:proofErr w:type="spellEnd"/>
            <w:r w:rsidRPr="00F537EB">
              <w:t xml:space="preserve">      OPTIONAL,   -- Need N</w:t>
            </w:r>
          </w:p>
          <w:p w14:paraId="3F4D65C7" w14:textId="77777777" w:rsidR="006F05D8" w:rsidRPr="00F537EB" w:rsidRDefault="006F05D8" w:rsidP="006F05D8">
            <w:pPr>
              <w:pStyle w:val="PL"/>
            </w:pPr>
            <w:r w:rsidRPr="00F537EB">
              <w:t xml:space="preserve">    </w:t>
            </w:r>
            <w:proofErr w:type="spellStart"/>
            <w:r w:rsidRPr="00F537EB">
              <w:t>srs-ResourceToReleaseList</w:t>
            </w:r>
            <w:proofErr w:type="spellEnd"/>
            <w:r w:rsidRPr="00F537EB">
              <w:t xml:space="preserve">               SEQUENCE (SIZE(1..maxNrofSRS-Resources)) OF SRS-</w:t>
            </w:r>
            <w:proofErr w:type="spellStart"/>
            <w:r w:rsidRPr="00F537EB">
              <w:t>ResourceId</w:t>
            </w:r>
            <w:proofErr w:type="spellEnd"/>
            <w:r w:rsidRPr="00F537EB">
              <w:t xml:space="preserve">          OPTIONAL,   -- Need N</w:t>
            </w:r>
          </w:p>
          <w:p w14:paraId="1746598A" w14:textId="77777777" w:rsidR="006F05D8" w:rsidRPr="00F537EB" w:rsidRDefault="006F05D8" w:rsidP="006F05D8">
            <w:pPr>
              <w:pStyle w:val="PL"/>
            </w:pPr>
            <w:r w:rsidRPr="00F537EB">
              <w:t xml:space="preserve">    </w:t>
            </w:r>
            <w:proofErr w:type="spellStart"/>
            <w:r w:rsidRPr="006F05D8">
              <w:rPr>
                <w:highlight w:val="yellow"/>
              </w:rPr>
              <w:t>srs-ResourceToAddModList</w:t>
            </w:r>
            <w:proofErr w:type="spellEnd"/>
            <w:r w:rsidRPr="006F05D8">
              <w:rPr>
                <w:highlight w:val="yellow"/>
              </w:rPr>
              <w:t xml:space="preserve">                SEQUENCE (SIZE(1..maxNrofSRS-Resources)) OF SRS-Resource            OPTIONAL,   -- Need N</w:t>
            </w:r>
          </w:p>
          <w:p w14:paraId="00E5B93C" w14:textId="77777777" w:rsidR="006F05D8" w:rsidRPr="00F537EB" w:rsidRDefault="006F05D8" w:rsidP="006F05D8">
            <w:pPr>
              <w:pStyle w:val="PL"/>
            </w:pPr>
            <w:r w:rsidRPr="00F537EB">
              <w:t xml:space="preserve">    </w:t>
            </w:r>
            <w:proofErr w:type="spellStart"/>
            <w:r w:rsidRPr="00F537EB">
              <w:t>tpc</w:t>
            </w:r>
            <w:proofErr w:type="spellEnd"/>
            <w:r w:rsidRPr="00F537EB">
              <w:t>-Accumulation                        ENUMERATED {disabled}                                               OPTIONAL,   -- Need S</w:t>
            </w:r>
          </w:p>
          <w:p w14:paraId="07FFEBD2" w14:textId="77777777" w:rsidR="006F05D8" w:rsidRPr="00F537EB" w:rsidRDefault="006F05D8" w:rsidP="006F05D8">
            <w:pPr>
              <w:pStyle w:val="PL"/>
            </w:pPr>
            <w:r w:rsidRPr="00F537EB">
              <w:t xml:space="preserve">    ...,</w:t>
            </w:r>
          </w:p>
          <w:p w14:paraId="00069389" w14:textId="77777777" w:rsidR="006F05D8" w:rsidRPr="00F537EB" w:rsidRDefault="006F05D8" w:rsidP="006F05D8">
            <w:pPr>
              <w:pStyle w:val="PL"/>
            </w:pPr>
            <w:r w:rsidRPr="00F537EB">
              <w:t xml:space="preserve">    [[</w:t>
            </w:r>
          </w:p>
          <w:p w14:paraId="1756AF40" w14:textId="77777777" w:rsidR="006F05D8" w:rsidRPr="00F537EB" w:rsidRDefault="006F05D8" w:rsidP="006F05D8">
            <w:pPr>
              <w:pStyle w:val="PL"/>
            </w:pPr>
            <w:r w:rsidRPr="00F537EB">
              <w:t xml:space="preserve">    srs-RequestForDCI-Format1-2-r16         INTEGER (1..2)                                                      OPTIONAL,   -- Need S</w:t>
            </w:r>
          </w:p>
          <w:p w14:paraId="738DD61E" w14:textId="77777777" w:rsidR="006F05D8" w:rsidRPr="00F537EB" w:rsidRDefault="006F05D8" w:rsidP="006F05D8">
            <w:pPr>
              <w:pStyle w:val="PL"/>
            </w:pPr>
            <w:r w:rsidRPr="00F537EB">
              <w:t xml:space="preserve">    srs-RequestForDCI-Format0-2-r16         INTEGER (1..2)                                                      OPTIONAL,   -- Need S</w:t>
            </w:r>
          </w:p>
          <w:p w14:paraId="235C4507" w14:textId="77777777" w:rsidR="006F05D8" w:rsidRPr="00F537EB" w:rsidRDefault="006F05D8" w:rsidP="006F05D8">
            <w:pPr>
              <w:pStyle w:val="PL"/>
            </w:pPr>
            <w:r w:rsidRPr="00F537EB">
              <w:t xml:space="preserve">    srs-ResourceSetToAddModListForDCI-Format0-2-r16 SEQUENCE (SIZE(1..maxNrofSRS-ResourceSets)) OF SRS-</w:t>
            </w:r>
            <w:proofErr w:type="spellStart"/>
            <w:r w:rsidRPr="00F537EB">
              <w:t>ResourceSet</w:t>
            </w:r>
            <w:proofErr w:type="spellEnd"/>
            <w:r w:rsidRPr="00F537EB">
              <w:t xml:space="preserve"> OPTIONAL, -- Need N</w:t>
            </w:r>
          </w:p>
          <w:p w14:paraId="25D0DA76" w14:textId="77777777" w:rsidR="006F05D8" w:rsidRPr="00F537EB" w:rsidRDefault="006F05D8" w:rsidP="006F05D8">
            <w:pPr>
              <w:pStyle w:val="PL"/>
            </w:pPr>
            <w:r w:rsidRPr="00F537EB">
              <w:t xml:space="preserve">    srs-ResourceSetToReleaseListForDCI-Format0-2-r16 SEQUENCE (SIZE(1..maxNrofSRS-ResourceSets)) OF SRS-</w:t>
            </w:r>
            <w:proofErr w:type="spellStart"/>
            <w:r w:rsidRPr="00F537EB">
              <w:t>ResourceSetId</w:t>
            </w:r>
            <w:proofErr w:type="spellEnd"/>
            <w:r w:rsidRPr="00F537EB">
              <w:t xml:space="preserve"> OPTIONAL,-- Need N</w:t>
            </w:r>
          </w:p>
          <w:p w14:paraId="5859AE31" w14:textId="77777777" w:rsidR="006F05D8" w:rsidRPr="00F537EB" w:rsidRDefault="006F05D8" w:rsidP="006F05D8">
            <w:pPr>
              <w:pStyle w:val="PL"/>
            </w:pPr>
            <w:r w:rsidRPr="00F537EB">
              <w:t xml:space="preserve">    srs-PosResourceSetToReleaseList-r16     SEQUENCE (SIZE(1..maxNrofSRS-PosResourceSets-r16)) OF SRS-PosResourceSetId-r16</w:t>
            </w:r>
          </w:p>
          <w:p w14:paraId="037C7907" w14:textId="77777777" w:rsidR="006F05D8" w:rsidRPr="00F537EB" w:rsidRDefault="006F05D8" w:rsidP="006F05D8">
            <w:pPr>
              <w:pStyle w:val="PL"/>
            </w:pPr>
            <w:r w:rsidRPr="00F537EB">
              <w:t xml:space="preserve">                                                                                                                OPTIONAL,   -- Need N</w:t>
            </w:r>
          </w:p>
          <w:p w14:paraId="593BB23F" w14:textId="77777777" w:rsidR="006F05D8" w:rsidRPr="00F537EB" w:rsidRDefault="006F05D8" w:rsidP="006F05D8">
            <w:pPr>
              <w:pStyle w:val="PL"/>
            </w:pPr>
            <w:r w:rsidRPr="00F537EB">
              <w:t xml:space="preserve">    srs-PosResourceSetToAddModList-r16      SEQUENCE (SIZE(1..maxNrofSRS-PosResourceSets-r16)) OF SRS-PosResourceSet-r16  OPTIONAL,-- Need N</w:t>
            </w:r>
          </w:p>
          <w:p w14:paraId="6231F746" w14:textId="77777777" w:rsidR="006F05D8" w:rsidRPr="00F537EB" w:rsidRDefault="006F05D8" w:rsidP="006F05D8">
            <w:pPr>
              <w:pStyle w:val="PL"/>
            </w:pPr>
            <w:r w:rsidRPr="00F537EB">
              <w:t xml:space="preserve">    srs-PosResourceToReleaseList-r16        SEQUENCE (SIZE(1..maxNrofSRS-PosResources-r16)) OF SRS-PosResourceId-r16  OPTIONAL,-- Need N</w:t>
            </w:r>
          </w:p>
          <w:p w14:paraId="31E810D9" w14:textId="77777777" w:rsidR="006F05D8" w:rsidRPr="00F537EB" w:rsidRDefault="006F05D8" w:rsidP="006F05D8">
            <w:pPr>
              <w:pStyle w:val="PL"/>
            </w:pPr>
            <w:r w:rsidRPr="00F537EB">
              <w:t xml:space="preserve">    </w:t>
            </w:r>
            <w:r w:rsidRPr="006F05D8">
              <w:rPr>
                <w:highlight w:val="yellow"/>
              </w:rPr>
              <w:t>srs-PosResourceToAddModList-r16         SEQUENCE (SIZE(1..maxNrofSRS-PosResources-r16)) OF SRS-PosResource-r16 OPTIONAL    -- Need N</w:t>
            </w:r>
          </w:p>
          <w:p w14:paraId="2EDB1532" w14:textId="77777777" w:rsidR="006F05D8" w:rsidRPr="00F537EB" w:rsidRDefault="006F05D8" w:rsidP="006F05D8">
            <w:pPr>
              <w:pStyle w:val="PL"/>
            </w:pPr>
            <w:r w:rsidRPr="00F537EB">
              <w:t xml:space="preserve">    ]]</w:t>
            </w:r>
          </w:p>
          <w:p w14:paraId="25C8FA21" w14:textId="77777777" w:rsidR="006F05D8" w:rsidRPr="00F537EB" w:rsidRDefault="006F05D8" w:rsidP="006F05D8">
            <w:pPr>
              <w:pStyle w:val="PL"/>
            </w:pPr>
            <w:r w:rsidRPr="00F537EB">
              <w:t>}</w:t>
            </w:r>
          </w:p>
          <w:p w14:paraId="69C23B4E" w14:textId="77777777" w:rsidR="002B6982" w:rsidRDefault="002B6982" w:rsidP="0057404A">
            <w:pPr>
              <w:rPr>
                <w:lang w:eastAsia="zh-CN"/>
              </w:rPr>
            </w:pPr>
          </w:p>
          <w:p w14:paraId="698789F9" w14:textId="78ED8839" w:rsidR="006F05D8" w:rsidRDefault="002B6982" w:rsidP="0057404A">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sidRPr="002B6982">
              <w:rPr>
                <w:i/>
                <w:lang w:eastAsia="zh-CN"/>
              </w:rPr>
              <w:t>SRS-R</w:t>
            </w:r>
            <w:r>
              <w:rPr>
                <w:i/>
                <w:lang w:eastAsia="zh-CN"/>
              </w:rPr>
              <w:t>e</w:t>
            </w:r>
            <w:r w:rsidRPr="002B6982">
              <w:rPr>
                <w:i/>
                <w:lang w:eastAsia="zh-CN"/>
              </w:rPr>
              <w:t>source</w:t>
            </w:r>
          </w:p>
          <w:p w14:paraId="3B948854" w14:textId="77777777" w:rsidR="002B6982" w:rsidRDefault="002B6982" w:rsidP="0057404A">
            <w:pPr>
              <w:rPr>
                <w:lang w:eastAsia="zh-CN"/>
              </w:rPr>
            </w:pPr>
          </w:p>
          <w:p w14:paraId="0C541AC7" w14:textId="77777777" w:rsidR="006F05D8" w:rsidRPr="006F05D8" w:rsidRDefault="006F05D8" w:rsidP="006F05D8">
            <w:pPr>
              <w:keepNext/>
              <w:keepLines/>
              <w:overflowPunct/>
              <w:autoSpaceDE/>
              <w:autoSpaceDN/>
              <w:adjustRightInd/>
              <w:spacing w:before="120"/>
              <w:ind w:left="1134" w:hanging="1134"/>
              <w:textAlignment w:val="auto"/>
              <w:outlineLvl w:val="2"/>
              <w:rPr>
                <w:rFonts w:ascii="Arial" w:eastAsia="DengXian" w:hAnsi="Arial"/>
                <w:sz w:val="28"/>
                <w:lang w:eastAsia="en-US"/>
              </w:rPr>
            </w:pPr>
            <w:bookmarkStart w:id="54" w:name="_Toc12021460"/>
            <w:bookmarkStart w:id="55" w:name="_Toc20311572"/>
            <w:bookmarkStart w:id="56" w:name="_Toc26719397"/>
            <w:bookmarkStart w:id="57" w:name="_Toc29894828"/>
            <w:bookmarkStart w:id="58" w:name="_Toc29899127"/>
            <w:bookmarkStart w:id="59" w:name="_Toc29899545"/>
            <w:bookmarkStart w:id="60" w:name="_Toc29917282"/>
            <w:bookmarkStart w:id="61" w:name="_Toc36498156"/>
            <w:r w:rsidRPr="006F05D8">
              <w:rPr>
                <w:rFonts w:ascii="Arial" w:eastAsia="DengXian" w:hAnsi="Arial"/>
                <w:sz w:val="28"/>
                <w:lang w:eastAsia="en-US"/>
              </w:rPr>
              <w:t>7.7.3</w:t>
            </w:r>
            <w:r w:rsidRPr="006F05D8">
              <w:rPr>
                <w:rFonts w:ascii="Arial" w:eastAsia="DengXian" w:hAnsi="Arial"/>
                <w:sz w:val="28"/>
                <w:lang w:eastAsia="en-US"/>
              </w:rPr>
              <w:tab/>
              <w:t>Type 3 PH report</w:t>
            </w:r>
            <w:bookmarkEnd w:id="54"/>
            <w:bookmarkEnd w:id="55"/>
            <w:bookmarkEnd w:id="56"/>
            <w:bookmarkEnd w:id="57"/>
            <w:bookmarkEnd w:id="58"/>
            <w:bookmarkEnd w:id="59"/>
            <w:bookmarkEnd w:id="60"/>
            <w:bookmarkEnd w:id="61"/>
          </w:p>
          <w:p w14:paraId="119405EF" w14:textId="6EC7EA8A" w:rsidR="006F05D8" w:rsidRPr="006F05D8" w:rsidRDefault="006F05D8" w:rsidP="006F05D8">
            <w:pPr>
              <w:overflowPunct/>
              <w:autoSpaceDE/>
              <w:autoSpaceDN/>
              <w:adjustRightInd/>
              <w:textAlignment w:val="auto"/>
              <w:rPr>
                <w:rFonts w:eastAsia="DengXian"/>
                <w:lang w:eastAsia="en-US"/>
              </w:rPr>
            </w:pPr>
            <w:r w:rsidRPr="006F05D8">
              <w:rPr>
                <w:rFonts w:eastAsia="DengXian"/>
                <w:lang w:val="en-US" w:eastAsia="en-US"/>
              </w:rPr>
              <w:t xml:space="preserve">If a UE </w:t>
            </w:r>
            <w:r w:rsidRPr="006F05D8">
              <w:rPr>
                <w:rFonts w:eastAsia="DengXian"/>
                <w:lang w:eastAsia="en-US"/>
              </w:rPr>
              <w:t xml:space="preserve">determines that </w:t>
            </w:r>
            <w:r w:rsidRPr="006F05D8">
              <w:rPr>
                <w:rFonts w:eastAsia="DengXian"/>
                <w:lang w:eastAsia="ko-KR"/>
              </w:rPr>
              <w:t>a Type 3 power headroom report for an activated serving cell is based on an actual SRS transmission</w:t>
            </w:r>
            <w:r w:rsidRPr="006F05D8">
              <w:rPr>
                <w:rFonts w:eastAsia="DengXian"/>
                <w:lang w:eastAsia="en-US"/>
              </w:rPr>
              <w:t xml:space="preserve"> then, for SRS transmission occasion </w:t>
            </w:r>
            <w:r w:rsidRPr="006F05D8">
              <w:rPr>
                <w:rFonts w:eastAsia="DengXian"/>
                <w:noProof/>
                <w:position w:val="-6"/>
                <w:lang w:val="en-US" w:eastAsia="zh-CN"/>
              </w:rPr>
              <w:drawing>
                <wp:inline distT="0" distB="0" distL="0" distR="0" wp14:anchorId="0A045639" wp14:editId="3FF9D75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F05D8">
              <w:rPr>
                <w:rFonts w:eastAsia="DengXian"/>
                <w:lang w:eastAsia="en-US"/>
              </w:rPr>
              <w:t xml:space="preserve"> on active </w:t>
            </w:r>
            <w:r w:rsidRPr="006F05D8">
              <w:rPr>
                <w:rFonts w:eastAsia="DengXian"/>
                <w:lang w:val="en-US" w:eastAsia="en-US"/>
              </w:rPr>
              <w:t xml:space="preserve">UL BWP </w:t>
            </w:r>
            <w:r w:rsidRPr="006F05D8">
              <w:rPr>
                <w:rFonts w:eastAsia="DengXian"/>
                <w:iCs/>
                <w:noProof/>
                <w:position w:val="-6"/>
                <w:lang w:val="en-US" w:eastAsia="zh-CN"/>
              </w:rPr>
              <w:drawing>
                <wp:inline distT="0" distB="0" distL="0" distR="0" wp14:anchorId="636C8B2B" wp14:editId="70FE5979">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 </w:t>
            </w:r>
            <w:r w:rsidRPr="006F05D8">
              <w:rPr>
                <w:rFonts w:eastAsia="DengXian"/>
                <w:lang w:eastAsia="en-US"/>
              </w:rPr>
              <w:t xml:space="preserve">carrier </w:t>
            </w:r>
            <w:r w:rsidRPr="006F05D8">
              <w:rPr>
                <w:rFonts w:eastAsia="DengXian"/>
                <w:noProof/>
                <w:position w:val="-10"/>
                <w:lang w:val="en-US" w:eastAsia="zh-CN"/>
              </w:rPr>
              <w:drawing>
                <wp:inline distT="0" distB="0" distL="0" distR="0" wp14:anchorId="5623CEE1" wp14:editId="599BDC53">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36C47AE9" wp14:editId="6E2635ED">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lang w:val="en-US" w:eastAsia="en-US"/>
              </w:rPr>
              <w:t xml:space="preserve"> and if the UE is not configured for PUSCH transmissions </w:t>
            </w:r>
            <w:r w:rsidRPr="006F05D8">
              <w:rPr>
                <w:rFonts w:eastAsia="DengXian"/>
                <w:lang w:eastAsia="en-US"/>
              </w:rPr>
              <w:t xml:space="preserve">on carrier </w:t>
            </w:r>
            <w:r w:rsidRPr="006F05D8">
              <w:rPr>
                <w:rFonts w:eastAsia="DengXian"/>
                <w:noProof/>
                <w:position w:val="-10"/>
                <w:lang w:val="en-US" w:eastAsia="zh-CN"/>
              </w:rPr>
              <w:drawing>
                <wp:inline distT="0" distB="0" distL="0" distR="0" wp14:anchorId="2AAC0913" wp14:editId="60E77DD5">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24E4DBDF" wp14:editId="54C8CC68">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the</w:t>
            </w:r>
            <w:r w:rsidRPr="006F05D8">
              <w:rPr>
                <w:rFonts w:eastAsia="DengXian"/>
                <w:lang w:eastAsia="en-US"/>
              </w:rPr>
              <w:t xml:space="preserve"> UE computes a Type 3 power headroom report as </w:t>
            </w:r>
          </w:p>
          <w:p w14:paraId="76B459CB" w14:textId="08C73F96" w:rsidR="006F05D8" w:rsidRPr="006F05D8" w:rsidRDefault="006F05D8" w:rsidP="006F05D8">
            <w:pPr>
              <w:keepLines/>
              <w:tabs>
                <w:tab w:val="center" w:pos="4536"/>
                <w:tab w:val="right" w:pos="9072"/>
              </w:tabs>
              <w:overflowPunct/>
              <w:autoSpaceDE/>
              <w:autoSpaceDN/>
              <w:adjustRightInd/>
              <w:jc w:val="center"/>
              <w:textAlignment w:val="auto"/>
              <w:rPr>
                <w:rFonts w:eastAsia="DengXian"/>
                <w:noProof/>
                <w:lang w:eastAsia="en-US"/>
              </w:rPr>
            </w:pPr>
            <w:r w:rsidRPr="006F05D8">
              <w:rPr>
                <w:rFonts w:eastAsia="DengXian"/>
                <w:noProof/>
                <w:position w:val="-16"/>
                <w:lang w:val="en-US" w:eastAsia="zh-CN"/>
              </w:rPr>
              <w:drawing>
                <wp:inline distT="0" distB="0" distL="0" distR="0" wp14:anchorId="7AD3B5CD" wp14:editId="06BC81AB">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7410" cy="276860"/>
                          </a:xfrm>
                          <a:prstGeom prst="rect">
                            <a:avLst/>
                          </a:prstGeom>
                          <a:noFill/>
                          <a:ln>
                            <a:noFill/>
                          </a:ln>
                        </pic:spPr>
                      </pic:pic>
                    </a:graphicData>
                  </a:graphic>
                </wp:inline>
              </w:drawing>
            </w:r>
            <w:r w:rsidRPr="006F05D8">
              <w:rPr>
                <w:rFonts w:eastAsia="DengXian"/>
                <w:noProof/>
                <w:lang w:eastAsia="en-US"/>
              </w:rPr>
              <w:t xml:space="preserve"> [dB]</w:t>
            </w:r>
          </w:p>
          <w:p w14:paraId="7FE5B4E2" w14:textId="64CB4449" w:rsidR="006F05D8" w:rsidRPr="006F05D8" w:rsidRDefault="006F05D8" w:rsidP="006F05D8">
            <w:pPr>
              <w:overflowPunct/>
              <w:autoSpaceDE/>
              <w:autoSpaceDN/>
              <w:adjustRightInd/>
              <w:textAlignment w:val="auto"/>
              <w:rPr>
                <w:rFonts w:eastAsia="DengXian"/>
                <w:lang w:eastAsia="en-US"/>
              </w:rPr>
            </w:pPr>
            <w:r w:rsidRPr="006F05D8">
              <w:rPr>
                <w:rFonts w:eastAsia="DengXian"/>
                <w:lang w:eastAsia="en-US"/>
              </w:rPr>
              <w:t>where</w:t>
            </w:r>
            <w:r w:rsidRPr="006F05D8">
              <w:rPr>
                <w:rFonts w:eastAsia="DengXian"/>
                <w:lang w:val="en-US" w:eastAsia="en-US"/>
              </w:rPr>
              <w:t xml:space="preserve"> </w:t>
            </w:r>
            <w:r w:rsidRPr="006F05D8">
              <w:rPr>
                <w:rFonts w:eastAsia="DengXian"/>
                <w:noProof/>
                <w:position w:val="-14"/>
                <w:lang w:val="en-US" w:eastAsia="zh-CN"/>
              </w:rPr>
              <w:drawing>
                <wp:inline distT="0" distB="0" distL="0" distR="0" wp14:anchorId="26F277BB" wp14:editId="6C7BCF44">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23812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3EE7F6F5" wp14:editId="599493ED">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2325"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63F9ED6B" wp14:editId="37BC6372">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540"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0616089A" wp14:editId="21AC1649">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1654B08C" wp14:editId="1FFA0D98">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540" cy="184150"/>
                          </a:xfrm>
                          <a:prstGeom prst="rect">
                            <a:avLst/>
                          </a:prstGeom>
                          <a:noFill/>
                          <a:ln>
                            <a:noFill/>
                          </a:ln>
                        </pic:spPr>
                      </pic:pic>
                    </a:graphicData>
                  </a:graphic>
                </wp:inline>
              </w:drawing>
            </w:r>
            <w:r w:rsidRPr="006F05D8">
              <w:rPr>
                <w:rFonts w:eastAsia="DengXian" w:hint="eastAsia"/>
                <w:lang w:eastAsia="en-US"/>
              </w:rPr>
              <w:t xml:space="preserve"> </w:t>
            </w:r>
            <w:r w:rsidRPr="006F05D8">
              <w:rPr>
                <w:rFonts w:eastAsia="DengXian"/>
                <w:lang w:eastAsia="en-US"/>
              </w:rPr>
              <w:t xml:space="preserve">and </w:t>
            </w:r>
            <w:r w:rsidRPr="006F05D8">
              <w:rPr>
                <w:rFonts w:eastAsia="DengXian"/>
                <w:noProof/>
                <w:position w:val="-12"/>
                <w:lang w:val="en-US" w:eastAsia="zh-CN"/>
              </w:rPr>
              <w:drawing>
                <wp:inline distT="0" distB="0" distL="0" distR="0" wp14:anchorId="4A05B1F7" wp14:editId="1F4425AB">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184150"/>
                          </a:xfrm>
                          <a:prstGeom prst="rect">
                            <a:avLst/>
                          </a:prstGeom>
                          <a:noFill/>
                          <a:ln>
                            <a:noFill/>
                          </a:ln>
                        </pic:spPr>
                      </pic:pic>
                    </a:graphicData>
                  </a:graphic>
                </wp:inline>
              </w:drawing>
            </w:r>
            <w:r w:rsidRPr="006F05D8">
              <w:rPr>
                <w:rFonts w:eastAsia="DengXian"/>
                <w:lang w:val="en-US" w:eastAsia="en-US"/>
              </w:rPr>
              <w:t xml:space="preserve"> </w:t>
            </w:r>
            <w:r w:rsidRPr="006F05D8">
              <w:rPr>
                <w:rFonts w:eastAsia="DengXian"/>
                <w:lang w:eastAsia="en-US"/>
              </w:rPr>
              <w:t>are defined in Clause</w:t>
            </w:r>
            <w:r w:rsidRPr="006F05D8">
              <w:rPr>
                <w:rFonts w:eastAsia="DengXian"/>
                <w:lang w:val="en-US" w:eastAsia="en-US"/>
              </w:rPr>
              <w:t xml:space="preserve"> 7.3.1</w:t>
            </w:r>
            <w:r w:rsidRPr="006F05D8">
              <w:rPr>
                <w:rFonts w:eastAsia="DengXian"/>
                <w:lang w:eastAsia="en-US"/>
              </w:rPr>
              <w:t>.</w:t>
            </w:r>
          </w:p>
          <w:p w14:paraId="2A5930EC" w14:textId="204FEAEC" w:rsidR="006F05D8" w:rsidRPr="006F05D8" w:rsidRDefault="006F05D8" w:rsidP="006F05D8">
            <w:pPr>
              <w:overflowPunct/>
              <w:autoSpaceDE/>
              <w:autoSpaceDN/>
              <w:adjustRightInd/>
              <w:textAlignment w:val="auto"/>
              <w:rPr>
                <w:rFonts w:eastAsia="DengXian"/>
                <w:lang w:eastAsia="en-US"/>
              </w:rPr>
            </w:pPr>
            <w:r w:rsidRPr="006F05D8">
              <w:rPr>
                <w:rFonts w:eastAsia="DengXian"/>
                <w:lang w:val="en-US" w:eastAsia="en-US"/>
              </w:rPr>
              <w:t>I</w:t>
            </w:r>
            <w:proofErr w:type="spellStart"/>
            <w:r w:rsidRPr="006F05D8">
              <w:rPr>
                <w:rFonts w:eastAsia="DengXian"/>
                <w:lang w:eastAsia="en-US"/>
              </w:rPr>
              <w:t>f</w:t>
            </w:r>
            <w:proofErr w:type="spellEnd"/>
            <w:r w:rsidRPr="006F05D8">
              <w:rPr>
                <w:rFonts w:eastAsia="DengXian"/>
                <w:lang w:eastAsia="en-US"/>
              </w:rPr>
              <w:t xml:space="preserve"> the UE determines that </w:t>
            </w:r>
            <w:r w:rsidRPr="006F05D8">
              <w:rPr>
                <w:rFonts w:eastAsia="DengXian"/>
                <w:lang w:eastAsia="ko-KR"/>
              </w:rPr>
              <w:t xml:space="preserve">a Type 3 power headroom report for an activated serving cell is based on a reference SRS transmission </w:t>
            </w:r>
            <w:r w:rsidRPr="006F05D8">
              <w:rPr>
                <w:rFonts w:eastAsia="DengXian"/>
                <w:lang w:eastAsia="en-US"/>
              </w:rPr>
              <w:t xml:space="preserve">then, for SRS transmission occasion </w:t>
            </w:r>
            <w:r w:rsidRPr="006F05D8">
              <w:rPr>
                <w:rFonts w:eastAsia="DengXian"/>
                <w:noProof/>
                <w:position w:val="-6"/>
                <w:lang w:val="en-US" w:eastAsia="zh-CN"/>
              </w:rPr>
              <w:drawing>
                <wp:inline distT="0" distB="0" distL="0" distR="0" wp14:anchorId="57893908" wp14:editId="0929B6A1">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on 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465DBBC0" wp14:editId="5F61FCE6">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carrier </w:t>
            </w:r>
            <w:r w:rsidRPr="006F05D8">
              <w:rPr>
                <w:rFonts w:eastAsia="DengXian"/>
                <w:noProof/>
                <w:position w:val="-10"/>
                <w:lang w:val="en-US" w:eastAsia="zh-CN"/>
              </w:rPr>
              <w:drawing>
                <wp:inline distT="0" distB="0" distL="0" distR="0" wp14:anchorId="14F89868" wp14:editId="39740ED0">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val="en-US"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1FFB9797" wp14:editId="4F10F109">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6050" cy="16129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 xml:space="preserve">and if the UE is not configured for PUSCH transmissions </w:t>
            </w:r>
            <w:r w:rsidRPr="006F05D8">
              <w:rPr>
                <w:rFonts w:eastAsia="DengXian"/>
                <w:lang w:eastAsia="en-US"/>
              </w:rPr>
              <w:t xml:space="preserve">on </w:t>
            </w:r>
            <w:r w:rsidRPr="006F05D8">
              <w:rPr>
                <w:rFonts w:eastAsia="DengXian"/>
                <w:lang w:val="en-US" w:eastAsia="en-US"/>
              </w:rPr>
              <w:t>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11F32C1D" wp14:editId="7CDFEC3A">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 </w:t>
            </w:r>
            <w:r w:rsidRPr="006F05D8">
              <w:rPr>
                <w:rFonts w:eastAsia="DengXian"/>
                <w:lang w:eastAsia="en-US"/>
              </w:rPr>
              <w:t xml:space="preserve">carrier </w:t>
            </w:r>
            <w:r w:rsidRPr="006F05D8">
              <w:rPr>
                <w:rFonts w:eastAsia="DengXian"/>
                <w:noProof/>
                <w:position w:val="-10"/>
                <w:lang w:val="en-US" w:eastAsia="zh-CN"/>
              </w:rPr>
              <w:drawing>
                <wp:inline distT="0" distB="0" distL="0" distR="0" wp14:anchorId="38F0071D" wp14:editId="4C6880E1">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6B4DAE50" wp14:editId="07E632C6">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6050" cy="161290"/>
                          </a:xfrm>
                          <a:prstGeom prst="rect">
                            <a:avLst/>
                          </a:prstGeom>
                          <a:noFill/>
                          <a:ln>
                            <a:noFill/>
                          </a:ln>
                        </pic:spPr>
                      </pic:pic>
                    </a:graphicData>
                  </a:graphic>
                </wp:inline>
              </w:drawing>
            </w:r>
            <w:r w:rsidRPr="006F05D8">
              <w:rPr>
                <w:rFonts w:eastAsia="DengXian"/>
                <w:lang w:val="en-US" w:eastAsia="en-US"/>
              </w:rPr>
              <w:t xml:space="preserve">, the UE computes a Type 3 </w:t>
            </w:r>
            <w:r w:rsidRPr="006F05D8">
              <w:rPr>
                <w:rFonts w:eastAsia="DengXian"/>
                <w:lang w:eastAsia="en-US"/>
              </w:rPr>
              <w:t xml:space="preserve">power headroom report </w:t>
            </w:r>
            <w:r w:rsidRPr="006F05D8">
              <w:rPr>
                <w:rFonts w:eastAsia="DengXian"/>
                <w:lang w:val="en-US" w:eastAsia="en-US"/>
              </w:rPr>
              <w:t>as</w:t>
            </w:r>
            <w:r w:rsidRPr="006F05D8">
              <w:rPr>
                <w:rFonts w:eastAsia="DengXian"/>
                <w:lang w:eastAsia="en-US"/>
              </w:rPr>
              <w:t xml:space="preserve"> </w:t>
            </w:r>
          </w:p>
          <w:p w14:paraId="3AB69A16" w14:textId="41E01A21" w:rsidR="006F05D8" w:rsidRPr="006F05D8" w:rsidRDefault="006F05D8" w:rsidP="006F05D8">
            <w:pPr>
              <w:keepLines/>
              <w:tabs>
                <w:tab w:val="center" w:pos="4536"/>
                <w:tab w:val="right" w:pos="9072"/>
              </w:tabs>
              <w:overflowPunct/>
              <w:autoSpaceDE/>
              <w:autoSpaceDN/>
              <w:adjustRightInd/>
              <w:textAlignment w:val="auto"/>
              <w:rPr>
                <w:rFonts w:eastAsia="DengXian"/>
                <w:noProof/>
                <w:lang w:eastAsia="en-US"/>
              </w:rPr>
            </w:pPr>
            <w:r w:rsidRPr="006F05D8">
              <w:rPr>
                <w:rFonts w:eastAsia="DengXian"/>
                <w:noProof/>
                <w:lang w:eastAsia="en-US"/>
              </w:rPr>
              <w:tab/>
            </w:r>
            <w:r w:rsidRPr="006F05D8">
              <w:rPr>
                <w:rFonts w:eastAsia="DengXian"/>
                <w:noProof/>
                <w:position w:val="-12"/>
                <w:lang w:val="en-US" w:eastAsia="zh-CN"/>
              </w:rPr>
              <w:drawing>
                <wp:inline distT="0" distB="0" distL="0" distR="0" wp14:anchorId="1E25178B" wp14:editId="5E3567E8">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810" cy="238125"/>
                          </a:xfrm>
                          <a:prstGeom prst="rect">
                            <a:avLst/>
                          </a:prstGeom>
                          <a:noFill/>
                          <a:ln>
                            <a:noFill/>
                          </a:ln>
                        </pic:spPr>
                      </pic:pic>
                    </a:graphicData>
                  </a:graphic>
                </wp:inline>
              </w:drawing>
            </w:r>
            <w:r w:rsidRPr="006F05D8">
              <w:rPr>
                <w:rFonts w:eastAsia="DengXian"/>
                <w:noProof/>
                <w:lang w:eastAsia="en-US"/>
              </w:rPr>
              <w:t xml:space="preserve"> [dB]</w:t>
            </w:r>
          </w:p>
          <w:p w14:paraId="0A421B5B" w14:textId="32912298" w:rsidR="006F05D8" w:rsidRPr="006F05D8" w:rsidRDefault="006F05D8" w:rsidP="006F05D8">
            <w:pPr>
              <w:overflowPunct/>
              <w:autoSpaceDE/>
              <w:autoSpaceDN/>
              <w:adjustRightInd/>
              <w:textAlignment w:val="auto"/>
              <w:rPr>
                <w:rFonts w:eastAsia="DengXian"/>
                <w:lang w:eastAsia="en-US"/>
              </w:rPr>
            </w:pPr>
            <w:r w:rsidRPr="006F05D8">
              <w:rPr>
                <w:rFonts w:eastAsia="DengXian"/>
                <w:lang w:eastAsia="en-US"/>
              </w:rPr>
              <w:t>where</w:t>
            </w:r>
            <w:r w:rsidRPr="006F05D8">
              <w:rPr>
                <w:rFonts w:eastAsia="DengXian"/>
                <w:lang w:val="en-US" w:eastAsia="en-US"/>
              </w:rPr>
              <w:t xml:space="preserve"> </w:t>
            </w:r>
            <w:r w:rsidRPr="006F05D8">
              <w:rPr>
                <w:rFonts w:eastAsia="DengXian"/>
                <w:noProof/>
                <w:position w:val="-10"/>
                <w:lang w:val="en-US" w:eastAsia="zh-CN"/>
              </w:rPr>
              <w:drawing>
                <wp:inline distT="0" distB="0" distL="0" distR="0" wp14:anchorId="1004F94E" wp14:editId="487E5BB6">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238125"/>
                          </a:xfrm>
                          <a:prstGeom prst="rect">
                            <a:avLst/>
                          </a:prstGeom>
                          <a:noFill/>
                          <a:ln>
                            <a:noFill/>
                          </a:ln>
                        </pic:spPr>
                      </pic:pic>
                    </a:graphicData>
                  </a:graphic>
                </wp:inline>
              </w:drawing>
            </w:r>
            <w:r w:rsidRPr="006F05D8">
              <w:rPr>
                <w:rFonts w:eastAsia="DengXian"/>
                <w:lang w:val="en-US" w:eastAsia="en-US"/>
              </w:rPr>
              <w:t xml:space="preserve"> is </w:t>
            </w:r>
            <w:proofErr w:type="gramStart"/>
            <w:r w:rsidRPr="006F05D8">
              <w:rPr>
                <w:rFonts w:eastAsia="DengXian"/>
                <w:lang w:val="en-US" w:eastAsia="en-US"/>
              </w:rPr>
              <w:t>a</w:t>
            </w:r>
            <w:proofErr w:type="gramEnd"/>
            <w:r w:rsidRPr="006F05D8">
              <w:rPr>
                <w:rFonts w:eastAsia="DengXian"/>
                <w:lang w:val="en-US" w:eastAsia="en-US"/>
              </w:rPr>
              <w:t xml:space="preserve"> SRS resource set corresponding to </w:t>
            </w:r>
            <w:r w:rsidRPr="006F05D8">
              <w:rPr>
                <w:rFonts w:eastAsia="DengXian"/>
                <w:i/>
                <w:lang w:val="en-US" w:eastAsia="en-US"/>
              </w:rPr>
              <w:t>SRS-</w:t>
            </w:r>
            <w:proofErr w:type="spellStart"/>
            <w:r w:rsidRPr="006F05D8">
              <w:rPr>
                <w:rFonts w:eastAsia="DengXian"/>
                <w:i/>
                <w:lang w:val="en-US" w:eastAsia="en-US"/>
              </w:rPr>
              <w:t>ResourceSetId</w:t>
            </w:r>
            <w:proofErr w:type="spellEnd"/>
            <w:r w:rsidRPr="006F05D8">
              <w:rPr>
                <w:rFonts w:eastAsia="DengXian"/>
                <w:i/>
                <w:lang w:val="en-US" w:eastAsia="en-US"/>
              </w:rPr>
              <w:t xml:space="preserve"> = 0</w:t>
            </w:r>
            <w:r w:rsidRPr="006F05D8">
              <w:rPr>
                <w:rFonts w:eastAsia="DengXian"/>
                <w:lang w:val="en-US" w:eastAsia="en-US"/>
              </w:rPr>
              <w:t xml:space="preserve"> for 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29DCD597" wp14:editId="4015DFF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w:t>
            </w:r>
            <w:r w:rsidRPr="006F05D8">
              <w:rPr>
                <w:rFonts w:eastAsia="DengXian"/>
                <w:lang w:val="en-US" w:eastAsia="en-US"/>
              </w:rPr>
              <w:t xml:space="preserve">and </w:t>
            </w:r>
            <w:r w:rsidRPr="006F05D8">
              <w:rPr>
                <w:rFonts w:eastAsia="DengXian"/>
                <w:noProof/>
                <w:position w:val="-12"/>
                <w:lang w:val="en-US" w:eastAsia="zh-CN"/>
              </w:rPr>
              <w:drawing>
                <wp:inline distT="0" distB="0" distL="0" distR="0" wp14:anchorId="17FADACC" wp14:editId="338CCA2B">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2325" cy="22288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0DA88EE4" wp14:editId="08355653">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DengXian"/>
                <w:lang w:val="en-US" w:eastAsia="en-US"/>
              </w:rPr>
              <w:t xml:space="preserve">, </w:t>
            </w:r>
            <w:r w:rsidRPr="006F05D8">
              <w:rPr>
                <w:rFonts w:eastAsia="DengXian"/>
                <w:noProof/>
                <w:position w:val="-12"/>
                <w:lang w:val="en-US" w:eastAsia="zh-CN"/>
              </w:rPr>
              <w:drawing>
                <wp:inline distT="0" distB="0" distL="0" distR="0" wp14:anchorId="167E7EF2" wp14:editId="09914F57">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7540" cy="22288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 xml:space="preserve">and </w:t>
            </w:r>
            <w:r w:rsidRPr="006F05D8">
              <w:rPr>
                <w:rFonts w:eastAsia="DengXian"/>
                <w:noProof/>
                <w:position w:val="-12"/>
                <w:lang w:val="en-US" w:eastAsia="zh-CN"/>
              </w:rPr>
              <w:drawing>
                <wp:inline distT="0" distB="0" distL="0" distR="0" wp14:anchorId="0DD8D3A6" wp14:editId="06B4E3CF">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1010" cy="222885"/>
                          </a:xfrm>
                          <a:prstGeom prst="rect">
                            <a:avLst/>
                          </a:prstGeom>
                          <a:noFill/>
                          <a:ln>
                            <a:noFill/>
                          </a:ln>
                        </pic:spPr>
                      </pic:pic>
                    </a:graphicData>
                  </a:graphic>
                </wp:inline>
              </w:drawing>
            </w:r>
            <w:r w:rsidRPr="006F05D8">
              <w:rPr>
                <w:rFonts w:eastAsia="DengXian"/>
                <w:lang w:val="en-US" w:eastAsia="en-US"/>
              </w:rPr>
              <w:t xml:space="preserve"> </w:t>
            </w:r>
            <w:r w:rsidRPr="006F05D8">
              <w:rPr>
                <w:rFonts w:eastAsia="DengXian"/>
                <w:lang w:eastAsia="en-US"/>
              </w:rPr>
              <w:t xml:space="preserve">are defined in Clause 7.3.1 with corresponding values obtained from </w:t>
            </w:r>
            <w:r w:rsidRPr="006F05D8">
              <w:rPr>
                <w:rFonts w:eastAsia="DengXian"/>
                <w:i/>
                <w:lang w:val="en-US" w:eastAsia="en-US"/>
              </w:rPr>
              <w:t>SRS-</w:t>
            </w:r>
            <w:proofErr w:type="spellStart"/>
            <w:r w:rsidRPr="006F05D8">
              <w:rPr>
                <w:rFonts w:eastAsia="DengXian"/>
                <w:i/>
                <w:lang w:val="en-US" w:eastAsia="en-US"/>
              </w:rPr>
              <w:t>ResourceSetId</w:t>
            </w:r>
            <w:proofErr w:type="spellEnd"/>
            <w:r w:rsidRPr="006F05D8">
              <w:rPr>
                <w:rFonts w:eastAsia="DengXian"/>
                <w:i/>
                <w:lang w:val="en-US" w:eastAsia="en-US"/>
              </w:rPr>
              <w:t xml:space="preserve"> = 0</w:t>
            </w:r>
            <w:r w:rsidRPr="006F05D8">
              <w:rPr>
                <w:rFonts w:eastAsia="DengXian"/>
                <w:lang w:val="en-US" w:eastAsia="en-US"/>
              </w:rPr>
              <w:t xml:space="preserve"> for 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523C3097" wp14:editId="6A43977C">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6A20EDEA" wp14:editId="7898B9CC">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DengXian"/>
                <w:lang w:eastAsia="en-US"/>
              </w:rPr>
              <w:t xml:space="preserve"> is computed assuming </w:t>
            </w:r>
            <w:r w:rsidRPr="006F05D8">
              <w:rPr>
                <w:rFonts w:eastAsia="DengXian"/>
                <w:lang w:eastAsia="en-US"/>
              </w:rPr>
              <w:lastRenderedPageBreak/>
              <w:t xml:space="preserve">MPR=0 dB, A-MPR=0 dB, P-MPR=0 dB and </w:t>
            </w:r>
            <w:r w:rsidRPr="006F05D8">
              <w:rPr>
                <w:rFonts w:ascii="Symbol" w:eastAsia="DengXian" w:hAnsi="Symbol"/>
                <w:lang w:eastAsia="en-US" w:bidi="bn-IN"/>
              </w:rPr>
              <w:t></w:t>
            </w:r>
            <w:r w:rsidRPr="006F05D8">
              <w:rPr>
                <w:rFonts w:eastAsia="DengXian"/>
                <w:lang w:eastAsia="en-US" w:bidi="bn-IN"/>
              </w:rPr>
              <w:t>T</w:t>
            </w:r>
            <w:r w:rsidRPr="006F05D8">
              <w:rPr>
                <w:rFonts w:eastAsia="DengXian"/>
                <w:vertAlign w:val="subscript"/>
                <w:lang w:val="en-US" w:eastAsia="en-US" w:bidi="bn-IN"/>
              </w:rPr>
              <w:t>C</w:t>
            </w:r>
            <w:r w:rsidRPr="006F05D8">
              <w:rPr>
                <w:rFonts w:eastAsia="DengXian"/>
                <w:lang w:eastAsia="en-US"/>
              </w:rPr>
              <w:t xml:space="preserve"> =0 </w:t>
            </w:r>
            <w:proofErr w:type="spellStart"/>
            <w:r w:rsidRPr="006F05D8">
              <w:rPr>
                <w:rFonts w:eastAsia="DengXian"/>
                <w:lang w:eastAsia="en-US"/>
              </w:rPr>
              <w:t>dB.</w:t>
            </w:r>
            <w:proofErr w:type="spellEnd"/>
            <w:r w:rsidRPr="006F05D8">
              <w:rPr>
                <w:rFonts w:eastAsia="DengXian"/>
                <w:lang w:eastAsia="en-US"/>
              </w:rPr>
              <w:t xml:space="preserve"> MPR, A-MPR, P-MPR and </w:t>
            </w:r>
            <w:r w:rsidRPr="006F05D8">
              <w:rPr>
                <w:rFonts w:ascii="Symbol" w:eastAsia="DengXian" w:hAnsi="Symbol"/>
                <w:lang w:eastAsia="en-US" w:bidi="bn-IN"/>
              </w:rPr>
              <w:t></w:t>
            </w:r>
            <w:r w:rsidRPr="006F05D8">
              <w:rPr>
                <w:rFonts w:eastAsia="DengXian"/>
                <w:lang w:eastAsia="en-US" w:bidi="bn-IN"/>
              </w:rPr>
              <w:t>T</w:t>
            </w:r>
            <w:r w:rsidRPr="006F05D8">
              <w:rPr>
                <w:rFonts w:eastAsia="DengXian"/>
                <w:vertAlign w:val="subscript"/>
                <w:lang w:val="en-US" w:eastAsia="en-US" w:bidi="bn-IN"/>
              </w:rPr>
              <w:t>C</w:t>
            </w:r>
            <w:r w:rsidRPr="006F05D8">
              <w:rPr>
                <w:rFonts w:eastAsia="DengXian"/>
                <w:lang w:eastAsia="en-US"/>
              </w:rPr>
              <w:t xml:space="preserve"> are defined in [</w:t>
            </w:r>
            <w:r w:rsidRPr="006F05D8">
              <w:rPr>
                <w:rFonts w:eastAsia="DengXian"/>
                <w:lang w:val="en-US" w:eastAsia="en-US"/>
              </w:rPr>
              <w:t>8-1</w:t>
            </w:r>
            <w:r w:rsidRPr="006F05D8">
              <w:rPr>
                <w:rFonts w:eastAsia="DengXian"/>
                <w:lang w:eastAsia="en-US"/>
              </w:rPr>
              <w:t>, TS 38.101</w:t>
            </w:r>
            <w:r w:rsidRPr="006F05D8">
              <w:rPr>
                <w:rFonts w:eastAsia="DengXian"/>
                <w:lang w:val="en-US" w:eastAsia="en-US"/>
              </w:rPr>
              <w:t>-1</w:t>
            </w:r>
            <w:r w:rsidRPr="006F05D8">
              <w:rPr>
                <w:rFonts w:eastAsia="DengXian"/>
                <w:lang w:eastAsia="en-US"/>
              </w:rPr>
              <w:t>]</w:t>
            </w:r>
            <w:r w:rsidRPr="006F05D8">
              <w:rPr>
                <w:rFonts w:eastAsia="DengXian"/>
                <w:lang w:val="en-US" w:eastAsia="en-US"/>
              </w:rPr>
              <w:t>, [8-2, TS38.101-2] and [8-3, TS 38.101-3]</w:t>
            </w:r>
            <w:r w:rsidRPr="006F05D8">
              <w:rPr>
                <w:rFonts w:eastAsia="DengXian"/>
                <w:lang w:eastAsia="en-US"/>
              </w:rPr>
              <w:t>.</w:t>
            </w:r>
            <w:r w:rsidRPr="006F05D8" w:rsidDel="00A0699B">
              <w:rPr>
                <w:rFonts w:eastAsia="DengXian"/>
                <w:lang w:eastAsia="en-US"/>
              </w:rPr>
              <w:t xml:space="preserve"> </w:t>
            </w:r>
          </w:p>
          <w:p w14:paraId="252031F9" w14:textId="77777777" w:rsidR="006F05D8" w:rsidRPr="006F05D8" w:rsidRDefault="006F05D8" w:rsidP="006F05D8">
            <w:pPr>
              <w:overflowPunct/>
              <w:autoSpaceDE/>
              <w:autoSpaceDN/>
              <w:adjustRightInd/>
              <w:textAlignment w:val="auto"/>
              <w:rPr>
                <w:rFonts w:eastAsia="DengXian"/>
                <w:lang w:eastAsia="en-US"/>
              </w:rPr>
            </w:pPr>
            <w:r w:rsidRPr="006F05D8">
              <w:rPr>
                <w:rFonts w:eastAsia="DengXian"/>
                <w:lang w:eastAsia="en-US"/>
              </w:rPr>
              <w:t xml:space="preserve">If a UE is configured with two UL carriers for a serving cell and the UE determines </w:t>
            </w:r>
            <w:r w:rsidRPr="006F05D8">
              <w:rPr>
                <w:rFonts w:eastAsia="DengXian"/>
                <w:lang w:eastAsia="ko-KR"/>
              </w:rPr>
              <w:t>a Type 3 power headroom report for the serving cell based on a reference SRS transmission</w:t>
            </w:r>
            <w:r w:rsidRPr="006F05D8">
              <w:rPr>
                <w:rFonts w:eastAsia="DengXian"/>
                <w:lang w:eastAsia="en-US"/>
              </w:rPr>
              <w:t xml:space="preserve">, the UE computes a Type 3 power headroom report for the serving cell assuming a reference SRS transmission on the UL carrier provided by </w:t>
            </w:r>
            <w:proofErr w:type="spellStart"/>
            <w:r w:rsidRPr="006F05D8">
              <w:rPr>
                <w:rFonts w:eastAsia="DengXian"/>
                <w:i/>
                <w:lang w:eastAsia="en-US"/>
              </w:rPr>
              <w:t>pucch</w:t>
            </w:r>
            <w:proofErr w:type="spellEnd"/>
            <w:r w:rsidRPr="006F05D8">
              <w:rPr>
                <w:rFonts w:eastAsia="DengXian"/>
                <w:i/>
                <w:lang w:eastAsia="en-US"/>
              </w:rPr>
              <w:t>-Config</w:t>
            </w:r>
            <w:r w:rsidRPr="006F05D8">
              <w:rPr>
                <w:rFonts w:eastAsia="DengXian"/>
                <w:lang w:eastAsia="en-US"/>
              </w:rPr>
              <w:t xml:space="preserve">. If </w:t>
            </w:r>
            <w:proofErr w:type="spellStart"/>
            <w:r w:rsidRPr="006F05D8">
              <w:rPr>
                <w:rFonts w:eastAsia="DengXian"/>
                <w:i/>
                <w:lang w:eastAsia="en-US"/>
              </w:rPr>
              <w:t>pucch</w:t>
            </w:r>
            <w:proofErr w:type="spellEnd"/>
            <w:r w:rsidRPr="006F05D8">
              <w:rPr>
                <w:rFonts w:eastAsia="DengXian"/>
                <w:i/>
                <w:lang w:eastAsia="en-US"/>
              </w:rPr>
              <w:t>-Config</w:t>
            </w:r>
            <w:r w:rsidRPr="006F05D8">
              <w:rPr>
                <w:rFonts w:eastAsia="DengXian"/>
                <w:lang w:eastAsia="en-US"/>
              </w:rPr>
              <w:t xml:space="preserve"> is not provided to the UE for any of the two UL carriers, the UE computes a Type 3 power headroom report for the serving cell assuming a reference SRS transmission on the non-supplementary UL carrier.</w:t>
            </w:r>
          </w:p>
          <w:p w14:paraId="3335C100" w14:textId="6BD32680" w:rsidR="006F05D8" w:rsidRPr="002B6982" w:rsidRDefault="006F05D8" w:rsidP="0057404A">
            <w:pPr>
              <w:rPr>
                <w:color w:val="FF0000"/>
                <w:lang w:eastAsia="zh-CN"/>
              </w:rPr>
            </w:pPr>
            <w:r w:rsidRPr="002B6982">
              <w:rPr>
                <w:rFonts w:hint="eastAsia"/>
                <w:color w:val="FF0000"/>
                <w:highlight w:val="yellow"/>
                <w:lang w:eastAsia="zh-CN"/>
              </w:rPr>
              <w:t>T</w:t>
            </w:r>
            <w:r w:rsidRPr="002B6982">
              <w:rPr>
                <w:color w:val="FF0000"/>
                <w:highlight w:val="yellow"/>
                <w:lang w:eastAsia="zh-CN"/>
              </w:rPr>
              <w:t>he corresponding SRS resource</w:t>
            </w:r>
            <w:r w:rsidR="00A40E02" w:rsidRPr="002B6982">
              <w:rPr>
                <w:color w:val="FF0000"/>
                <w:highlight w:val="yellow"/>
                <w:lang w:eastAsia="zh-CN"/>
              </w:rPr>
              <w:t>(s)</w:t>
            </w:r>
            <w:r w:rsidRPr="002B6982">
              <w:rPr>
                <w:color w:val="FF0000"/>
                <w:highlight w:val="yellow"/>
                <w:lang w:eastAsia="zh-CN"/>
              </w:rPr>
              <w:t xml:space="preserve"> for </w:t>
            </w:r>
            <w:r w:rsidR="00A40E02" w:rsidRPr="006F05D8">
              <w:rPr>
                <w:rFonts w:eastAsia="DengXian"/>
                <w:color w:val="FF0000"/>
                <w:highlight w:val="yellow"/>
                <w:lang w:eastAsia="ko-KR"/>
              </w:rPr>
              <w:t>a Type 3 power headroom report</w:t>
            </w:r>
            <w:r w:rsidR="00A40E02" w:rsidRPr="002B6982">
              <w:rPr>
                <w:rFonts w:eastAsia="DengXian"/>
                <w:color w:val="FF0000"/>
                <w:highlight w:val="yellow"/>
                <w:lang w:eastAsia="ko-KR"/>
              </w:rPr>
              <w:t xml:space="preserve"> is configured by</w:t>
            </w:r>
            <w:r w:rsidR="002B6982">
              <w:rPr>
                <w:rFonts w:eastAsia="DengXian"/>
                <w:color w:val="FF0000"/>
                <w:highlight w:val="yellow"/>
                <w:lang w:eastAsia="ko-KR"/>
              </w:rPr>
              <w:t xml:space="preserve"> </w:t>
            </w:r>
            <w:r w:rsidR="002B6982" w:rsidRPr="002B6982">
              <w:rPr>
                <w:i/>
                <w:color w:val="FF0000"/>
                <w:highlight w:val="yellow"/>
                <w:lang w:eastAsia="zh-CN"/>
              </w:rPr>
              <w:t>SRS-Resource</w:t>
            </w:r>
            <w:r w:rsidR="00A40E02" w:rsidRPr="002B6982">
              <w:rPr>
                <w:rFonts w:eastAsia="DengXian"/>
                <w:i/>
                <w:color w:val="FF0000"/>
                <w:highlight w:val="yellow"/>
                <w:lang w:eastAsia="ko-KR"/>
              </w:rPr>
              <w:t>.</w:t>
            </w:r>
            <w:r w:rsidR="00A40E02" w:rsidRPr="002B6982">
              <w:rPr>
                <w:rFonts w:eastAsia="DengXian"/>
                <w:color w:val="FF0000"/>
                <w:lang w:eastAsia="ko-KR"/>
              </w:rPr>
              <w:t xml:space="preserve"> </w:t>
            </w:r>
          </w:p>
          <w:p w14:paraId="3A3FCFFE" w14:textId="77777777" w:rsidR="006F05D8" w:rsidRDefault="006F05D8" w:rsidP="0057404A">
            <w:pPr>
              <w:rPr>
                <w:lang w:eastAsia="zh-CN"/>
              </w:rPr>
            </w:pPr>
          </w:p>
          <w:p w14:paraId="0BB0FB0E" w14:textId="40F2B613" w:rsidR="006F05D8" w:rsidRPr="00C4180D" w:rsidRDefault="006F05D8" w:rsidP="0057404A">
            <w:pPr>
              <w:rPr>
                <w:lang w:eastAsia="zh-CN"/>
              </w:rPr>
            </w:pPr>
          </w:p>
        </w:tc>
      </w:tr>
      <w:tr w:rsidR="000948C7" w14:paraId="28C92509" w14:textId="77777777" w:rsidTr="00D66E79">
        <w:tc>
          <w:tcPr>
            <w:tcW w:w="1805" w:type="dxa"/>
          </w:tcPr>
          <w:p w14:paraId="3FC57098" w14:textId="61E5C53A" w:rsidR="000948C7" w:rsidRDefault="000948C7" w:rsidP="000E4A60">
            <w:pPr>
              <w:rPr>
                <w:lang w:eastAsia="zh-CN"/>
              </w:rPr>
            </w:pPr>
            <w:r>
              <w:rPr>
                <w:lang w:eastAsia="zh-CN"/>
              </w:rPr>
              <w:lastRenderedPageBreak/>
              <w:t>Qualcomm</w:t>
            </w:r>
          </w:p>
        </w:tc>
        <w:tc>
          <w:tcPr>
            <w:tcW w:w="9582" w:type="dxa"/>
          </w:tcPr>
          <w:p w14:paraId="147D5F99" w14:textId="357D6F2A" w:rsidR="000948C7" w:rsidRDefault="000948C7" w:rsidP="0057404A">
            <w:pPr>
              <w:rPr>
                <w:lang w:eastAsia="zh-CN"/>
              </w:rPr>
            </w:pPr>
            <w:r>
              <w:rPr>
                <w:lang w:eastAsia="zh-CN"/>
              </w:rPr>
              <w:t xml:space="preserve">We have a preference to finalize issues and we don’t consider this additional feature to be really necessary </w:t>
            </w:r>
            <w:r w:rsidR="00DA7889">
              <w:rPr>
                <w:lang w:eastAsia="zh-CN"/>
              </w:rPr>
              <w:t>for the operation, so we are OK to limit the Type- 3 PHR for SRS configured by SRS-Resource</w:t>
            </w:r>
          </w:p>
        </w:tc>
      </w:tr>
      <w:tr w:rsidR="00D66E79" w14:paraId="5F4C3E03" w14:textId="77777777" w:rsidTr="00D66E79">
        <w:tc>
          <w:tcPr>
            <w:tcW w:w="1805" w:type="dxa"/>
          </w:tcPr>
          <w:p w14:paraId="2FA54C11" w14:textId="0F1E3F27" w:rsidR="00D66E79" w:rsidRDefault="00D66E79" w:rsidP="00554A67">
            <w:pPr>
              <w:rPr>
                <w:lang w:eastAsia="zh-CN"/>
              </w:rPr>
            </w:pPr>
            <w:r>
              <w:rPr>
                <w:lang w:eastAsia="zh-CN"/>
              </w:rPr>
              <w:t>vivo</w:t>
            </w:r>
          </w:p>
        </w:tc>
        <w:tc>
          <w:tcPr>
            <w:tcW w:w="9582" w:type="dxa"/>
          </w:tcPr>
          <w:p w14:paraId="4ED2304B" w14:textId="32C4D3DE" w:rsidR="00A631AA" w:rsidRDefault="00A631AA" w:rsidP="00D66E79">
            <w:pPr>
              <w:rPr>
                <w:lang w:eastAsia="zh-CN"/>
              </w:rPr>
            </w:pPr>
            <w:r>
              <w:rPr>
                <w:lang w:eastAsia="zh-CN"/>
              </w:rPr>
              <w:t>In response to Huawei/HiSilicon, t</w:t>
            </w:r>
            <w:r w:rsidRPr="00A631AA">
              <w:rPr>
                <w:lang w:eastAsia="zh-CN"/>
              </w:rPr>
              <w:t xml:space="preserve">o our understanding, we </w:t>
            </w:r>
            <w:r>
              <w:rPr>
                <w:lang w:eastAsia="zh-CN"/>
              </w:rPr>
              <w:t xml:space="preserve">also </w:t>
            </w:r>
            <w:r w:rsidRPr="00A631AA">
              <w:rPr>
                <w:lang w:eastAsia="zh-CN"/>
              </w:rPr>
              <w:t xml:space="preserve">do not have any agreement </w:t>
            </w:r>
            <w:r>
              <w:rPr>
                <w:lang w:eastAsia="zh-CN"/>
              </w:rPr>
              <w:t>say</w:t>
            </w:r>
            <w:r w:rsidRPr="00A631AA">
              <w:rPr>
                <w:lang w:eastAsia="zh-CN"/>
              </w:rPr>
              <w:t>ing that parallel transmission of SRS for positioning and PUSCH</w:t>
            </w:r>
            <w:r>
              <w:rPr>
                <w:lang w:eastAsia="zh-CN"/>
              </w:rPr>
              <w:t xml:space="preserve"> on different carriers is excluded</w:t>
            </w:r>
            <w:r w:rsidRPr="00A631AA">
              <w:rPr>
                <w:lang w:eastAsia="zh-CN"/>
              </w:rPr>
              <w:t>.</w:t>
            </w:r>
            <w:r>
              <w:rPr>
                <w:lang w:eastAsia="zh-CN"/>
              </w:rPr>
              <w:t xml:space="preserve"> </w:t>
            </w:r>
          </w:p>
          <w:p w14:paraId="0246E6CE" w14:textId="0B622FB2" w:rsidR="00D66E79" w:rsidRDefault="00D66E79" w:rsidP="00D66E79">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w:t>
            </w:r>
            <w:r w:rsidR="001567B7">
              <w:rPr>
                <w:lang w:eastAsia="zh-CN"/>
              </w:rPr>
              <w:t xml:space="preserve">calculation </w:t>
            </w:r>
            <w:r>
              <w:rPr>
                <w:lang w:eastAsia="zh-CN"/>
              </w:rPr>
              <w:t xml:space="preserve">is based on SRS transmission on a carrier without scheduled PUSCH. So </w:t>
            </w:r>
            <w:r w:rsidR="001567B7">
              <w:rPr>
                <w:lang w:eastAsia="zh-CN"/>
              </w:rPr>
              <w:t>the benefit of type 3</w:t>
            </w:r>
            <w:r>
              <w:rPr>
                <w:lang w:eastAsia="zh-CN"/>
              </w:rPr>
              <w:t xml:space="preserve"> PHR </w:t>
            </w:r>
            <w:r w:rsidR="001567B7">
              <w:rPr>
                <w:lang w:eastAsia="zh-CN"/>
              </w:rPr>
              <w:t xml:space="preserve">report is that it can be used by the serving cell for other carrier(s), not necessarily for SRS for positioning transmission itself. </w:t>
            </w:r>
            <w:r>
              <w:rPr>
                <w:lang w:eastAsia="zh-CN"/>
              </w:rPr>
              <w:t xml:space="preserve"> </w:t>
            </w:r>
          </w:p>
          <w:p w14:paraId="73640622" w14:textId="0CB50F25" w:rsidR="00D66E79" w:rsidRDefault="009F508E" w:rsidP="00554A67">
            <w:pPr>
              <w:rPr>
                <w:lang w:eastAsia="zh-CN"/>
              </w:rPr>
            </w:pPr>
            <w:r>
              <w:rPr>
                <w:lang w:eastAsia="zh-CN"/>
              </w:rPr>
              <w:t xml:space="preserve">Comparing to type 3 PHR based on SRS-Resource only, we believe </w:t>
            </w:r>
            <w:r w:rsidR="00BD2207">
              <w:rPr>
                <w:lang w:eastAsia="zh-CN"/>
              </w:rPr>
              <w:t>type 3 PHR based on SRS for positioning will be more accurate given all those pathloss reference configuration.</w:t>
            </w:r>
            <w:r w:rsidR="00530161">
              <w:rPr>
                <w:lang w:eastAsia="zh-CN"/>
              </w:rPr>
              <w:t xml:space="preserve">  </w:t>
            </w:r>
          </w:p>
        </w:tc>
      </w:tr>
    </w:tbl>
    <w:p w14:paraId="2D2D0931" w14:textId="70939505" w:rsidR="00DB2552" w:rsidRPr="00DB2552" w:rsidRDefault="00DB2552" w:rsidP="00DB2552"/>
    <w:p w14:paraId="432FFFC5" w14:textId="67A8FE0C" w:rsidR="000364BA" w:rsidRDefault="00134F06" w:rsidP="000364BA">
      <w:pPr>
        <w:pStyle w:val="Heading1"/>
      </w:pPr>
      <w:r>
        <w:t xml:space="preserve">3 </w:t>
      </w:r>
      <w:r w:rsidR="000364BA">
        <w:t>UL RTOA reference time</w:t>
      </w:r>
    </w:p>
    <w:p w14:paraId="6DBC14D8" w14:textId="08A95124" w:rsidR="000364BA" w:rsidRDefault="009E12D0" w:rsidP="00D34D53">
      <w:pPr>
        <w:rPr>
          <w:lang w:val="en-US"/>
        </w:rPr>
      </w:pPr>
      <w:r>
        <w:rPr>
          <w:lang w:val="en-US"/>
        </w:rPr>
        <w:t>This discussion started in agenda item 7.2.8.3</w:t>
      </w:r>
      <w:r w:rsidR="00387EB6">
        <w:rPr>
          <w:lang w:val="en-US"/>
        </w:rPr>
        <w:t xml:space="preserve">, documented in </w:t>
      </w:r>
      <w:r w:rsidR="00387EB6" w:rsidRPr="00387EB6">
        <w:rPr>
          <w:lang w:val="en-US"/>
        </w:rPr>
        <w:t>R1-2002716</w:t>
      </w:r>
      <w:r>
        <w:rPr>
          <w:lang w:val="en-US"/>
        </w:rPr>
        <w:t xml:space="preserve">. </w:t>
      </w:r>
      <w:r w:rsidR="00387EB6">
        <w:rPr>
          <w:lang w:val="en-US"/>
        </w:rPr>
        <w:t>The proposals originated from</w:t>
      </w:r>
      <w:r w:rsidR="006C7F92" w:rsidRPr="006C7F92">
        <w:t xml:space="preserve"> </w:t>
      </w:r>
      <w:r w:rsidR="006C7F92" w:rsidRPr="006C7F92">
        <w:rPr>
          <w:lang w:val="en-US"/>
        </w:rPr>
        <w:t>R1-2001560</w:t>
      </w:r>
      <w:r w:rsidR="006C7F92">
        <w:rPr>
          <w:lang w:val="en-US"/>
        </w:rPr>
        <w:t xml:space="preserve"> and are listed below</w:t>
      </w:r>
      <w:r w:rsidR="00065DE6">
        <w:rPr>
          <w:lang w:val="en-US"/>
        </w:rPr>
        <w:t>.</w:t>
      </w:r>
    </w:p>
    <w:p w14:paraId="0F59AEC4" w14:textId="7E923BDD" w:rsidR="00051828" w:rsidRDefault="00051828" w:rsidP="00D34D53">
      <w:pPr>
        <w:rPr>
          <w:lang w:val="en-US"/>
        </w:rPr>
      </w:pPr>
    </w:p>
    <w:tbl>
      <w:tblPr>
        <w:tblStyle w:val="TableGrid"/>
        <w:tblW w:w="9651" w:type="dxa"/>
        <w:tblInd w:w="-5" w:type="dxa"/>
        <w:tblLook w:val="04A0" w:firstRow="1" w:lastRow="0" w:firstColumn="1" w:lastColumn="0" w:noHBand="0" w:noVBand="1"/>
      </w:tblPr>
      <w:tblGrid>
        <w:gridCol w:w="9860"/>
      </w:tblGrid>
      <w:tr w:rsidR="00051828" w14:paraId="0E96348C" w14:textId="77777777" w:rsidTr="00D702A2">
        <w:tc>
          <w:tcPr>
            <w:tcW w:w="9634" w:type="dxa"/>
          </w:tcPr>
          <w:p w14:paraId="336AA55E" w14:textId="77777777" w:rsidR="00051828" w:rsidRDefault="00051828" w:rsidP="00051828">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RAN1 continues to discuss the topic of gNB measurement and reaches agreements in RAN1</w:t>
            </w:r>
            <w:r>
              <w:rPr>
                <w:rFonts w:hint="eastAsia"/>
                <w:b/>
                <w:i/>
                <w:lang w:eastAsia="zh-CN"/>
              </w:rPr>
              <w:t>#</w:t>
            </w:r>
            <w:r>
              <w:rPr>
                <w:b/>
                <w:i/>
              </w:rPr>
              <w:t xml:space="preserve">100b at least on the following issues and </w:t>
            </w:r>
            <w:r w:rsidRPr="00596EA6">
              <w:rPr>
                <w:b/>
                <w:i/>
              </w:rPr>
              <w:t>sends an LS to RAN3 to notify RAN3 regarding the reached agreements</w:t>
            </w:r>
            <w:r>
              <w:rPr>
                <w:b/>
                <w:i/>
              </w:rPr>
              <w:t>:</w:t>
            </w:r>
          </w:p>
          <w:p w14:paraId="1D56DE11" w14:textId="77777777" w:rsidR="00051828" w:rsidRPr="00560EFE" w:rsidRDefault="00051828" w:rsidP="00051828">
            <w:pPr>
              <w:pStyle w:val="ListParagraph"/>
              <w:numPr>
                <w:ilvl w:val="0"/>
                <w:numId w:val="26"/>
              </w:numPr>
              <w:overflowPunct/>
              <w:snapToGrid w:val="0"/>
              <w:spacing w:after="120"/>
              <w:jc w:val="both"/>
              <w:textAlignment w:val="auto"/>
              <w:rPr>
                <w:b/>
                <w:i/>
              </w:rPr>
            </w:pPr>
            <w:r w:rsidRPr="00DB0A34">
              <w:rPr>
                <w:b/>
                <w:i/>
              </w:rPr>
              <w:t>UL RTOA definition</w:t>
            </w:r>
          </w:p>
          <w:p w14:paraId="289200A1" w14:textId="77777777" w:rsidR="00051828" w:rsidRPr="00270AE0" w:rsidRDefault="00051828" w:rsidP="00051828">
            <w:pPr>
              <w:pStyle w:val="ListParagraph"/>
              <w:numPr>
                <w:ilvl w:val="0"/>
                <w:numId w:val="26"/>
              </w:numPr>
              <w:overflowPunct/>
              <w:snapToGrid w:val="0"/>
              <w:spacing w:after="120"/>
              <w:jc w:val="both"/>
              <w:textAlignment w:val="auto"/>
              <w:rPr>
                <w:b/>
                <w:i/>
              </w:rPr>
            </w:pPr>
            <w:r w:rsidRPr="00DB0A34">
              <w:rPr>
                <w:b/>
                <w:i/>
              </w:rPr>
              <w:t>Search window configuration for gNB to receive SRS</w:t>
            </w:r>
            <w:r>
              <w:rPr>
                <w:b/>
                <w:i/>
              </w:rPr>
              <w:t>.</w:t>
            </w:r>
          </w:p>
          <w:p w14:paraId="7343E432" w14:textId="77777777" w:rsidR="00051828" w:rsidRDefault="00051828" w:rsidP="00D702A2">
            <w:pPr>
              <w:jc w:val="center"/>
              <w:rPr>
                <w:lang w:val="en-US"/>
              </w:rPr>
            </w:pPr>
          </w:p>
        </w:tc>
      </w:tr>
      <w:tr w:rsidR="00D702A2" w14:paraId="4AF2EBA1" w14:textId="77777777" w:rsidTr="00D702A2">
        <w:trPr>
          <w:trHeight w:val="2139"/>
        </w:trPr>
        <w:tc>
          <w:tcPr>
            <w:tcW w:w="9651" w:type="dxa"/>
          </w:tcPr>
          <w:p w14:paraId="64466564" w14:textId="77777777" w:rsidR="00D702A2" w:rsidRDefault="00D702A2" w:rsidP="00D702A2">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Introduce </w:t>
            </w:r>
            <w:r>
              <w:rPr>
                <w:b/>
                <w:i/>
                <w:lang w:eastAsia="zh-CN"/>
              </w:rPr>
              <w:t>the following</w:t>
            </w:r>
            <w:r>
              <w:rPr>
                <w:b/>
                <w:i/>
              </w:rPr>
              <w:t xml:space="preserve"> new parameter to the higher layer parameter list.</w:t>
            </w:r>
          </w:p>
          <w:tbl>
            <w:tblPr>
              <w:tblW w:w="9365" w:type="dxa"/>
              <w:tblLook w:val="04A0" w:firstRow="1" w:lastRow="0" w:firstColumn="1" w:lastColumn="0" w:noHBand="0" w:noVBand="1"/>
            </w:tblPr>
            <w:tblGrid>
              <w:gridCol w:w="729"/>
              <w:gridCol w:w="1011"/>
              <w:gridCol w:w="222"/>
              <w:gridCol w:w="222"/>
              <w:gridCol w:w="563"/>
              <w:gridCol w:w="896"/>
              <w:gridCol w:w="889"/>
              <w:gridCol w:w="477"/>
              <w:gridCol w:w="222"/>
              <w:gridCol w:w="780"/>
              <w:gridCol w:w="889"/>
              <w:gridCol w:w="222"/>
              <w:gridCol w:w="222"/>
              <w:gridCol w:w="650"/>
              <w:gridCol w:w="222"/>
              <w:gridCol w:w="1149"/>
            </w:tblGrid>
            <w:tr w:rsidR="00D702A2" w:rsidRPr="00CE62FF" w14:paraId="06F67570" w14:textId="77777777" w:rsidTr="00D702A2">
              <w:trPr>
                <w:trHeight w:val="369"/>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885D" w14:textId="77777777" w:rsidR="00D702A2" w:rsidRPr="00CE62FF" w:rsidRDefault="00D702A2" w:rsidP="00D702A2">
                  <w:pPr>
                    <w:autoSpaceDE/>
                    <w:autoSpaceDN/>
                    <w:adjustRightInd/>
                    <w:spacing w:after="0"/>
                    <w:rPr>
                      <w:rFonts w:ascii="Arial" w:eastAsia="DengXian" w:hAnsi="Arial" w:cs="Arial"/>
                      <w:sz w:val="13"/>
                      <w:szCs w:val="13"/>
                      <w:lang w:eastAsia="zh-CN"/>
                    </w:rPr>
                  </w:pPr>
                  <w:proofErr w:type="spellStart"/>
                  <w:r w:rsidRPr="00CE62FF">
                    <w:rPr>
                      <w:rFonts w:ascii="Arial" w:eastAsia="DengXian" w:hAnsi="Arial" w:cs="Arial"/>
                      <w:sz w:val="13"/>
                      <w:szCs w:val="13"/>
                      <w:lang w:eastAsia="zh-CN"/>
                    </w:rPr>
                    <w:t>NR_pos</w:t>
                  </w:r>
                  <w:proofErr w:type="spellEnd"/>
                  <w:r w:rsidRPr="00CE62FF">
                    <w:rPr>
                      <w:rFonts w:ascii="Arial" w:eastAsia="DengXian" w:hAnsi="Arial" w:cs="Arial"/>
                      <w:sz w:val="13"/>
                      <w:szCs w:val="13"/>
                      <w:lang w:eastAsia="zh-CN"/>
                    </w:rPr>
                    <w:t>-Core</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4F84C3A"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64910B09"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2B613A6D"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4C0B3F7D"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68F7AB8"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963DCA8"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7714DD8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682EB8A" w14:textId="77777777" w:rsidR="00D702A2" w:rsidRPr="00CE62FF" w:rsidRDefault="00D702A2" w:rsidP="00D702A2">
                  <w:pPr>
                    <w:autoSpaceDE/>
                    <w:autoSpaceDN/>
                    <w:adjustRightInd/>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792FE34"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The nominal beginning time of SFN 0 for SRS</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D2EC81C" w14:textId="77777777" w:rsidR="00D702A2" w:rsidRPr="00CD7C7C"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 xml:space="preserve">Same as SFN initialization time in </w:t>
                  </w:r>
                  <w:proofErr w:type="spellStart"/>
                  <w:r w:rsidRPr="00CD7C7C">
                    <w:rPr>
                      <w:rFonts w:ascii="Arial" w:eastAsia="DengXian" w:hAnsi="Arial" w:cs="Arial"/>
                      <w:sz w:val="13"/>
                      <w:szCs w:val="13"/>
                      <w:lang w:eastAsia="zh-CN"/>
                    </w:rPr>
                    <w:t>LPPa</w:t>
                  </w:r>
                  <w:proofErr w:type="spellEnd"/>
                </w:p>
                <w:p w14:paraId="06BFD55C" w14:textId="77777777" w:rsidR="00D702A2" w:rsidRPr="00CD7C7C" w:rsidRDefault="00D702A2" w:rsidP="00D702A2">
                  <w:pPr>
                    <w:autoSpaceDE/>
                    <w:autoSpaceDN/>
                    <w:adjustRightInd/>
                    <w:spacing w:after="0"/>
                    <w:rPr>
                      <w:rFonts w:ascii="Arial" w:eastAsia="DengXian" w:hAnsi="Arial" w:cs="Arial"/>
                      <w:sz w:val="13"/>
                      <w:szCs w:val="13"/>
                      <w:lang w:eastAsia="zh-CN"/>
                    </w:rPr>
                  </w:pPr>
                </w:p>
                <w:p w14:paraId="0868CF37"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BIT STRING (64)</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37E22B9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AAE81E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13B9D95A" w14:textId="77777777" w:rsidR="00D702A2" w:rsidRPr="00CE62FF" w:rsidRDefault="00D702A2" w:rsidP="00D702A2">
                  <w:pPr>
                    <w:autoSpaceDE/>
                    <w:autoSpaceDN/>
                    <w:adjustRightInd/>
                    <w:spacing w:after="0"/>
                    <w:rPr>
                      <w:rFonts w:ascii="Arial" w:eastAsia="DengXian" w:hAnsi="Arial" w:cs="Arial"/>
                      <w:sz w:val="13"/>
                      <w:szCs w:val="13"/>
                      <w:lang w:eastAsia="zh-CN"/>
                    </w:rPr>
                  </w:pPr>
                  <w:proofErr w:type="spellStart"/>
                  <w:r w:rsidRPr="00CD7C7C">
                    <w:rPr>
                      <w:rFonts w:ascii="Arial" w:eastAsia="DengXian" w:hAnsi="Arial" w:cs="Arial"/>
                      <w:sz w:val="13"/>
                      <w:szCs w:val="13"/>
                      <w:lang w:eastAsia="zh-CN"/>
                    </w:rPr>
                    <w:t>NRPPa</w:t>
                  </w:r>
                  <w:proofErr w:type="spellEnd"/>
                  <w:r w:rsidRPr="00CD7C7C">
                    <w:rPr>
                      <w:rFonts w:ascii="Arial" w:eastAsia="DengXian" w:hAnsi="Arial" w:cs="Arial"/>
                      <w:sz w:val="13"/>
                      <w:szCs w:val="13"/>
                      <w:lang w:eastAsia="zh-CN"/>
                    </w:rPr>
                    <w:t xml:space="preserve"> 38.455</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5BD41D26"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736F1145"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 xml:space="preserve">Time in seconds relative to 00:00:00 on 1 January 1900 (calculated as continuous time without leap seconds and traceable to a common time reference) where binary </w:t>
                  </w:r>
                  <w:r w:rsidRPr="00CD7C7C">
                    <w:rPr>
                      <w:rFonts w:ascii="Arial" w:eastAsia="DengXian" w:hAnsi="Arial" w:cs="Arial"/>
                      <w:sz w:val="13"/>
                      <w:szCs w:val="13"/>
                      <w:lang w:eastAsia="zh-CN"/>
                    </w:rPr>
                    <w:lastRenderedPageBreak/>
                    <w:t>encoding of the integer part is in the first 32 bits and binary encoding of the fraction part in the last 32 bits. The fraction part is expressed with a granularity of 1 /2**32 second.</w:t>
                  </w:r>
                </w:p>
              </w:tc>
            </w:tr>
          </w:tbl>
          <w:p w14:paraId="2B50845F" w14:textId="6D2D4633" w:rsidR="00D702A2" w:rsidRDefault="00D702A2" w:rsidP="00D702A2">
            <w:pPr>
              <w:pStyle w:val="3GPPAgreements"/>
              <w:numPr>
                <w:ilvl w:val="0"/>
                <w:numId w:val="0"/>
              </w:numPr>
              <w:overflowPunct/>
              <w:snapToGrid w:val="0"/>
              <w:spacing w:before="0" w:after="120"/>
              <w:textAlignment w:val="auto"/>
            </w:pPr>
          </w:p>
        </w:tc>
      </w:tr>
      <w:tr w:rsidR="00D702A2" w14:paraId="37C2E279" w14:textId="77777777" w:rsidTr="00D702A2">
        <w:tc>
          <w:tcPr>
            <w:tcW w:w="9634" w:type="dxa"/>
          </w:tcPr>
          <w:p w14:paraId="4A7719D8" w14:textId="77777777" w:rsidR="00D702A2" w:rsidRPr="000B1040" w:rsidRDefault="00D702A2" w:rsidP="00D702A2">
            <w:pPr>
              <w:rPr>
                <w:b/>
                <w:i/>
                <w:lang w:eastAsia="zh-CN"/>
              </w:rPr>
            </w:pPr>
            <w:r w:rsidRPr="00E10A28">
              <w:rPr>
                <w:b/>
                <w:i/>
              </w:rPr>
              <w:lastRenderedPageBreak/>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w:t>
            </w:r>
            <w:r>
              <w:rPr>
                <w:b/>
                <w:i/>
                <w:lang w:eastAsia="zh-CN"/>
              </w:rPr>
              <w:t>The RTOA reference time is defined as</w:t>
            </w:r>
            <w:r w:rsidRPr="000D55EF">
              <w:rPr>
                <w:b/>
                <w:i/>
                <w:lang w:eastAsia="zh-CN"/>
              </w:rPr>
              <w:t xml:space="preserve"> </w:t>
            </w:r>
            <w:r w:rsidRPr="000B1040">
              <w:rPr>
                <w:b/>
                <w:i/>
                <w:lang w:eastAsia="zh-CN"/>
              </w:rPr>
              <w:t>T</w:t>
            </w:r>
            <w:r w:rsidRPr="000B1040">
              <w:rPr>
                <w:b/>
                <w:i/>
                <w:vertAlign w:val="subscript"/>
                <w:lang w:eastAsia="zh-CN"/>
              </w:rPr>
              <w:t>0</w:t>
            </w:r>
            <w:r w:rsidRPr="000B1040">
              <w:rPr>
                <w:b/>
                <w:i/>
                <w:lang w:eastAsia="zh-CN"/>
              </w:rPr>
              <w:t>+t</w:t>
            </w:r>
            <w:r w:rsidRPr="000B1040">
              <w:rPr>
                <w:b/>
                <w:i/>
                <w:vertAlign w:val="subscript"/>
                <w:lang w:eastAsia="zh-CN"/>
              </w:rPr>
              <w:t>SRS</w:t>
            </w:r>
            <w:r>
              <w:rPr>
                <w:lang w:eastAsia="zh-CN"/>
              </w:rPr>
              <w:t xml:space="preserve">, </w:t>
            </w:r>
            <w:r w:rsidRPr="000B1040">
              <w:rPr>
                <w:b/>
                <w:i/>
                <w:lang w:eastAsia="zh-CN"/>
              </w:rPr>
              <w:t>where</w:t>
            </w:r>
          </w:p>
          <w:p w14:paraId="56273DCC" w14:textId="77777777" w:rsidR="00D702A2" w:rsidRPr="007F1E15" w:rsidRDefault="00D702A2" w:rsidP="00D702A2">
            <w:pPr>
              <w:pStyle w:val="3GPPAgreements"/>
              <w:numPr>
                <w:ilvl w:val="0"/>
                <w:numId w:val="25"/>
              </w:numPr>
              <w:overflowPunct/>
              <w:snapToGrid w:val="0"/>
              <w:spacing w:before="0" w:after="120"/>
              <w:textAlignment w:val="auto"/>
              <w:rPr>
                <w:b/>
                <w:i/>
              </w:rPr>
            </w:pPr>
            <w:r w:rsidRPr="007F1E15">
              <w:rPr>
                <w:b/>
                <w:i/>
              </w:rPr>
              <w:t>T</w:t>
            </w:r>
            <w:proofErr w:type="gramStart"/>
            <w:r w:rsidRPr="007F1E15">
              <w:rPr>
                <w:b/>
                <w:i/>
                <w:vertAlign w:val="subscript"/>
              </w:rPr>
              <w:t xml:space="preserve">0 </w:t>
            </w:r>
            <w:r>
              <w:rPr>
                <w:b/>
                <w:i/>
                <w:vertAlign w:val="subscript"/>
              </w:rPr>
              <w:t xml:space="preserve"> </w:t>
            </w:r>
            <w:r w:rsidRPr="00430EB7">
              <w:rPr>
                <w:b/>
                <w:i/>
              </w:rPr>
              <w:t>is</w:t>
            </w:r>
            <w:proofErr w:type="gramEnd"/>
            <w:r w:rsidRPr="00430EB7">
              <w:rPr>
                <w:b/>
                <w:i/>
              </w:rPr>
              <w:t xml:space="preserve"> the nominal beginning time of SFN 0</w:t>
            </w:r>
            <w:r w:rsidRPr="007F1E15">
              <w:rPr>
                <w:b/>
                <w:i/>
              </w:rPr>
              <w:t xml:space="preserve"> provided by LMF.</w:t>
            </w:r>
          </w:p>
          <w:p w14:paraId="3A7A9C24" w14:textId="77777777" w:rsidR="00D702A2" w:rsidRDefault="00D702A2" w:rsidP="00D702A2">
            <w:pPr>
              <w:pStyle w:val="3GPPAgreements"/>
              <w:numPr>
                <w:ilvl w:val="0"/>
                <w:numId w:val="25"/>
              </w:numPr>
              <w:overflowPunct/>
              <w:snapToGrid w:val="0"/>
              <w:spacing w:before="0" w:after="120"/>
              <w:textAlignment w:val="auto"/>
              <w:rPr>
                <w:b/>
                <w:i/>
              </w:rPr>
            </w:pPr>
            <w:proofErr w:type="spellStart"/>
            <w:r w:rsidRPr="007F1E15">
              <w:rPr>
                <w:b/>
                <w:i/>
              </w:rPr>
              <w:t>t</w:t>
            </w:r>
            <w:r w:rsidRPr="007F1E15">
              <w:rPr>
                <w:b/>
                <w:i/>
                <w:vertAlign w:val="subscript"/>
              </w:rPr>
              <w:t>SRS</w:t>
            </w:r>
            <w:proofErr w:type="spellEnd"/>
            <w:r w:rsidRPr="007F1E15">
              <w:rPr>
                <w:b/>
                <w:i/>
              </w:rPr>
              <w:t xml:space="preserve"> </w:t>
            </w:r>
            <w:r w:rsidRPr="00430EB7">
              <w:rPr>
                <w:b/>
                <w:i/>
              </w:rPr>
              <w:t xml:space="preserve">is the nominal time offset of the beginning of the subframe that contains the target </w:t>
            </w:r>
            <w:proofErr w:type="gramStart"/>
            <w:r w:rsidRPr="00430EB7">
              <w:rPr>
                <w:b/>
                <w:i/>
              </w:rPr>
              <w:t xml:space="preserve">SRS </w:t>
            </w:r>
            <w:r>
              <w:rPr>
                <w:b/>
                <w:i/>
              </w:rPr>
              <w:t xml:space="preserve"> relative</w:t>
            </w:r>
            <w:proofErr w:type="gramEnd"/>
            <w:r>
              <w:rPr>
                <w:b/>
                <w:i/>
              </w:rPr>
              <w:t xml:space="preserve"> to the nominal beginning time of SFN 0.</w:t>
            </w:r>
          </w:p>
          <w:p w14:paraId="1FC08534" w14:textId="77777777" w:rsidR="00D702A2" w:rsidRDefault="00D702A2" w:rsidP="00FD3690">
            <w:pPr>
              <w:pStyle w:val="Subtitle"/>
              <w:rPr>
                <w:rFonts w:ascii="Times New Roman" w:hAnsi="Times New Roman" w:cs="Times New Roman"/>
              </w:rPr>
            </w:pPr>
          </w:p>
        </w:tc>
      </w:tr>
      <w:tr w:rsidR="00D702A2" w14:paraId="2E02B552" w14:textId="77777777" w:rsidTr="00D702A2">
        <w:tc>
          <w:tcPr>
            <w:tcW w:w="9629" w:type="dxa"/>
          </w:tcPr>
          <w:p w14:paraId="38F2DF02" w14:textId="77777777" w:rsidR="00D702A2" w:rsidRDefault="00D702A2" w:rsidP="00D702A2">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Adopt the following TP to TS 38.215.</w:t>
            </w:r>
          </w:p>
          <w:p w14:paraId="58622FDC"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49D2E67C" w14:textId="77777777" w:rsidR="00D702A2" w:rsidRPr="00421085" w:rsidRDefault="00D702A2" w:rsidP="00D702A2">
            <w:pPr>
              <w:rPr>
                <w:b/>
                <w:sz w:val="32"/>
                <w:szCs w:val="32"/>
              </w:rPr>
            </w:pPr>
            <w:r w:rsidRPr="00421085">
              <w:rPr>
                <w:b/>
                <w:sz w:val="32"/>
                <w:szCs w:val="32"/>
              </w:rPr>
              <w:t>2</w:t>
            </w:r>
            <w:r w:rsidRPr="00421085">
              <w:rPr>
                <w:b/>
                <w:sz w:val="32"/>
                <w:szCs w:val="32"/>
              </w:rPr>
              <w:tab/>
              <w:t>References</w:t>
            </w:r>
          </w:p>
          <w:p w14:paraId="3AE0FB8A"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41EA476" w14:textId="77777777" w:rsidR="00D702A2" w:rsidRPr="00473455" w:rsidRDefault="00D702A2" w:rsidP="00D702A2">
            <w:pPr>
              <w:pStyle w:val="EX"/>
              <w:rPr>
                <w:lang w:val="en-US" w:eastAsia="zh-CN"/>
                <w:rPrChange w:id="62" w:author="Huawei" w:date="2020-03-26T15:54:00Z">
                  <w:rPr>
                    <w:sz w:val="20"/>
                    <w:szCs w:val="20"/>
                    <w:lang w:val="en-US"/>
                  </w:rPr>
                </w:rPrChange>
              </w:rPr>
            </w:pPr>
            <w:ins w:id="63" w:author="Huawei" w:date="2020-03-26T15:54:00Z">
              <w:r>
                <w:rPr>
                  <w:rFonts w:hint="eastAsia"/>
                  <w:lang w:val="en-US" w:eastAsia="zh-CN"/>
                </w:rPr>
                <w:t>[</w:t>
              </w:r>
              <w:r>
                <w:rPr>
                  <w:lang w:val="en-US" w:eastAsia="zh-CN"/>
                </w:rPr>
                <w:t>xx]</w:t>
              </w:r>
              <w:r w:rsidRPr="00473455">
                <w:rPr>
                  <w:lang w:val="en-US"/>
                </w:rPr>
                <w:t xml:space="preserve"> </w:t>
              </w:r>
              <w:r>
                <w:rPr>
                  <w:lang w:val="en-US"/>
                </w:rPr>
                <w:tab/>
                <w:t>3GPP TS 38.455: "</w:t>
              </w:r>
            </w:ins>
            <w:ins w:id="64" w:author="Huawei" w:date="2020-03-26T15:55:00Z">
              <w:r>
                <w:rPr>
                  <w:noProof/>
                </w:rPr>
                <w:t>NG-RAN; NR Positioning Protocol A (NRPPa)</w:t>
              </w:r>
            </w:ins>
            <w:ins w:id="65" w:author="Huawei" w:date="2020-03-26T15:54:00Z">
              <w:r>
                <w:rPr>
                  <w:lang w:val="en-US"/>
                </w:rPr>
                <w:t>"</w:t>
              </w:r>
            </w:ins>
          </w:p>
          <w:p w14:paraId="06984014" w14:textId="77777777" w:rsidR="00D702A2" w:rsidRPr="0047345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19DEE063" w14:textId="77777777" w:rsidR="00D702A2" w:rsidRPr="00421085" w:rsidRDefault="00D702A2" w:rsidP="00D702A2">
            <w:pPr>
              <w:rPr>
                <w:b/>
                <w:sz w:val="32"/>
                <w:szCs w:val="32"/>
              </w:rPr>
            </w:pPr>
            <w:r w:rsidRPr="00421085">
              <w:rPr>
                <w:b/>
                <w:sz w:val="32"/>
                <w:szCs w:val="32"/>
              </w:rPr>
              <w:t>5.2.2</w:t>
            </w:r>
            <w:r w:rsidRPr="00421085">
              <w:rPr>
                <w:b/>
                <w:sz w:val="32"/>
                <w:szCs w:val="32"/>
              </w:rPr>
              <w:tab/>
              <w:t>UL Relative Time of Arrival (T</w:t>
            </w:r>
            <w:r w:rsidRPr="00270AE0">
              <w:rPr>
                <w:b/>
                <w:sz w:val="32"/>
                <w:szCs w:val="32"/>
                <w:vertAlign w:val="subscript"/>
                <w:rPrChange w:id="66" w:author="Huawei" w:date="2020-04-09T16:02:00Z">
                  <w:rPr>
                    <w:b/>
                    <w:sz w:val="32"/>
                    <w:szCs w:val="32"/>
                  </w:rPr>
                </w:rPrChange>
              </w:rPr>
              <w:t>UL-RTOA</w:t>
            </w:r>
            <w:r w:rsidRPr="00421085">
              <w:rPr>
                <w:b/>
                <w:sz w:val="32"/>
                <w:szCs w:val="32"/>
              </w:rPr>
              <w:t>)</w:t>
            </w:r>
          </w:p>
          <w:p w14:paraId="1652F462" w14:textId="77777777" w:rsidR="00D702A2" w:rsidRPr="007F1E15" w:rsidRDefault="00D702A2" w:rsidP="00D702A2">
            <w:pPr>
              <w:keepNext/>
              <w:keepLines/>
              <w:autoSpaceDE/>
              <w:autoSpaceDN/>
              <w:adjustRightInd/>
              <w:spacing w:before="60"/>
              <w:jc w:val="center"/>
              <w:rPr>
                <w:rFonts w:ascii="Arial" w:hAnsi="Arial" w:cs="Arial"/>
                <w:b/>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6"/>
              <w:gridCol w:w="7698"/>
            </w:tblGrid>
            <w:tr w:rsidR="00D702A2" w:rsidRPr="007F1E15" w14:paraId="3FC7CD93" w14:textId="77777777" w:rsidTr="000E4A60">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77612D8" w14:textId="77777777" w:rsidR="00D702A2" w:rsidRPr="007F1E15" w:rsidRDefault="00D702A2" w:rsidP="00D702A2">
                  <w:pPr>
                    <w:keepNext/>
                    <w:keepLines/>
                    <w:autoSpaceDE/>
                    <w:autoSpaceDN/>
                    <w:adjustRightInd/>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7BDA7A2" w14:textId="77777777" w:rsidR="00D702A2" w:rsidRDefault="00D702A2" w:rsidP="00D702A2">
                  <w:pPr>
                    <w:keepNext/>
                    <w:keepLines/>
                    <w:autoSpaceDE/>
                    <w:autoSpaceDN/>
                    <w:adjustRightInd/>
                    <w:spacing w:after="0"/>
                    <w:rPr>
                      <w:ins w:id="67" w:author="Huawei" w:date="2020-03-26T15:47:00Z"/>
                      <w:rFonts w:ascii="Arial" w:hAnsi="Arial" w:cs="Arial"/>
                      <w:sz w:val="18"/>
                      <w:szCs w:val="18"/>
                      <w:lang w:eastAsia="en-GB"/>
                    </w:rPr>
                  </w:pPr>
                  <w:del w:id="68"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69" w:author="Huawei" w:date="2020-03-26T15:47:00Z">
                    <w:r w:rsidRPr="007F1E15" w:rsidDel="007F1E15">
                      <w:rPr>
                        <w:rFonts w:ascii="Arial" w:hAnsi="Arial" w:cs="Arial"/>
                        <w:sz w:val="18"/>
                        <w:szCs w:val="18"/>
                        <w:lang w:eastAsia="en-GB"/>
                      </w:rPr>
                      <w:delText>configurable reference time</w:delText>
                    </w:r>
                  </w:del>
                  <w:ins w:id="70"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71" w:author="Huawei" w:date="2020-03-26T15:47:00Z">
                    <w:r w:rsidRPr="007F1E15" w:rsidDel="007F1E15">
                      <w:rPr>
                        <w:rFonts w:ascii="Arial" w:hAnsi="Arial" w:cs="Arial"/>
                        <w:sz w:val="18"/>
                        <w:szCs w:val="18"/>
                        <w:lang w:eastAsia="en-GB"/>
                      </w:rPr>
                      <w:delText>]</w:delText>
                    </w:r>
                  </w:del>
                </w:p>
                <w:p w14:paraId="21D4D06A" w14:textId="77777777" w:rsidR="00D702A2" w:rsidRDefault="00D702A2" w:rsidP="00D702A2">
                  <w:pPr>
                    <w:keepNext/>
                    <w:keepLines/>
                    <w:autoSpaceDE/>
                    <w:autoSpaceDN/>
                    <w:adjustRightInd/>
                    <w:spacing w:after="0"/>
                    <w:rPr>
                      <w:ins w:id="72" w:author="Huawei" w:date="2020-03-26T15:47:00Z"/>
                      <w:rFonts w:ascii="Arial" w:hAnsi="Arial" w:cs="Arial"/>
                      <w:sz w:val="18"/>
                      <w:szCs w:val="18"/>
                      <w:lang w:eastAsia="en-GB"/>
                    </w:rPr>
                  </w:pPr>
                </w:p>
                <w:p w14:paraId="7C4C2ED2" w14:textId="77777777" w:rsidR="00D702A2" w:rsidRDefault="00D702A2" w:rsidP="00D702A2">
                  <w:pPr>
                    <w:keepNext/>
                    <w:keepLines/>
                    <w:autoSpaceDE/>
                    <w:autoSpaceDN/>
                    <w:adjustRightInd/>
                    <w:spacing w:after="0"/>
                    <w:rPr>
                      <w:ins w:id="73" w:author="Huawei" w:date="2020-03-26T15:48:00Z"/>
                      <w:rFonts w:ascii="Arial" w:hAnsi="Arial" w:cs="Arial"/>
                      <w:sz w:val="18"/>
                      <w:szCs w:val="18"/>
                      <w:lang w:eastAsia="zh-CN"/>
                    </w:rPr>
                  </w:pPr>
                  <w:ins w:id="74" w:author="Huawei" w:date="2020-03-26T15:47:00Z">
                    <w:r>
                      <w:rPr>
                        <w:rFonts w:ascii="Arial" w:hAnsi="Arial" w:cs="Arial"/>
                        <w:sz w:val="18"/>
                        <w:szCs w:val="18"/>
                        <w:lang w:eastAsia="en-GB"/>
                      </w:rPr>
                      <w:t>The UL RTOA reference time is defined as</w:t>
                    </w:r>
                  </w:ins>
                  <w:ins w:id="75"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11AD36F6" w14:textId="77777777" w:rsidR="00D702A2" w:rsidRDefault="00D702A2">
                  <w:pPr>
                    <w:autoSpaceDE/>
                    <w:autoSpaceDN/>
                    <w:adjustRightInd/>
                    <w:spacing w:after="0"/>
                    <w:ind w:left="568" w:hanging="284"/>
                    <w:rPr>
                      <w:ins w:id="76" w:author="Huawei" w:date="2020-03-26T15:49:00Z"/>
                      <w:rFonts w:ascii="Arial" w:hAnsi="Arial" w:cs="Arial"/>
                      <w:sz w:val="18"/>
                      <w:szCs w:val="18"/>
                      <w:lang w:eastAsia="zh-CN"/>
                    </w:rPr>
                    <w:pPrChange w:id="77" w:author="Huawei" w:date="2020-03-26T15:48:00Z">
                      <w:pPr>
                        <w:keepNext/>
                        <w:keepLines/>
                        <w:autoSpaceDE/>
                        <w:autoSpaceDN/>
                        <w:adjustRightInd/>
                        <w:spacing w:after="0"/>
                      </w:pPr>
                    </w:pPrChange>
                  </w:pPr>
                  <w:ins w:id="78"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79" w:author="Huawei" w:date="2020-03-26T15:59:00Z">
                    <w:r>
                      <w:rPr>
                        <w:rFonts w:ascii="Arial" w:hAnsi="Arial" w:cs="Arial"/>
                        <w:sz w:val="18"/>
                        <w:szCs w:val="18"/>
                        <w:lang w:eastAsia="zh-CN"/>
                      </w:rPr>
                      <w:t xml:space="preserve">nominal </w:t>
                    </w:r>
                  </w:ins>
                  <w:ins w:id="80" w:author="Huawei" w:date="2020-03-26T15:58:00Z">
                    <w:r>
                      <w:rPr>
                        <w:rFonts w:ascii="Arial" w:hAnsi="Arial" w:cs="Arial"/>
                        <w:sz w:val="18"/>
                        <w:szCs w:val="18"/>
                        <w:lang w:eastAsia="zh-CN"/>
                      </w:rPr>
                      <w:t>beginning</w:t>
                    </w:r>
                  </w:ins>
                  <w:ins w:id="81" w:author="Huawei" w:date="2020-03-26T16:01:00Z">
                    <w:r>
                      <w:rPr>
                        <w:rFonts w:ascii="Arial" w:hAnsi="Arial" w:cs="Arial"/>
                        <w:sz w:val="18"/>
                        <w:szCs w:val="18"/>
                        <w:lang w:eastAsia="zh-CN"/>
                      </w:rPr>
                      <w:t xml:space="preserve"> time</w:t>
                    </w:r>
                  </w:ins>
                  <w:ins w:id="82" w:author="Huawei" w:date="2020-03-26T15:58:00Z">
                    <w:r>
                      <w:rPr>
                        <w:rFonts w:ascii="Arial" w:hAnsi="Arial" w:cs="Arial"/>
                        <w:sz w:val="18"/>
                        <w:szCs w:val="18"/>
                        <w:lang w:eastAsia="zh-CN"/>
                      </w:rPr>
                      <w:t xml:space="preserve"> of SFN 0</w:t>
                    </w:r>
                  </w:ins>
                  <w:ins w:id="83" w:author="Huawei" w:date="2020-03-26T15:49:00Z">
                    <w:r>
                      <w:rPr>
                        <w:rFonts w:ascii="Arial" w:hAnsi="Arial" w:cs="Arial"/>
                        <w:sz w:val="18"/>
                        <w:szCs w:val="18"/>
                        <w:lang w:eastAsia="zh-CN"/>
                      </w:rPr>
                      <w:t xml:space="preserve"> </w:t>
                    </w:r>
                  </w:ins>
                  <w:ins w:id="84" w:author="Huawei" w:date="2020-03-26T15:52:00Z">
                    <w:r>
                      <w:rPr>
                        <w:rFonts w:ascii="Arial" w:hAnsi="Arial" w:cs="Arial"/>
                        <w:sz w:val="18"/>
                        <w:szCs w:val="18"/>
                        <w:lang w:eastAsia="zh-CN"/>
                      </w:rPr>
                      <w:t>provided by [</w:t>
                    </w:r>
                  </w:ins>
                  <w:proofErr w:type="spellStart"/>
                  <w:ins w:id="85" w:author="Huawei" w:date="2020-03-26T15:55:00Z">
                    <w:r>
                      <w:rPr>
                        <w:rFonts w:ascii="Arial" w:hAnsi="Arial" w:cs="Arial"/>
                        <w:sz w:val="18"/>
                        <w:szCs w:val="18"/>
                        <w:lang w:eastAsia="zh-CN"/>
                      </w:rPr>
                      <w:t>yy</w:t>
                    </w:r>
                  </w:ins>
                  <w:proofErr w:type="spellEnd"/>
                  <w:ins w:id="86" w:author="Huawei" w:date="2020-03-26T15:52:00Z">
                    <w:r>
                      <w:rPr>
                        <w:rFonts w:ascii="Arial" w:hAnsi="Arial" w:cs="Arial"/>
                        <w:sz w:val="18"/>
                        <w:szCs w:val="18"/>
                        <w:lang w:eastAsia="zh-CN"/>
                      </w:rPr>
                      <w:t>] [</w:t>
                    </w:r>
                  </w:ins>
                  <w:ins w:id="87" w:author="Huawei" w:date="2020-03-26T15:55:00Z">
                    <w:r>
                      <w:rPr>
                        <w:rFonts w:ascii="Arial" w:hAnsi="Arial" w:cs="Arial"/>
                        <w:sz w:val="18"/>
                        <w:szCs w:val="18"/>
                        <w:lang w:eastAsia="zh-CN"/>
                      </w:rPr>
                      <w:t>xx</w:t>
                    </w:r>
                  </w:ins>
                  <w:ins w:id="88" w:author="Huawei" w:date="2020-03-26T15:52:00Z">
                    <w:r>
                      <w:rPr>
                        <w:rFonts w:ascii="Arial" w:hAnsi="Arial" w:cs="Arial"/>
                        <w:sz w:val="18"/>
                        <w:szCs w:val="18"/>
                        <w:lang w:eastAsia="zh-CN"/>
                      </w:rPr>
                      <w:t>, TS 38.455]</w:t>
                    </w:r>
                  </w:ins>
                </w:p>
                <w:p w14:paraId="3D223AD5" w14:textId="77777777" w:rsidR="00D702A2" w:rsidRPr="00473455" w:rsidRDefault="00D702A2">
                  <w:pPr>
                    <w:autoSpaceDE/>
                    <w:autoSpaceDN/>
                    <w:adjustRightInd/>
                    <w:spacing w:after="0"/>
                    <w:ind w:left="568" w:hanging="284"/>
                    <w:rPr>
                      <w:rFonts w:ascii="Arial" w:hAnsi="Arial" w:cs="Arial"/>
                      <w:sz w:val="18"/>
                      <w:szCs w:val="18"/>
                      <w:lang w:eastAsia="zh-CN"/>
                    </w:rPr>
                    <w:pPrChange w:id="89" w:author="Huawei" w:date="2020-03-26T15:48:00Z">
                      <w:pPr>
                        <w:keepNext/>
                        <w:keepLines/>
                        <w:autoSpaceDE/>
                        <w:autoSpaceDN/>
                        <w:adjustRightInd/>
                        <w:spacing w:after="0"/>
                      </w:pPr>
                    </w:pPrChange>
                  </w:pPr>
                  <w:ins w:id="9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1" w:author="Huawei" w:date="2020-03-26T15:50:00Z">
                    <w:r>
                      <w:rPr>
                        <w:rFonts w:ascii="Arial" w:hAnsi="Arial" w:cs="Arial"/>
                        <w:sz w:val="18"/>
                        <w:szCs w:val="18"/>
                        <w:lang w:eastAsia="zh-CN"/>
                      </w:rPr>
                      <w:t xml:space="preserve">the </w:t>
                    </w:r>
                  </w:ins>
                  <w:ins w:id="92" w:author="Huawei" w:date="2020-03-26T16:00:00Z">
                    <w:r>
                      <w:rPr>
                        <w:rFonts w:ascii="Arial" w:hAnsi="Arial" w:cs="Arial"/>
                        <w:sz w:val="18"/>
                        <w:szCs w:val="18"/>
                        <w:lang w:eastAsia="zh-CN"/>
                      </w:rPr>
                      <w:t xml:space="preserve">nominal </w:t>
                    </w:r>
                  </w:ins>
                  <w:ins w:id="93" w:author="Huawei" w:date="2020-03-26T16:01:00Z">
                    <w:r>
                      <w:rPr>
                        <w:rFonts w:ascii="Arial" w:hAnsi="Arial" w:cs="Arial"/>
                        <w:sz w:val="18"/>
                        <w:szCs w:val="18"/>
                        <w:lang w:eastAsia="zh-CN"/>
                      </w:rPr>
                      <w:t xml:space="preserve">time </w:t>
                    </w:r>
                  </w:ins>
                  <w:ins w:id="94" w:author="Huawei" w:date="2020-03-26T15:50:00Z">
                    <w:r>
                      <w:rPr>
                        <w:rFonts w:ascii="Arial" w:hAnsi="Arial" w:cs="Arial"/>
                        <w:sz w:val="18"/>
                        <w:szCs w:val="18"/>
                        <w:lang w:eastAsia="zh-CN"/>
                      </w:rPr>
                      <w:t xml:space="preserve">offset of the </w:t>
                    </w:r>
                  </w:ins>
                  <w:ins w:id="95" w:author="Huawei" w:date="2020-03-26T16:00:00Z">
                    <w:r>
                      <w:rPr>
                        <w:rFonts w:ascii="Arial" w:hAnsi="Arial" w:cs="Arial"/>
                        <w:sz w:val="18"/>
                        <w:szCs w:val="18"/>
                        <w:lang w:eastAsia="zh-CN"/>
                      </w:rPr>
                      <w:t>beginning</w:t>
                    </w:r>
                  </w:ins>
                  <w:ins w:id="96" w:author="Huawei" w:date="2020-03-26T15:50:00Z">
                    <w:r>
                      <w:rPr>
                        <w:rFonts w:ascii="Arial" w:hAnsi="Arial" w:cs="Arial"/>
                        <w:sz w:val="18"/>
                        <w:szCs w:val="18"/>
                        <w:lang w:eastAsia="zh-CN"/>
                      </w:rPr>
                      <w:t xml:space="preserve"> of the subframe that contains the target SRS </w:t>
                    </w:r>
                  </w:ins>
                  <w:ins w:id="97" w:author="Huawei" w:date="2020-03-30T09:33:00Z">
                    <w:r>
                      <w:rPr>
                        <w:rFonts w:ascii="Arial" w:hAnsi="Arial" w:cs="Arial"/>
                        <w:sz w:val="18"/>
                        <w:szCs w:val="18"/>
                        <w:lang w:eastAsia="zh-CN"/>
                      </w:rPr>
                      <w:t>relative to the n</w:t>
                    </w:r>
                  </w:ins>
                  <w:ins w:id="98" w:author="Huawei" w:date="2020-03-30T09:34:00Z">
                    <w:r>
                      <w:rPr>
                        <w:rFonts w:ascii="Arial" w:hAnsi="Arial" w:cs="Arial"/>
                        <w:sz w:val="18"/>
                        <w:szCs w:val="18"/>
                        <w:lang w:eastAsia="zh-CN"/>
                      </w:rPr>
                      <w:t>ominal beginning time of SFN0.</w:t>
                    </w:r>
                  </w:ins>
                </w:p>
                <w:p w14:paraId="6537D172"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296AFAFA" w14:textId="77777777" w:rsidR="00D702A2" w:rsidRPr="007F1E15" w:rsidRDefault="00D702A2" w:rsidP="00D702A2">
                  <w:pPr>
                    <w:keepNext/>
                    <w:keepLines/>
                    <w:autoSpaceDE/>
                    <w:autoSpaceDN/>
                    <w:adjustRightInd/>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082B0644"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759C1014" w14:textId="77777777" w:rsidR="00D702A2" w:rsidRPr="007F1E15" w:rsidRDefault="00D702A2" w:rsidP="00D702A2">
                  <w:pPr>
                    <w:keepNext/>
                    <w:keepLines/>
                    <w:autoSpaceDE/>
                    <w:autoSpaceDN/>
                    <w:adjustRightInd/>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7F21C400"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4D693434"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580480A3" w14:textId="77777777" w:rsidR="00D702A2" w:rsidRPr="007F1E15" w:rsidRDefault="00D702A2" w:rsidP="00D702A2">
                  <w:pPr>
                    <w:autoSpaceDE/>
                    <w:autoSpaceDN/>
                    <w:adjustRightInd/>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F264A81" w14:textId="77777777" w:rsidR="00D702A2" w:rsidRPr="007F1E15" w:rsidRDefault="00D702A2" w:rsidP="00D702A2">
            <w:pPr>
              <w:rPr>
                <w:lang w:eastAsia="zh-CN"/>
              </w:rPr>
            </w:pPr>
          </w:p>
          <w:p w14:paraId="2B05295B" w14:textId="77777777" w:rsidR="00D702A2" w:rsidRPr="007F1E1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7713B74" w14:textId="77777777" w:rsidR="00D702A2" w:rsidRDefault="00D702A2" w:rsidP="00FD3690">
            <w:pPr>
              <w:pStyle w:val="Subtitle"/>
              <w:rPr>
                <w:rFonts w:ascii="Times New Roman" w:hAnsi="Times New Roman" w:cs="Times New Roman"/>
              </w:rPr>
            </w:pPr>
          </w:p>
        </w:tc>
      </w:tr>
    </w:tbl>
    <w:p w14:paraId="0EBB59C9" w14:textId="51683688" w:rsidR="00FD3690" w:rsidRDefault="00D702A2" w:rsidP="00D34D53">
      <w:pPr>
        <w:rPr>
          <w:lang w:val="en-US"/>
        </w:rPr>
      </w:pPr>
      <w:r>
        <w:rPr>
          <w:b/>
          <w:i/>
        </w:rPr>
        <w:t xml:space="preserve"> </w:t>
      </w:r>
      <w:r w:rsidR="00065DE6">
        <w:rPr>
          <w:lang w:val="en-US"/>
        </w:rPr>
        <w:t xml:space="preserve"> </w:t>
      </w:r>
    </w:p>
    <w:p w14:paraId="02F44774" w14:textId="77777777" w:rsidR="00DB2552" w:rsidRDefault="00DB2552" w:rsidP="00DB2552">
      <w:r>
        <w:t>Companies are encouraged to provide their comments below:</w:t>
      </w:r>
    </w:p>
    <w:p w14:paraId="7065DCA4" w14:textId="77777777" w:rsidR="00DB2552" w:rsidRDefault="00DB2552" w:rsidP="00DB2552"/>
    <w:tbl>
      <w:tblPr>
        <w:tblStyle w:val="TableGrid"/>
        <w:tblW w:w="9634" w:type="dxa"/>
        <w:tblLook w:val="04A0" w:firstRow="1" w:lastRow="0" w:firstColumn="1" w:lastColumn="0" w:noHBand="0" w:noVBand="1"/>
      </w:tblPr>
      <w:tblGrid>
        <w:gridCol w:w="1805"/>
        <w:gridCol w:w="7829"/>
      </w:tblGrid>
      <w:tr w:rsidR="00DB2552" w14:paraId="7E85EC3C" w14:textId="77777777" w:rsidTr="000948C7">
        <w:tc>
          <w:tcPr>
            <w:tcW w:w="1805" w:type="dxa"/>
          </w:tcPr>
          <w:p w14:paraId="0ECE85EE" w14:textId="77777777" w:rsidR="00DB2552" w:rsidRDefault="00DB2552" w:rsidP="000E4A60">
            <w:r>
              <w:lastRenderedPageBreak/>
              <w:t>Company</w:t>
            </w:r>
          </w:p>
        </w:tc>
        <w:tc>
          <w:tcPr>
            <w:tcW w:w="7829" w:type="dxa"/>
          </w:tcPr>
          <w:p w14:paraId="23F4B9BA" w14:textId="77777777" w:rsidR="00DB2552" w:rsidRDefault="00DB2552" w:rsidP="000E4A60">
            <w:r>
              <w:t>Comment</w:t>
            </w:r>
          </w:p>
        </w:tc>
      </w:tr>
      <w:tr w:rsidR="00DB2552" w14:paraId="7DF5B5B6" w14:textId="77777777" w:rsidTr="000948C7">
        <w:tc>
          <w:tcPr>
            <w:tcW w:w="1805" w:type="dxa"/>
          </w:tcPr>
          <w:p w14:paraId="72C4A790" w14:textId="490CE55B" w:rsidR="00DB2552" w:rsidRDefault="005974AA" w:rsidP="000E4A60">
            <w:pPr>
              <w:rPr>
                <w:lang w:eastAsia="zh-CN"/>
              </w:rPr>
            </w:pPr>
            <w:r>
              <w:rPr>
                <w:rFonts w:hint="eastAsia"/>
                <w:lang w:eastAsia="zh-CN"/>
              </w:rPr>
              <w:t>H</w:t>
            </w:r>
            <w:r>
              <w:rPr>
                <w:lang w:eastAsia="zh-CN"/>
              </w:rPr>
              <w:t>uawei/HiSilicon</w:t>
            </w:r>
          </w:p>
        </w:tc>
        <w:tc>
          <w:tcPr>
            <w:tcW w:w="7829" w:type="dxa"/>
          </w:tcPr>
          <w:p w14:paraId="5100BD35" w14:textId="77777777" w:rsidR="005974AA" w:rsidRDefault="005974AA" w:rsidP="007E4265">
            <w:pPr>
              <w:rPr>
                <w:lang w:eastAsia="zh-CN"/>
              </w:rPr>
            </w:pPr>
            <w:r>
              <w:rPr>
                <w:rFonts w:hint="eastAsia"/>
                <w:lang w:eastAsia="zh-CN"/>
              </w:rPr>
              <w:t>C</w:t>
            </w:r>
            <w:r>
              <w:rPr>
                <w:lang w:eastAsia="zh-CN"/>
              </w:rPr>
              <w:t xml:space="preserve">urrent definition in […] has the problem that SRS received in different subframes will have multiple </w:t>
            </w:r>
            <w:proofErr w:type="spellStart"/>
            <w:r>
              <w:rPr>
                <w:lang w:eastAsia="zh-CN"/>
              </w:rPr>
              <w:t>ms</w:t>
            </w:r>
            <w:proofErr w:type="spellEnd"/>
            <w:r>
              <w:rPr>
                <w:lang w:eastAsia="zh-CN"/>
              </w:rPr>
              <w:t xml:space="preserve"> offset for the UL RTOA measurement. Also it may imply th</w:t>
            </w:r>
            <w:r>
              <w:rPr>
                <w:rFonts w:hint="eastAsia"/>
                <w:lang w:eastAsia="zh-CN"/>
              </w:rPr>
              <w:t>a</w:t>
            </w:r>
            <w:r>
              <w:rPr>
                <w:lang w:eastAsia="zh-CN"/>
              </w:rPr>
              <w:t xml:space="preserve">t configurable reference time is configured per SRS resource, which </w:t>
            </w:r>
            <w:r w:rsidR="007E4265">
              <w:rPr>
                <w:lang w:eastAsia="zh-CN"/>
              </w:rPr>
              <w:t xml:space="preserve">has </w:t>
            </w:r>
            <w:r>
              <w:rPr>
                <w:lang w:eastAsia="zh-CN"/>
              </w:rPr>
              <w:t>unnecessary overhead.</w:t>
            </w:r>
          </w:p>
          <w:p w14:paraId="24676BC7" w14:textId="77777777" w:rsidR="002C542D" w:rsidRDefault="002C542D" w:rsidP="007E4265">
            <w:pPr>
              <w:rPr>
                <w:lang w:eastAsia="zh-CN"/>
              </w:rPr>
            </w:pPr>
          </w:p>
          <w:p w14:paraId="7D5D438F" w14:textId="27EAA350" w:rsidR="002C542D" w:rsidRPr="002C542D" w:rsidRDefault="002C542D" w:rsidP="002C542D">
            <w:pPr>
              <w:rPr>
                <w:color w:val="538135" w:themeColor="accent6" w:themeShade="BF"/>
                <w:lang w:eastAsia="zh-CN"/>
              </w:rPr>
            </w:pPr>
            <w:r>
              <w:rPr>
                <w:color w:val="538135" w:themeColor="accent6" w:themeShade="BF"/>
                <w:lang w:eastAsia="zh-CN"/>
              </w:rPr>
              <w:t xml:space="preserve">In response to Nokia, we cannot simply remove the bracket, as it is problematic. As from the WID, it should be RAN1 to define the measurement, and RAN3 should do </w:t>
            </w:r>
            <w:proofErr w:type="spellStart"/>
            <w:r>
              <w:rPr>
                <w:color w:val="538135" w:themeColor="accent6" w:themeShade="BF"/>
                <w:lang w:eastAsia="zh-CN"/>
              </w:rPr>
              <w:t>NRPPa</w:t>
            </w:r>
            <w:proofErr w:type="spellEnd"/>
            <w:r>
              <w:rPr>
                <w:color w:val="538135" w:themeColor="accent6" w:themeShade="BF"/>
                <w:lang w:eastAsia="zh-CN"/>
              </w:rPr>
              <w:t xml:space="preserve"> signalling to support the measurement, based on the LS from RAN1, which has been the common practice as other higher layer parameters between RAN1 and RAN2.</w:t>
            </w:r>
          </w:p>
        </w:tc>
      </w:tr>
      <w:tr w:rsidR="0007398F" w14:paraId="43312629" w14:textId="77777777" w:rsidTr="000948C7">
        <w:tc>
          <w:tcPr>
            <w:tcW w:w="1805" w:type="dxa"/>
          </w:tcPr>
          <w:p w14:paraId="653666FD" w14:textId="3345CDE5" w:rsidR="0007398F" w:rsidRDefault="0007398F" w:rsidP="000E4A60">
            <w:pPr>
              <w:rPr>
                <w:lang w:eastAsia="zh-CN"/>
              </w:rPr>
            </w:pPr>
            <w:r>
              <w:rPr>
                <w:lang w:eastAsia="zh-CN"/>
              </w:rPr>
              <w:t>Nokia/NSB</w:t>
            </w:r>
          </w:p>
        </w:tc>
        <w:tc>
          <w:tcPr>
            <w:tcW w:w="7829" w:type="dxa"/>
          </w:tcPr>
          <w:p w14:paraId="7319E348" w14:textId="7E0DF74F" w:rsidR="0007398F" w:rsidRDefault="0007398F" w:rsidP="007E4265">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w:t>
            </w:r>
            <w:proofErr w:type="gramStart"/>
            <w:r>
              <w:rPr>
                <w:lang w:eastAsia="zh-CN"/>
              </w:rPr>
              <w:t>an</w:t>
            </w:r>
            <w:proofErr w:type="gramEnd"/>
            <w:r>
              <w:rPr>
                <w:lang w:eastAsia="zh-CN"/>
              </w:rPr>
              <w:t xml:space="preserve"> LS to RAN3 to finalize as we understand this issue has also been submitted to RAN3. </w:t>
            </w:r>
          </w:p>
        </w:tc>
      </w:tr>
      <w:tr w:rsidR="002D126E" w14:paraId="4C573A22" w14:textId="77777777" w:rsidTr="000948C7">
        <w:tc>
          <w:tcPr>
            <w:tcW w:w="1805" w:type="dxa"/>
          </w:tcPr>
          <w:p w14:paraId="31BED6AC" w14:textId="2ACDCDE7" w:rsidR="002D126E" w:rsidRDefault="002D126E" w:rsidP="000E4A60">
            <w:pPr>
              <w:rPr>
                <w:lang w:eastAsia="zh-CN"/>
              </w:rPr>
            </w:pPr>
            <w:r>
              <w:rPr>
                <w:lang w:eastAsia="zh-CN"/>
              </w:rPr>
              <w:t>Qualcomm</w:t>
            </w:r>
          </w:p>
        </w:tc>
        <w:tc>
          <w:tcPr>
            <w:tcW w:w="7829" w:type="dxa"/>
          </w:tcPr>
          <w:p w14:paraId="013E412E" w14:textId="70125095" w:rsidR="002D126E" w:rsidRDefault="002D126E" w:rsidP="007E4265">
            <w:pPr>
              <w:rPr>
                <w:lang w:eastAsia="zh-CN"/>
              </w:rPr>
            </w:pPr>
            <w:r>
              <w:rPr>
                <w:lang w:eastAsia="zh-CN"/>
              </w:rPr>
              <w:t>We are</w:t>
            </w:r>
            <w:r w:rsidR="00C409D6">
              <w:rPr>
                <w:lang w:eastAsia="zh-CN"/>
              </w:rPr>
              <w:t xml:space="preserve"> OK with Proposal 1 (the aspect related to RTOA definition), the addition of the high layer parameter (Proposal 2) and the Proposal 3</w:t>
            </w:r>
            <w:r w:rsidR="00F42675">
              <w:rPr>
                <w:lang w:eastAsia="zh-CN"/>
              </w:rPr>
              <w:t>, together with send</w:t>
            </w:r>
            <w:r w:rsidR="001D7F7E">
              <w:rPr>
                <w:lang w:eastAsia="zh-CN"/>
              </w:rPr>
              <w:t>ing</w:t>
            </w:r>
            <w:r w:rsidR="00F42675">
              <w:rPr>
                <w:lang w:eastAsia="zh-CN"/>
              </w:rPr>
              <w:t xml:space="preserve"> the LS</w:t>
            </w:r>
            <w:r w:rsidR="001D7F7E">
              <w:rPr>
                <w:lang w:eastAsia="zh-CN"/>
              </w:rPr>
              <w:t xml:space="preserve"> with these agreements</w:t>
            </w:r>
            <w:r w:rsidR="00C409D6">
              <w:rPr>
                <w:lang w:eastAsia="zh-CN"/>
              </w:rPr>
              <w:t>.</w:t>
            </w:r>
            <w:r w:rsidR="001D7F7E">
              <w:rPr>
                <w:lang w:eastAsia="zh-CN"/>
              </w:rPr>
              <w:t xml:space="preserve"> However,</w:t>
            </w:r>
            <w:r w:rsidR="00C409D6">
              <w:rPr>
                <w:lang w:eastAsia="zh-CN"/>
              </w:rPr>
              <w:t xml:space="preserve"> </w:t>
            </w:r>
            <w:r w:rsidR="001D7F7E">
              <w:rPr>
                <w:lang w:eastAsia="zh-CN"/>
              </w:rPr>
              <w:t>t</w:t>
            </w:r>
            <w:r w:rsidR="00C409D6">
              <w:rPr>
                <w:lang w:eastAsia="zh-CN"/>
              </w:rPr>
              <w:t xml:space="preserve">he TP is not needed, since this definition would not be needed </w:t>
            </w:r>
            <w:r w:rsidR="001D7F7E">
              <w:rPr>
                <w:lang w:eastAsia="zh-CN"/>
              </w:rPr>
              <w:t xml:space="preserve">to be added </w:t>
            </w:r>
            <w:r w:rsidR="00C409D6">
              <w:rPr>
                <w:lang w:eastAsia="zh-CN"/>
              </w:rPr>
              <w:t>in 38.215. We</w:t>
            </w:r>
            <w:r w:rsidR="00F42675">
              <w:rPr>
                <w:lang w:eastAsia="zh-CN"/>
              </w:rPr>
              <w:t xml:space="preserve"> can just remove the brackets as Nokia suggests</w:t>
            </w:r>
            <w:r w:rsidR="001D7F7E">
              <w:rPr>
                <w:lang w:eastAsia="zh-CN"/>
              </w:rPr>
              <w:t>.</w:t>
            </w:r>
          </w:p>
        </w:tc>
      </w:tr>
      <w:tr w:rsidR="001742CD" w14:paraId="5E6FA0E9" w14:textId="77777777" w:rsidTr="001742CD">
        <w:tc>
          <w:tcPr>
            <w:tcW w:w="1805" w:type="dxa"/>
          </w:tcPr>
          <w:p w14:paraId="53CAD024" w14:textId="5850CE9A" w:rsidR="001742CD" w:rsidRDefault="001742CD" w:rsidP="00554A67">
            <w:pPr>
              <w:rPr>
                <w:lang w:eastAsia="zh-CN"/>
              </w:rPr>
            </w:pPr>
            <w:r>
              <w:rPr>
                <w:lang w:eastAsia="zh-CN"/>
              </w:rPr>
              <w:t>vivo</w:t>
            </w:r>
          </w:p>
        </w:tc>
        <w:tc>
          <w:tcPr>
            <w:tcW w:w="7829" w:type="dxa"/>
          </w:tcPr>
          <w:p w14:paraId="1324E90D" w14:textId="351F36AE" w:rsidR="001742CD" w:rsidRDefault="001742CD" w:rsidP="001742CD">
            <w:pPr>
              <w:rPr>
                <w:lang w:eastAsia="zh-CN"/>
              </w:rPr>
            </w:pPr>
            <w:r>
              <w:rPr>
                <w:lang w:eastAsia="zh-CN"/>
              </w:rPr>
              <w:t>OK with Proposal 1, 2 and 3</w:t>
            </w:r>
            <w:r w:rsidR="00B617F5">
              <w:rPr>
                <w:lang w:eastAsia="zh-CN"/>
              </w:rPr>
              <w:t xml:space="preserve"> in principle</w:t>
            </w:r>
            <w:r>
              <w:rPr>
                <w:lang w:eastAsia="zh-CN"/>
              </w:rPr>
              <w:t xml:space="preserve">. </w:t>
            </w:r>
          </w:p>
          <w:p w14:paraId="269FE061" w14:textId="0BBA4396" w:rsidR="001742CD" w:rsidRDefault="00B617F5" w:rsidP="00B617F5">
            <w:pPr>
              <w:rPr>
                <w:lang w:eastAsia="zh-CN"/>
              </w:rPr>
            </w:pPr>
            <w:r>
              <w:rPr>
                <w:lang w:eastAsia="zh-CN"/>
              </w:rPr>
              <w:t>Regarding where to capture this, a</w:t>
            </w:r>
            <w:r w:rsidR="001742CD">
              <w:rPr>
                <w:lang w:eastAsia="zh-CN"/>
              </w:rPr>
              <w:t xml:space="preserve">ssuming </w:t>
            </w:r>
            <w:proofErr w:type="gramStart"/>
            <w:r w:rsidR="001742CD">
              <w:rPr>
                <w:lang w:eastAsia="zh-CN"/>
              </w:rPr>
              <w:t>an</w:t>
            </w:r>
            <w:proofErr w:type="gramEnd"/>
            <w:r w:rsidR="001742CD">
              <w:rPr>
                <w:lang w:eastAsia="zh-CN"/>
              </w:rPr>
              <w:t xml:space="preserve"> LS with these agreements is </w:t>
            </w:r>
            <w:r>
              <w:rPr>
                <w:lang w:eastAsia="zh-CN"/>
              </w:rPr>
              <w:t xml:space="preserve">to be </w:t>
            </w:r>
            <w:r w:rsidR="001742CD">
              <w:rPr>
                <w:lang w:eastAsia="zh-CN"/>
              </w:rPr>
              <w:t xml:space="preserve">sent to RAN3. Our preference is </w:t>
            </w:r>
            <w:r>
              <w:rPr>
                <w:lang w:eastAsia="zh-CN"/>
              </w:rPr>
              <w:t xml:space="preserve">still the same as in RAN1#100-e, </w:t>
            </w:r>
            <w:r w:rsidR="001742CD">
              <w:rPr>
                <w:lang w:eastAsia="zh-CN"/>
              </w:rPr>
              <w:t>let RAN3 capture/finalize this issue.</w:t>
            </w:r>
          </w:p>
        </w:tc>
      </w:tr>
      <w:tr w:rsidR="00CB5F8D" w14:paraId="2595EDBE" w14:textId="77777777" w:rsidTr="001742CD">
        <w:tc>
          <w:tcPr>
            <w:tcW w:w="1805" w:type="dxa"/>
          </w:tcPr>
          <w:p w14:paraId="5FBFA0D4" w14:textId="0198627D" w:rsidR="00CB5F8D" w:rsidRDefault="00CB5F8D" w:rsidP="00554A67">
            <w:pPr>
              <w:rPr>
                <w:lang w:eastAsia="zh-CN"/>
              </w:rPr>
            </w:pPr>
            <w:r>
              <w:rPr>
                <w:lang w:eastAsia="zh-CN"/>
              </w:rPr>
              <w:t>Futurewei</w:t>
            </w:r>
          </w:p>
        </w:tc>
        <w:tc>
          <w:tcPr>
            <w:tcW w:w="7829" w:type="dxa"/>
          </w:tcPr>
          <w:p w14:paraId="5589E152" w14:textId="1EF88530" w:rsidR="00CB5F8D" w:rsidRDefault="00E35FF9" w:rsidP="001742CD">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bl>
    <w:p w14:paraId="26952BC4" w14:textId="77777777" w:rsidR="000364BA" w:rsidRDefault="000364BA" w:rsidP="00D34D53">
      <w:pPr>
        <w:rPr>
          <w:lang w:val="en-US"/>
        </w:rPr>
      </w:pPr>
    </w:p>
    <w:p w14:paraId="75AB3FF5" w14:textId="7C103B54" w:rsidR="00C9367D" w:rsidRDefault="00065DE6" w:rsidP="00065DE6">
      <w:pPr>
        <w:rPr>
          <w:rFonts w:ascii="Calibri" w:hAnsi="Calibri" w:cs="Calibri"/>
          <w:b/>
          <w:bCs/>
          <w:color w:val="000000"/>
          <w:sz w:val="22"/>
          <w:szCs w:val="22"/>
        </w:rPr>
      </w:pPr>
      <w:r>
        <w:rPr>
          <w:lang w:val="en-US"/>
        </w:rPr>
        <w:t xml:space="preserve">  </w:t>
      </w:r>
      <w:bookmarkStart w:id="99" w:name="_GoBack"/>
      <w:bookmarkEnd w:id="99"/>
    </w:p>
    <w:p w14:paraId="75AB3FF6" w14:textId="77777777" w:rsidR="00C9367D" w:rsidRDefault="00F27CB5">
      <w:pPr>
        <w:rPr>
          <w:rFonts w:ascii="Calibri" w:hAnsi="Calibri" w:cs="Calibri"/>
          <w:color w:val="000000"/>
          <w:sz w:val="22"/>
          <w:szCs w:val="22"/>
        </w:rPr>
      </w:pPr>
      <w:r>
        <w:rPr>
          <w:rFonts w:ascii="Calibri" w:hAnsi="Calibri" w:cs="Calibri"/>
          <w:b/>
          <w:bCs/>
          <w:color w:val="FFFFFF"/>
          <w:sz w:val="28"/>
          <w:szCs w:val="28"/>
        </w:rPr>
        <w:t> </w:t>
      </w:r>
    </w:p>
    <w:p w14:paraId="75AB3FF7" w14:textId="12DC2913" w:rsidR="00CC2DF0" w:rsidRDefault="00F27CB5" w:rsidP="00CC2DF0">
      <w:pPr>
        <w:pStyle w:val="Heading1"/>
        <w:ind w:left="0" w:firstLine="0"/>
      </w:pPr>
      <w:r>
        <w:rPr>
          <w:lang w:val="en-US"/>
        </w:rPr>
        <w:t>4 Conclusions</w:t>
      </w:r>
      <w:r w:rsidR="00CC2DF0">
        <w:rPr>
          <w:lang w:val="en-US"/>
        </w:rPr>
        <w:t xml:space="preserve"> and offline consensus</w:t>
      </w:r>
    </w:p>
    <w:p w14:paraId="2D78D1F4" w14:textId="2A003C68" w:rsidR="000D2594" w:rsidRDefault="000D2594" w:rsidP="00C70ECD">
      <w:pPr>
        <w:pStyle w:val="Heading2"/>
      </w:pPr>
    </w:p>
    <w:p w14:paraId="75AB4041" w14:textId="7FC7A724" w:rsidR="00C9367D" w:rsidRDefault="00065DE6">
      <w:pPr>
        <w:pStyle w:val="Heading1"/>
        <w:ind w:left="0" w:firstLine="0"/>
        <w:rPr>
          <w:lang w:val="sv-SE"/>
        </w:rPr>
      </w:pPr>
      <w:r>
        <w:rPr>
          <w:lang w:val="sv-SE"/>
        </w:rPr>
        <w:t xml:space="preserve"> </w:t>
      </w:r>
      <w:r w:rsidR="00F27CB5">
        <w:rPr>
          <w:lang w:val="sv-SE"/>
        </w:rPr>
        <w:t>5 References</w:t>
      </w:r>
    </w:p>
    <w:p w14:paraId="142C757C" w14:textId="25FFD700" w:rsidR="00EB0EF7" w:rsidRPr="000060D4" w:rsidRDefault="00EB0EF7">
      <w:pPr>
        <w:pStyle w:val="Reference"/>
      </w:pPr>
      <w:r>
        <w:rPr>
          <w:color w:val="000000"/>
        </w:rPr>
        <w:t xml:space="preserve">R1-2002715 </w:t>
      </w:r>
      <w:r w:rsidR="00E344C2" w:rsidRPr="00E344C2">
        <w:rPr>
          <w:color w:val="000000"/>
        </w:rPr>
        <w:t>Feature lead summary for UL Reference Signals for NR Positioning</w:t>
      </w:r>
      <w:r w:rsidR="00E344C2">
        <w:rPr>
          <w:color w:val="000000"/>
        </w:rPr>
        <w:t>, Moderator (Ericsson)</w:t>
      </w:r>
    </w:p>
    <w:p w14:paraId="3C47CAEC" w14:textId="1925BAC9" w:rsidR="000060D4" w:rsidRPr="00EB0EF7" w:rsidRDefault="000060D4">
      <w:pPr>
        <w:pStyle w:val="Reference"/>
      </w:pPr>
      <w:r w:rsidRPr="000060D4">
        <w:t>R1-2002716</w:t>
      </w:r>
      <w:r w:rsidR="00E344C2">
        <w:t xml:space="preserve"> </w:t>
      </w:r>
      <w:r w:rsidR="00E344C2" w:rsidRPr="00E344C2">
        <w:t>FL Summary of Remaining issues on NR Positioning Measurements</w:t>
      </w:r>
      <w:r w:rsidR="00E344C2">
        <w:t>, Moderator (CATT)</w:t>
      </w:r>
    </w:p>
    <w:p w14:paraId="68FBF975" w14:textId="77777777" w:rsidR="00C237BC" w:rsidRDefault="00CD6B89">
      <w:pPr>
        <w:pStyle w:val="Reference"/>
      </w:pPr>
      <w:hyperlink r:id="rId39" w:history="1">
        <w:r w:rsidR="00F27CB5">
          <w:rPr>
            <w:rStyle w:val="Hyperlink"/>
            <w:color w:val="auto"/>
            <w:u w:val="none"/>
          </w:rPr>
          <w:t>R1-2001559</w:t>
        </w:r>
      </w:hyperlink>
      <w:r w:rsidR="00F27CB5">
        <w:tab/>
        <w:t>Maintenance of SRS for NR positioning</w:t>
      </w:r>
      <w:r w:rsidR="00F27CB5">
        <w:tab/>
        <w:t>Huawei, HiSilicon</w:t>
      </w:r>
    </w:p>
    <w:p w14:paraId="75AB4042" w14:textId="16EBA3EA" w:rsidR="00C9367D" w:rsidRDefault="00C237BC">
      <w:pPr>
        <w:pStyle w:val="Reference"/>
      </w:pPr>
      <w:r w:rsidRPr="00C237BC">
        <w:t>R1-2001560</w:t>
      </w:r>
      <w:r w:rsidRPr="00C237BC">
        <w:tab/>
        <w:t>Maintenance of NR positioning measurements</w:t>
      </w:r>
      <w:r w:rsidRPr="00C237BC">
        <w:tab/>
        <w:t>Huawei, HiSilicon</w:t>
      </w:r>
    </w:p>
    <w:p w14:paraId="75AB4044" w14:textId="21CA62D3" w:rsidR="00C9367D" w:rsidRDefault="00CD6B89">
      <w:pPr>
        <w:pStyle w:val="Reference"/>
      </w:pPr>
      <w:hyperlink r:id="rId40" w:history="1">
        <w:r w:rsidR="00530161">
          <w:rPr>
            <w:rStyle w:val="Hyperlink"/>
            <w:color w:val="auto"/>
            <w:u w:val="none"/>
          </w:rPr>
          <w:t>R1-2001686</w:t>
        </w:r>
      </w:hyperlink>
      <w:r w:rsidR="00F27CB5">
        <w:tab/>
        <w:t>Discussion on remaining issues on UL RS for NR positioning</w:t>
      </w:r>
      <w:r w:rsidR="00F27CB5">
        <w:tab/>
        <w:t>vivo</w:t>
      </w:r>
    </w:p>
    <w:p w14:paraId="75AB404B" w14:textId="77777777" w:rsidR="00C9367D" w:rsidRDefault="00CD6B89">
      <w:pPr>
        <w:pStyle w:val="Reference"/>
      </w:pPr>
      <w:hyperlink r:id="rId41" w:history="1">
        <w:r w:rsidR="00F27CB5">
          <w:rPr>
            <w:rStyle w:val="Hyperlink"/>
            <w:color w:val="auto"/>
            <w:u w:val="none"/>
          </w:rPr>
          <w:t>R1-2002286</w:t>
        </w:r>
      </w:hyperlink>
      <w:r w:rsidR="00F27CB5">
        <w:tab/>
        <w:t>Corrections to UL reference signals for NR positioning</w:t>
      </w:r>
      <w:r w:rsidR="00F27CB5">
        <w:tab/>
        <w:t>Intel Corporation</w:t>
      </w:r>
    </w:p>
    <w:p w14:paraId="75AB404D" w14:textId="77777777" w:rsidR="00C9367D" w:rsidRPr="00C70ECD" w:rsidRDefault="00C9367D">
      <w:pPr>
        <w:pStyle w:val="B1"/>
      </w:pPr>
    </w:p>
    <w:sectPr w:rsidR="00C9367D" w:rsidRPr="00C70ECD">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FC73" w14:textId="77777777" w:rsidR="00CD6B89" w:rsidRDefault="00CD6B89">
      <w:pPr>
        <w:spacing w:after="0"/>
      </w:pPr>
      <w:r>
        <w:separator/>
      </w:r>
    </w:p>
  </w:endnote>
  <w:endnote w:type="continuationSeparator" w:id="0">
    <w:p w14:paraId="43076B00" w14:textId="77777777" w:rsidR="00CD6B89" w:rsidRDefault="00CD6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50" w14:textId="42778E10"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17F5">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17F5">
      <w:rPr>
        <w:rStyle w:val="PageNumber"/>
        <w:noProof/>
      </w:rPr>
      <w:t>12</w:t>
    </w:r>
    <w:r>
      <w:rPr>
        <w:rStyle w:val="PageNumber"/>
      </w:rPr>
      <w:fldChar w:fldCharType="end"/>
    </w:r>
    <w:r>
      <w:rPr>
        <w:rStyle w:val="PageNumber"/>
      </w:rPr>
      <w:tab/>
    </w:r>
  </w:p>
  <w:p w14:paraId="75AB4051" w14:textId="77777777" w:rsidR="00C9367D" w:rsidRDefault="00C936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8F85" w14:textId="77777777" w:rsidR="00CD6B89" w:rsidRDefault="00CD6B89">
      <w:pPr>
        <w:spacing w:after="0"/>
      </w:pPr>
      <w:r>
        <w:separator/>
      </w:r>
    </w:p>
  </w:footnote>
  <w:footnote w:type="continuationSeparator" w:id="0">
    <w:p w14:paraId="51CFD808" w14:textId="77777777" w:rsidR="00CD6B89" w:rsidRDefault="00CD6B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4E" w14:textId="77777777" w:rsidR="00C9367D" w:rsidRDefault="00F27C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5AB404F" w14:textId="77777777" w:rsidR="00C9367D" w:rsidRDefault="00C93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23D81"/>
    <w:multiLevelType w:val="hybridMultilevel"/>
    <w:tmpl w:val="779879E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9C7940"/>
    <w:multiLevelType w:val="hybridMultilevel"/>
    <w:tmpl w:val="D8FE4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84B6F"/>
    <w:multiLevelType w:val="hybridMultilevel"/>
    <w:tmpl w:val="9DE020F4"/>
    <w:lvl w:ilvl="0" w:tplc="798463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5D597A"/>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7" w15:restartNumberingAfterBreak="0">
    <w:nsid w:val="428931A5"/>
    <w:multiLevelType w:val="hybridMultilevel"/>
    <w:tmpl w:val="79A63DCC"/>
    <w:lvl w:ilvl="0" w:tplc="755604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1"/>
  </w:num>
  <w:num w:numId="3">
    <w:abstractNumId w:val="4"/>
  </w:num>
  <w:num w:numId="4">
    <w:abstractNumId w:val="6"/>
  </w:num>
  <w:num w:numId="5">
    <w:abstractNumId w:val="5"/>
  </w:num>
  <w:num w:numId="6">
    <w:abstractNumId w:val="22"/>
  </w:num>
  <w:num w:numId="7">
    <w:abstractNumId w:val="1"/>
  </w:num>
  <w:num w:numId="8">
    <w:abstractNumId w:val="26"/>
  </w:num>
  <w:num w:numId="9">
    <w:abstractNumId w:val="18"/>
  </w:num>
  <w:num w:numId="10">
    <w:abstractNumId w:val="13"/>
  </w:num>
  <w:num w:numId="11">
    <w:abstractNumId w:val="19"/>
  </w:num>
  <w:num w:numId="12">
    <w:abstractNumId w:val="20"/>
  </w:num>
  <w:num w:numId="13">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25"/>
  </w:num>
  <w:num w:numId="15">
    <w:abstractNumId w:val="24"/>
  </w:num>
  <w:num w:numId="16">
    <w:abstractNumId w:val="9"/>
  </w:num>
  <w:num w:numId="17">
    <w:abstractNumId w:val="16"/>
  </w:num>
  <w:num w:numId="18">
    <w:abstractNumId w:val="0"/>
  </w:num>
  <w:num w:numId="19">
    <w:abstractNumId w:val="21"/>
  </w:num>
  <w:num w:numId="20">
    <w:abstractNumId w:val="7"/>
  </w:num>
  <w:num w:numId="21">
    <w:abstractNumId w:val="3"/>
  </w:num>
  <w:num w:numId="22">
    <w:abstractNumId w:val="10"/>
  </w:num>
  <w:num w:numId="23">
    <w:abstractNumId w:val="15"/>
  </w:num>
  <w:num w:numId="24">
    <w:abstractNumId w:val="14"/>
  </w:num>
  <w:num w:numId="25">
    <w:abstractNumId w:val="12"/>
  </w:num>
  <w:num w:numId="26">
    <w:abstractNumId w:va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55EB"/>
    <w:rsid w:val="00085B52"/>
    <w:rsid w:val="000866F2"/>
    <w:rsid w:val="000875ED"/>
    <w:rsid w:val="0009009F"/>
    <w:rsid w:val="00091557"/>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3466"/>
    <w:rsid w:val="000F06D6"/>
    <w:rsid w:val="000F0EB1"/>
    <w:rsid w:val="000F1106"/>
    <w:rsid w:val="000F2E0C"/>
    <w:rsid w:val="000F3BE9"/>
    <w:rsid w:val="000F3F6C"/>
    <w:rsid w:val="000F56A1"/>
    <w:rsid w:val="000F6DF3"/>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50789"/>
    <w:rsid w:val="00151277"/>
    <w:rsid w:val="00151E23"/>
    <w:rsid w:val="001526E0"/>
    <w:rsid w:val="00153FC8"/>
    <w:rsid w:val="001543E3"/>
    <w:rsid w:val="001551B5"/>
    <w:rsid w:val="001567B7"/>
    <w:rsid w:val="001659C1"/>
    <w:rsid w:val="00170FBB"/>
    <w:rsid w:val="0017156C"/>
    <w:rsid w:val="001721DA"/>
    <w:rsid w:val="001721FD"/>
    <w:rsid w:val="001732A6"/>
    <w:rsid w:val="00173A8E"/>
    <w:rsid w:val="001742CD"/>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13D1"/>
    <w:rsid w:val="002C2744"/>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771"/>
    <w:rsid w:val="002F37A9"/>
    <w:rsid w:val="002F5042"/>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2DF"/>
    <w:rsid w:val="00334579"/>
    <w:rsid w:val="00335602"/>
    <w:rsid w:val="00335858"/>
    <w:rsid w:val="00336BDA"/>
    <w:rsid w:val="00342BD7"/>
    <w:rsid w:val="0034306D"/>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1794A"/>
    <w:rsid w:val="005219CF"/>
    <w:rsid w:val="00522FBD"/>
    <w:rsid w:val="00530161"/>
    <w:rsid w:val="00530A87"/>
    <w:rsid w:val="005316A0"/>
    <w:rsid w:val="00533456"/>
    <w:rsid w:val="00534B59"/>
    <w:rsid w:val="00536759"/>
    <w:rsid w:val="00537C62"/>
    <w:rsid w:val="0054217C"/>
    <w:rsid w:val="00543FFE"/>
    <w:rsid w:val="00545E9B"/>
    <w:rsid w:val="00546970"/>
    <w:rsid w:val="00547AA7"/>
    <w:rsid w:val="00554E19"/>
    <w:rsid w:val="0056121F"/>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8C2"/>
    <w:rsid w:val="00595DCA"/>
    <w:rsid w:val="00595FA3"/>
    <w:rsid w:val="00595FB9"/>
    <w:rsid w:val="005974AA"/>
    <w:rsid w:val="0059779B"/>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5E90"/>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17801"/>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349"/>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5134"/>
    <w:rsid w:val="006F58D4"/>
    <w:rsid w:val="006F6582"/>
    <w:rsid w:val="0070346E"/>
    <w:rsid w:val="00704EDB"/>
    <w:rsid w:val="00706101"/>
    <w:rsid w:val="00707072"/>
    <w:rsid w:val="00707D61"/>
    <w:rsid w:val="00712287"/>
    <w:rsid w:val="00712772"/>
    <w:rsid w:val="00713272"/>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508E"/>
    <w:rsid w:val="009F629F"/>
    <w:rsid w:val="00A031D8"/>
    <w:rsid w:val="00A048A8"/>
    <w:rsid w:val="00A04F49"/>
    <w:rsid w:val="00A07E5B"/>
    <w:rsid w:val="00A123A2"/>
    <w:rsid w:val="00A12782"/>
    <w:rsid w:val="00A13E54"/>
    <w:rsid w:val="00A1468E"/>
    <w:rsid w:val="00A17F63"/>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2207"/>
    <w:rsid w:val="00BD48AC"/>
    <w:rsid w:val="00BD5F1A"/>
    <w:rsid w:val="00BD6DE6"/>
    <w:rsid w:val="00BE10D7"/>
    <w:rsid w:val="00BE1234"/>
    <w:rsid w:val="00BE2FA6"/>
    <w:rsid w:val="00BE333F"/>
    <w:rsid w:val="00BE4D84"/>
    <w:rsid w:val="00BE5557"/>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1E4"/>
    <w:rsid w:val="00C05706"/>
    <w:rsid w:val="00C068E2"/>
    <w:rsid w:val="00C07377"/>
    <w:rsid w:val="00C10478"/>
    <w:rsid w:val="00C12107"/>
    <w:rsid w:val="00C13716"/>
    <w:rsid w:val="00C14D4B"/>
    <w:rsid w:val="00C154BB"/>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A7889"/>
    <w:rsid w:val="00DB02B1"/>
    <w:rsid w:val="00DB0A9F"/>
    <w:rsid w:val="00DB2552"/>
    <w:rsid w:val="00DB377D"/>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69DA"/>
    <w:rsid w:val="00E26B8D"/>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46F1"/>
    <w:rsid w:val="00E46886"/>
    <w:rsid w:val="00E47AEF"/>
    <w:rsid w:val="00E51F5C"/>
    <w:rsid w:val="00E53B75"/>
    <w:rsid w:val="00E54E3B"/>
    <w:rsid w:val="00E57565"/>
    <w:rsid w:val="00E626F8"/>
    <w:rsid w:val="00E63838"/>
    <w:rsid w:val="00E64434"/>
    <w:rsid w:val="00E64B11"/>
    <w:rsid w:val="00E64B3E"/>
    <w:rsid w:val="00E65C30"/>
    <w:rsid w:val="00E67C51"/>
    <w:rsid w:val="00E71465"/>
    <w:rsid w:val="00E72D32"/>
    <w:rsid w:val="00E72EFC"/>
    <w:rsid w:val="00E7340E"/>
    <w:rsid w:val="00E749B5"/>
    <w:rsid w:val="00E74AD1"/>
    <w:rsid w:val="00E758EC"/>
    <w:rsid w:val="00E8234C"/>
    <w:rsid w:val="00E83974"/>
    <w:rsid w:val="00E83AA9"/>
    <w:rsid w:val="00E85928"/>
    <w:rsid w:val="00E87595"/>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27CB5"/>
    <w:rsid w:val="00F30828"/>
    <w:rsid w:val="00F313D6"/>
    <w:rsid w:val="00F402C1"/>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D07F6"/>
    <w:rsid w:val="00FD1EC8"/>
    <w:rsid w:val="00FD3688"/>
    <w:rsid w:val="00FD3690"/>
    <w:rsid w:val="00FD47ED"/>
    <w:rsid w:val="00FD60FC"/>
    <w:rsid w:val="00FD74DB"/>
    <w:rsid w:val="00FD7660"/>
    <w:rsid w:val="00FE0643"/>
    <w:rsid w:val="00FE0655"/>
    <w:rsid w:val="00FE1E34"/>
    <w:rsid w:val="00FE2365"/>
    <w:rsid w:val="00FE37D7"/>
    <w:rsid w:val="00FE4C7B"/>
    <w:rsid w:val="00FE7336"/>
    <w:rsid w:val="00FE787C"/>
    <w:rsid w:val="00FF3A7F"/>
    <w:rsid w:val="00FF45A5"/>
    <w:rsid w:val="00FF5C91"/>
    <w:rsid w:val="00FF6E99"/>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15:docId w15:val="{59AF38A8-FBC3-4004-9E0D-1C1B101E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목록 단락,?? ??,?????,????,Lista1,リスト段落,¥¡¡¡¡ì¬º¥¹¥È¶ÎÂä,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 ?? Char,????? Char,???? Char,Lista1 Char,リスト段落 Char,¥¡¡¡¡ì¬º¥¹¥È¶ÎÂä Char,ÁÐ³ö¶ÎÂä Char,列出段落1 Char,中等深浅网格 1 - 着色 21 Char,列表段落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aliases w:val="cap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numbering" w:customStyle="1" w:styleId="3GPPListofBullets">
    <w:name w:val="3GPP List of Bullets"/>
    <w:rsid w:val="00F67FC1"/>
    <w:pPr>
      <w:numPr>
        <w:numId w:val="22"/>
      </w:numPr>
    </w:pPr>
  </w:style>
  <w:style w:type="numbering" w:customStyle="1" w:styleId="StyleBulletedSymbolsymbolLeft025Hanging02511">
    <w:name w:val="Style Bulleted Symbol (symbol) Left:  0.25&quot; Hanging:  0.25&quot;11"/>
    <w:basedOn w:val="NoList"/>
    <w:rsid w:val="00F67FC1"/>
  </w:style>
  <w:style w:type="character" w:customStyle="1" w:styleId="B10">
    <w:name w:val="B1 (文字)"/>
    <w:qFormat/>
    <w:rsid w:val="00790F0B"/>
    <w:rPr>
      <w:rFonts w:eastAsia="Times New Roman"/>
      <w:lang w:val="en-GB" w:eastAsia="en-GB"/>
    </w:rPr>
  </w:style>
  <w:style w:type="paragraph" w:styleId="Subtitle">
    <w:name w:val="Subtitle"/>
    <w:basedOn w:val="Normal"/>
    <w:next w:val="Normal"/>
    <w:link w:val="SubtitleChar"/>
    <w:qFormat/>
    <w:rsid w:val="00FD3690"/>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qFormat/>
    <w:rsid w:val="00FD3690"/>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 w:id="903416423">
      <w:bodyDiv w:val="1"/>
      <w:marLeft w:val="0"/>
      <w:marRight w:val="0"/>
      <w:marTop w:val="0"/>
      <w:marBottom w:val="0"/>
      <w:divBdr>
        <w:top w:val="none" w:sz="0" w:space="0" w:color="auto"/>
        <w:left w:val="none" w:sz="0" w:space="0" w:color="auto"/>
        <w:bottom w:val="none" w:sz="0" w:space="0" w:color="auto"/>
        <w:right w:val="none" w:sz="0" w:space="0" w:color="auto"/>
      </w:divBdr>
    </w:div>
    <w:div w:id="996110205">
      <w:bodyDiv w:val="1"/>
      <w:marLeft w:val="0"/>
      <w:marRight w:val="0"/>
      <w:marTop w:val="0"/>
      <w:marBottom w:val="0"/>
      <w:divBdr>
        <w:top w:val="none" w:sz="0" w:space="0" w:color="auto"/>
        <w:left w:val="none" w:sz="0" w:space="0" w:color="auto"/>
        <w:bottom w:val="none" w:sz="0" w:space="0" w:color="auto"/>
        <w:right w:val="none" w:sz="0" w:space="0" w:color="auto"/>
      </w:divBdr>
    </w:div>
    <w:div w:id="208248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0b/Docs/R1-2001559.zip" TargetMode="External"/><Relationship Id="rId21" Type="http://schemas.openxmlformats.org/officeDocument/2006/relationships/image" Target="media/image10.wmf"/><Relationship Id="rId34" Type="http://schemas.openxmlformats.org/officeDocument/2006/relationships/oleObject" Target="embeddings/oleObject1.bin"/><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oleObject" Target="embeddings/oleObject3.bin"/><Relationship Id="rId40" Type="http://schemas.openxmlformats.org/officeDocument/2006/relationships/hyperlink" Target="file:///C:/Users/wanshic/OneDrive%20-%20Qualcomm/Documents/Standards/3GPP%20Standards/Meeting%20Documents/TSGR1_100b/Docs/R1-2001686.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3.wmf"/><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oleObject" Target="embeddings/oleObject4.bin"/><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0b/Docs/R1-20022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25692-DF6B-4FCD-93BD-7F1D4490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6EFD7D6-6DEA-4F0E-9CDF-F86D1775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26</TotalTime>
  <Pages>13</Pages>
  <Words>4389</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Teck Hu</cp:lastModifiedBy>
  <cp:revision>3</cp:revision>
  <cp:lastPrinted>2008-01-31T07:09:00Z</cp:lastPrinted>
  <dcterms:created xsi:type="dcterms:W3CDTF">2020-04-22T00:10:00Z</dcterms:created>
  <dcterms:modified xsi:type="dcterms:W3CDTF">2020-04-22T00:37:00Z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y fmtid="{D5CDD505-2E9C-101B-9397-08002B2CF9AE}" pid="22" name="_2015_ms_pID_725343">
    <vt:lpwstr>(3)CIrqSTmEIIpB3udW0AXAtIuUbObNvzbfK6cq/RLEYnZa4R4UXKxDHC+2I7uohUwMjYEUcwz8
2cUFCq6KGVg8ZKc0nSsoxcI8Z75xNIzrsDNaprK1Qy1lWFrkwXVpX7OBmzZNKH/83fuQeLjw
58zEExLLgBsR/lCNP3CIt/9YF2/Ul21BgDEjFA10IBUy7HK0lNKjiE1lksOA7Q1TrMBFMHPW
bv41YHL5W3e/7e/rnz</vt:lpwstr>
  </property>
  <property fmtid="{D5CDD505-2E9C-101B-9397-08002B2CF9AE}" pid="23" name="_2015_ms_pID_7253431">
    <vt:lpwstr>bjc4nztXhm+408u/l+syfGVF/0cN05m7RlC1rTNXmdv+zT9zUxB5Vo
kVehMInVVhmUV8i0Z8HkzG518IiuyUgl+l1GjdMY9gJziFMPPyMdU4oSjKEiTiWTMAS5Ue5G
35Qy+BchyPqcHOO+DdVBhV7eBBLUHwLEqivqQxXYkzzi2mmKpOYHvFYDsehQhL0pRYMuegLA
OfxBv53ygkWYgybmZ7d+hQrJWB+Y/N8WjpLG</vt:lpwstr>
  </property>
  <property fmtid="{D5CDD505-2E9C-101B-9397-08002B2CF9AE}" pid="24" name="_2015_ms_pID_7253432">
    <vt:lpwstr>QeVlvP5xIrfKbcC0JoJaVkM=</vt:lpwstr>
  </property>
</Properties>
</file>