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D410" w14:textId="77777777"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14:paraId="5DBA6B83" w14:textId="77777777"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53BB6A9D" w14:textId="77777777" w:rsidR="00CF22F9" w:rsidRDefault="00CF22F9">
      <w:pPr>
        <w:pStyle w:val="3GPPHeader"/>
        <w:rPr>
          <w:lang w:val="en-US"/>
        </w:rPr>
      </w:pPr>
    </w:p>
    <w:p w14:paraId="57F5E3B2" w14:textId="77777777" w:rsidR="00CF22F9" w:rsidRDefault="002F20DF">
      <w:pPr>
        <w:pStyle w:val="3GPPHeader"/>
        <w:rPr>
          <w:sz w:val="22"/>
          <w:szCs w:val="22"/>
          <w:lang w:val="en-US"/>
        </w:rPr>
      </w:pPr>
      <w:r>
        <w:rPr>
          <w:sz w:val="22"/>
          <w:szCs w:val="22"/>
          <w:lang w:val="en-US"/>
        </w:rPr>
        <w:t>Agenda Item:</w:t>
      </w:r>
      <w:r>
        <w:rPr>
          <w:sz w:val="22"/>
          <w:szCs w:val="22"/>
          <w:lang w:val="en-US"/>
        </w:rPr>
        <w:tab/>
        <w:t>7.2.8.2</w:t>
      </w:r>
    </w:p>
    <w:p w14:paraId="0F2D1BA1" w14:textId="77777777" w:rsidR="00CF22F9" w:rsidRDefault="002F20DF">
      <w:pPr>
        <w:pStyle w:val="3GPPHeader"/>
        <w:rPr>
          <w:sz w:val="22"/>
          <w:szCs w:val="22"/>
          <w:lang w:val="en-US"/>
        </w:rPr>
      </w:pPr>
      <w:r>
        <w:rPr>
          <w:sz w:val="22"/>
          <w:szCs w:val="22"/>
          <w:lang w:val="en-US"/>
        </w:rPr>
        <w:t>Source:</w:t>
      </w:r>
      <w:r>
        <w:rPr>
          <w:sz w:val="22"/>
          <w:szCs w:val="22"/>
          <w:lang w:val="en-US"/>
        </w:rPr>
        <w:tab/>
        <w:t>Moderator (Ericsson)</w:t>
      </w:r>
    </w:p>
    <w:p w14:paraId="50899B8C" w14:textId="77777777"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14:paraId="4A211C35" w14:textId="77777777"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14:paraId="7343E8A1" w14:textId="77777777" w:rsidR="00CF22F9" w:rsidRDefault="002F20DF">
      <w:pPr>
        <w:pStyle w:val="Heading1"/>
        <w:rPr>
          <w:lang w:val="en-US"/>
        </w:rPr>
      </w:pPr>
      <w:bookmarkStart w:id="0" w:name="_Ref178064866"/>
      <w:r>
        <w:rPr>
          <w:lang w:val="en-US"/>
        </w:rPr>
        <w:t>1</w:t>
      </w:r>
      <w:r>
        <w:rPr>
          <w:lang w:val="en-US"/>
        </w:rPr>
        <w:tab/>
      </w:r>
      <w:bookmarkEnd w:id="0"/>
      <w:r>
        <w:rPr>
          <w:lang w:val="en-US"/>
        </w:rPr>
        <w:t>Introduction</w:t>
      </w:r>
    </w:p>
    <w:p w14:paraId="0F405E5B" w14:textId="77777777"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TableGrid"/>
        <w:tblW w:w="9629" w:type="dxa"/>
        <w:tblLayout w:type="fixed"/>
        <w:tblLook w:val="04A0" w:firstRow="1" w:lastRow="0" w:firstColumn="1" w:lastColumn="0" w:noHBand="0" w:noVBand="1"/>
      </w:tblPr>
      <w:tblGrid>
        <w:gridCol w:w="9629"/>
      </w:tblGrid>
      <w:tr w:rsidR="00CF22F9" w14:paraId="3E946BB7" w14:textId="77777777">
        <w:tc>
          <w:tcPr>
            <w:tcW w:w="9629" w:type="dxa"/>
          </w:tcPr>
          <w:p w14:paraId="337071E5" w14:textId="77777777"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14:paraId="7BCE37CD" w14:textId="77777777"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14:paraId="313FBCF8" w14:textId="77777777"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14:paraId="7541358E" w14:textId="77777777" w:rsidR="00CF22F9" w:rsidRDefault="002F20DF">
            <w:pPr>
              <w:numPr>
                <w:ilvl w:val="1"/>
                <w:numId w:val="14"/>
              </w:numPr>
              <w:overflowPunct/>
              <w:autoSpaceDE/>
              <w:autoSpaceDN/>
              <w:adjustRightInd/>
              <w:spacing w:after="0"/>
              <w:textAlignment w:val="auto"/>
              <w:rPr>
                <w:color w:val="000000"/>
              </w:rPr>
            </w:pPr>
            <w:r>
              <w:rPr>
                <w:color w:val="000000"/>
              </w:rPr>
              <w:t xml:space="preserve">Intra-band collision between </w:t>
            </w:r>
            <w:proofErr w:type="spellStart"/>
            <w:r>
              <w:rPr>
                <w:color w:val="000000"/>
              </w:rPr>
              <w:t>PosSRS</w:t>
            </w:r>
            <w:proofErr w:type="spellEnd"/>
            <w:r>
              <w:rPr>
                <w:color w:val="000000"/>
              </w:rPr>
              <w:t xml:space="preserve"> and </w:t>
            </w:r>
            <w:proofErr w:type="spellStart"/>
            <w:r>
              <w:rPr>
                <w:color w:val="000000"/>
              </w:rPr>
              <w:t>MimoSRS</w:t>
            </w:r>
            <w:proofErr w:type="spellEnd"/>
          </w:p>
          <w:p w14:paraId="61B08304" w14:textId="77777777"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14:paraId="4B9F292A" w14:textId="77777777"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14:paraId="33FAFBA3" w14:textId="77777777" w:rsidR="00CF22F9" w:rsidRDefault="00CF22F9">
            <w:pPr>
              <w:rPr>
                <w:lang w:val="en-US"/>
              </w:rPr>
            </w:pPr>
          </w:p>
        </w:tc>
      </w:tr>
    </w:tbl>
    <w:p w14:paraId="5EF51A9A" w14:textId="77777777" w:rsidR="00CF22F9" w:rsidRDefault="00CF22F9">
      <w:pPr>
        <w:rPr>
          <w:lang w:val="en-US"/>
        </w:rPr>
      </w:pPr>
    </w:p>
    <w:p w14:paraId="7C0A7EF3" w14:textId="77777777" w:rsidR="00CF22F9" w:rsidRDefault="002F20DF">
      <w:pPr>
        <w:pStyle w:val="Heading1"/>
      </w:pPr>
      <w:r>
        <w:t>2 UL SRS for positioning</w:t>
      </w:r>
    </w:p>
    <w:p w14:paraId="39B53DE4" w14:textId="77777777" w:rsidR="00CF22F9" w:rsidRDefault="002F20DF">
      <w:pPr>
        <w:pStyle w:val="Heading2"/>
      </w:pPr>
      <w:r>
        <w:t>2.1 Simultaneous SRS transmission in a single symbol</w:t>
      </w:r>
    </w:p>
    <w:p w14:paraId="7914395A" w14:textId="77777777" w:rsidR="00CF22F9" w:rsidRDefault="002F20DF">
      <w:r>
        <w:t xml:space="preserve">The issue was discussed in </w:t>
      </w:r>
      <w:r>
        <w:rPr>
          <w:rFonts w:eastAsia="SimSun" w:cs="Arial"/>
          <w:bCs/>
          <w:lang w:val="en-US"/>
        </w:rPr>
        <w:t>R1-2001559, with the following proposal and TP:</w:t>
      </w:r>
    </w:p>
    <w:tbl>
      <w:tblPr>
        <w:tblStyle w:val="TableGrid"/>
        <w:tblW w:w="9629" w:type="dxa"/>
        <w:tblLayout w:type="fixed"/>
        <w:tblLook w:val="04A0" w:firstRow="1" w:lastRow="0" w:firstColumn="1" w:lastColumn="0" w:noHBand="0" w:noVBand="1"/>
      </w:tblPr>
      <w:tblGrid>
        <w:gridCol w:w="9629"/>
      </w:tblGrid>
      <w:tr w:rsidR="00CF22F9" w14:paraId="01C4DCED" w14:textId="77777777">
        <w:tc>
          <w:tcPr>
            <w:tcW w:w="9629" w:type="dxa"/>
          </w:tcPr>
          <w:p w14:paraId="17E9369F" w14:textId="77777777" w:rsidR="00CF22F9" w:rsidRDefault="002F20DF">
            <w:pPr>
              <w:rPr>
                <w:lang w:eastAsia="zh-CN"/>
              </w:rPr>
            </w:pPr>
            <w:r>
              <w:rPr>
                <w:lang w:eastAsia="zh-CN"/>
              </w:rPr>
              <w:t xml:space="preserve"> </w:t>
            </w:r>
          </w:p>
          <w:p w14:paraId="68E12E3A" w14:textId="77777777" w:rsidR="00CF22F9" w:rsidRDefault="002F20DF">
            <w:pPr>
              <w:rPr>
                <w:b/>
                <w:i/>
              </w:rPr>
            </w:pPr>
            <w:r>
              <w:rPr>
                <w:b/>
                <w:i/>
              </w:rPr>
              <w:t>Proposal 1: Introduce a new UE capability for the number of SRS resources for positioning on a symbol for intra-band CA. The candidate number at least includes {1, 2}.</w:t>
            </w:r>
          </w:p>
          <w:p w14:paraId="21B75751" w14:textId="77777777" w:rsidR="00CF22F9" w:rsidRDefault="002F20DF">
            <w:pPr>
              <w:rPr>
                <w:b/>
                <w:i/>
              </w:rPr>
            </w:pPr>
            <w:r>
              <w:rPr>
                <w:b/>
                <w:i/>
              </w:rPr>
              <w:t>Proposal 2: Endorse the following TP for clause 6.2.1.4 of TS 38.214.</w:t>
            </w:r>
          </w:p>
          <w:p w14:paraId="119D75A7"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0B7361F" w14:textId="77777777"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14:paraId="6FA434C7" w14:textId="77777777"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14:paraId="09899741" w14:textId="77777777" w:rsidR="00CF22F9" w:rsidRDefault="002F20DF">
            <w:pPr>
              <w:rPr>
                <w:ins w:id="15" w:author="Huawei" w:date="2020-04-09T15:13:00Z"/>
                <w:sz w:val="20"/>
              </w:rPr>
            </w:pPr>
            <w:ins w:id="16"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lastRenderedPageBreak/>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Pr>
                  <w:i/>
                  <w:sz w:val="20"/>
                </w:rPr>
                <w:t xml:space="preserve"> </w:t>
              </w:r>
              <w:r>
                <w:rPr>
                  <w:sz w:val="20"/>
                </w:rPr>
                <w:t>on different CCs, subject to UE’s capability provided by [XX].</w:t>
              </w:r>
            </w:ins>
          </w:p>
          <w:p w14:paraId="7E7C4DE2"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14:paraId="785C3375" w14:textId="77777777" w:rsidR="00CF22F9" w:rsidRDefault="00CF22F9"/>
    <w:p w14:paraId="042EF4AA" w14:textId="77777777" w:rsidR="00CF22F9" w:rsidRDefault="002F20DF">
      <w:r>
        <w:t>Companies are encouraged to provide their comments below:</w:t>
      </w:r>
    </w:p>
    <w:p w14:paraId="186CCA31"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6232BEB6" w14:textId="77777777">
        <w:tc>
          <w:tcPr>
            <w:tcW w:w="1805" w:type="dxa"/>
          </w:tcPr>
          <w:p w14:paraId="209588A1" w14:textId="77777777" w:rsidR="00CF22F9" w:rsidRDefault="002F20DF">
            <w:r>
              <w:t>Company</w:t>
            </w:r>
          </w:p>
        </w:tc>
        <w:tc>
          <w:tcPr>
            <w:tcW w:w="7829" w:type="dxa"/>
          </w:tcPr>
          <w:p w14:paraId="23A73F43" w14:textId="77777777" w:rsidR="00CF22F9" w:rsidRDefault="002F20DF">
            <w:r>
              <w:t>Comment</w:t>
            </w:r>
          </w:p>
        </w:tc>
      </w:tr>
      <w:tr w:rsidR="00CF22F9" w14:paraId="22A1A46B" w14:textId="77777777">
        <w:tc>
          <w:tcPr>
            <w:tcW w:w="1805" w:type="dxa"/>
          </w:tcPr>
          <w:p w14:paraId="4FCB2FFF" w14:textId="77777777" w:rsidR="00CF22F9" w:rsidRDefault="002F20DF">
            <w:r>
              <w:t>Huawei/HiSilicon</w:t>
            </w:r>
          </w:p>
        </w:tc>
        <w:tc>
          <w:tcPr>
            <w:tcW w:w="7829" w:type="dxa"/>
          </w:tcPr>
          <w:p w14:paraId="40FD2859" w14:textId="77777777" w:rsidR="00CF22F9" w:rsidRDefault="002F20DF">
            <w:pPr>
              <w:rPr>
                <w:lang w:eastAsia="zh-CN"/>
              </w:rPr>
            </w:pPr>
            <w:r>
              <w:rPr>
                <w:rFonts w:hint="eastAsia"/>
                <w:lang w:eastAsia="zh-CN"/>
              </w:rPr>
              <w:t>S</w:t>
            </w:r>
            <w:r>
              <w:rPr>
                <w:lang w:eastAsia="zh-CN"/>
              </w:rPr>
              <w:t>upport.</w:t>
            </w:r>
          </w:p>
          <w:p w14:paraId="4B01A896" w14:textId="77777777"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14:paraId="19AD5C8F" w14:textId="77777777"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2AC49A2A" w14:textId="77777777"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proofErr w:type="spellStart"/>
            <w:r w:rsidRPr="004308B4">
              <w:rPr>
                <w:i/>
                <w:color w:val="7030A0"/>
                <w:lang w:eastAsia="zh-CN"/>
              </w:rPr>
              <w:t>parallelTxSRS</w:t>
            </w:r>
            <w:proofErr w:type="spellEnd"/>
            <w:r w:rsidRPr="004308B4">
              <w:rPr>
                <w:i/>
                <w:color w:val="7030A0"/>
                <w:lang w:eastAsia="zh-CN"/>
              </w:rPr>
              <w:t>-PUCCH-PUSCH</w:t>
            </w:r>
            <w:r>
              <w:rPr>
                <w:color w:val="7030A0"/>
                <w:lang w:eastAsia="zh-CN"/>
              </w:rPr>
              <w:t xml:space="preserve"> and </w:t>
            </w:r>
            <w:proofErr w:type="spellStart"/>
            <w:r w:rsidRPr="004308B4">
              <w:rPr>
                <w:i/>
                <w:color w:val="7030A0"/>
                <w:lang w:eastAsia="zh-CN"/>
              </w:rPr>
              <w:t>parallelTxPRACH</w:t>
            </w:r>
            <w:proofErr w:type="spellEnd"/>
            <w:r w:rsidRPr="004308B4">
              <w:rPr>
                <w:i/>
                <w:color w:val="7030A0"/>
                <w:lang w:eastAsia="zh-CN"/>
              </w:rPr>
              <w:t>-SRS-PUCCH-PUSCH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14:paraId="535B0A49" w14:textId="77777777" w:rsidR="0061652B" w:rsidRDefault="0061652B" w:rsidP="0061652B">
            <w:pPr>
              <w:rPr>
                <w:color w:val="7030A0"/>
                <w:lang w:eastAsia="zh-CN"/>
              </w:rPr>
            </w:pPr>
            <w:r>
              <w:rPr>
                <w:color w:val="7030A0"/>
                <w:lang w:eastAsia="zh-CN"/>
              </w:rPr>
              <w:t>In response to Futurewei on the numbers, our understanding is the total number of SRS resources across CCs in a band on a symbol.</w:t>
            </w:r>
          </w:p>
          <w:p w14:paraId="66A661DE" w14:textId="77777777" w:rsidR="0061652B" w:rsidRDefault="0061652B" w:rsidP="0061652B">
            <w:pPr>
              <w:rPr>
                <w:color w:val="7030A0"/>
                <w:lang w:eastAsia="zh-CN"/>
              </w:rPr>
            </w:pPr>
            <w:r>
              <w:rPr>
                <w:color w:val="7030A0"/>
                <w:lang w:eastAsia="zh-CN"/>
              </w:rPr>
              <w:t xml:space="preserve">In response to QC on the same </w:t>
            </w:r>
            <w:proofErr w:type="spellStart"/>
            <w:r>
              <w:rPr>
                <w:i/>
                <w:color w:val="7030A0"/>
                <w:lang w:eastAsia="zh-CN"/>
              </w:rPr>
              <w:t>resourceType</w:t>
            </w:r>
            <w:proofErr w:type="spellEnd"/>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14:paraId="18056934" w14:textId="77777777"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proofErr w:type="spellStart"/>
            <w:r w:rsidRPr="0061652B">
              <w:rPr>
                <w:i/>
                <w:sz w:val="20"/>
              </w:rPr>
              <w:t>resourceType</w:t>
            </w:r>
            <w:proofErr w:type="spellEnd"/>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proofErr w:type="spellStart"/>
            <w:r w:rsidRPr="0061652B">
              <w:rPr>
                <w:i/>
                <w:sz w:val="20"/>
              </w:rPr>
              <w:t>resourceType</w:t>
            </w:r>
            <w:proofErr w:type="spellEnd"/>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14:paraId="7E74E3B7" w14:textId="77777777">
        <w:tc>
          <w:tcPr>
            <w:tcW w:w="1805" w:type="dxa"/>
          </w:tcPr>
          <w:p w14:paraId="2E2D5D03" w14:textId="77777777" w:rsidR="00CF22F9" w:rsidRDefault="002F20DF">
            <w:r>
              <w:t>Nokia/NSB</w:t>
            </w:r>
          </w:p>
        </w:tc>
        <w:tc>
          <w:tcPr>
            <w:tcW w:w="7829" w:type="dxa"/>
          </w:tcPr>
          <w:p w14:paraId="1D560226" w14:textId="77777777"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w:t>
            </w:r>
            <w:proofErr w:type="gramStart"/>
            <w:r>
              <w:rPr>
                <w:lang w:eastAsia="zh-CN"/>
              </w:rPr>
              <w:t>so</w:t>
            </w:r>
            <w:proofErr w:type="gramEnd"/>
            <w:r>
              <w:rPr>
                <w:lang w:eastAsia="zh-CN"/>
              </w:rPr>
              <w:t xml:space="preserve"> we support. </w:t>
            </w:r>
          </w:p>
          <w:p w14:paraId="079D3F47" w14:textId="77777777" w:rsidR="002C3CEF" w:rsidRPr="002C3CEF" w:rsidRDefault="002C3CEF">
            <w:pPr>
              <w:rPr>
                <w:color w:val="0070C0"/>
                <w:lang w:eastAsia="zh-CN"/>
              </w:rPr>
            </w:pPr>
            <w:r w:rsidRPr="002C3CEF">
              <w:rPr>
                <w:color w:val="0070C0"/>
                <w:lang w:eastAsia="zh-CN"/>
              </w:rPr>
              <w:t>In response to HW’s update:</w:t>
            </w:r>
          </w:p>
          <w:p w14:paraId="3691479B" w14:textId="77777777" w:rsidR="002C3CEF" w:rsidRDefault="002C3CEF">
            <w:pPr>
              <w:rPr>
                <w:lang w:eastAsia="zh-CN"/>
              </w:rPr>
            </w:pPr>
            <w:r w:rsidRPr="002C3CEF">
              <w:rPr>
                <w:color w:val="0070C0"/>
                <w:lang w:eastAsia="zh-CN"/>
              </w:rPr>
              <w:t xml:space="preserve">We support the updated proposal wording. </w:t>
            </w:r>
          </w:p>
        </w:tc>
      </w:tr>
      <w:tr w:rsidR="00CF22F9" w14:paraId="113F4028" w14:textId="77777777">
        <w:tc>
          <w:tcPr>
            <w:tcW w:w="1805" w:type="dxa"/>
          </w:tcPr>
          <w:p w14:paraId="6550DE96" w14:textId="77777777" w:rsidR="00CF22F9" w:rsidRDefault="002F20DF">
            <w:pPr>
              <w:jc w:val="both"/>
            </w:pPr>
            <w:r>
              <w:t>Qualcomm</w:t>
            </w:r>
          </w:p>
        </w:tc>
        <w:tc>
          <w:tcPr>
            <w:tcW w:w="7829" w:type="dxa"/>
          </w:tcPr>
          <w:p w14:paraId="6A780B1D" w14:textId="77777777" w:rsidR="00CF22F9" w:rsidRDefault="002F20DF">
            <w:pPr>
              <w:jc w:val="both"/>
              <w:rPr>
                <w:lang w:eastAsia="zh-CN"/>
              </w:rPr>
            </w:pPr>
            <w:r>
              <w:rPr>
                <w:lang w:eastAsia="zh-CN"/>
              </w:rPr>
              <w:t>We have preference to introduce simultaneous SRS transmission for positioning for both intra-band and inter-band CA as follows:</w:t>
            </w:r>
          </w:p>
          <w:p w14:paraId="1A4F4396" w14:textId="77777777" w:rsidR="00CF22F9" w:rsidRDefault="002F20DF">
            <w:pPr>
              <w:jc w:val="both"/>
              <w:rPr>
                <w:b/>
                <w:i/>
                <w:color w:val="538135" w:themeColor="accent6" w:themeShade="BF"/>
              </w:rPr>
            </w:pPr>
            <w:r>
              <w:rPr>
                <w:b/>
                <w:i/>
                <w:color w:val="538135" w:themeColor="accent6" w:themeShade="BF"/>
              </w:rPr>
              <w:lastRenderedPageBreak/>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intra-band CA, where the SRS resources are on different CCs. The candidate number at least includes {1, 2}.</w:t>
            </w:r>
          </w:p>
          <w:p w14:paraId="6DE0821E"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inter-band CA, where the SRS resources are on different CCs. The candidate number at least includes {1, 2}.</w:t>
            </w:r>
          </w:p>
          <w:p w14:paraId="58ECB4AE" w14:textId="77777777" w:rsidR="00CF22F9" w:rsidRDefault="002F20DF">
            <w:pPr>
              <w:jc w:val="both"/>
              <w:rPr>
                <w:lang w:eastAsia="zh-CN"/>
              </w:rPr>
            </w:pPr>
            <w:r>
              <w:rPr>
                <w:lang w:eastAsia="zh-CN"/>
              </w:rPr>
              <w:t xml:space="preserve">On the detailed TP: </w:t>
            </w:r>
          </w:p>
          <w:p w14:paraId="0BDC53C0" w14:textId="77777777"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t>PosResource</w:t>
              </w:r>
            </w:ins>
            <w:proofErr w:type="spellEnd"/>
            <w:ins w:id="21" w:author="Huawei" w:date="2020-04-09T21:17:00Z">
              <w:r>
                <w:rPr>
                  <w:sz w:val="20"/>
                </w:rPr>
                <w:t xml:space="preserve"> with same </w:t>
              </w:r>
              <w:proofErr w:type="spellStart"/>
              <w:r>
                <w:rPr>
                  <w:i/>
                  <w:sz w:val="20"/>
                </w:rPr>
                <w:t>resourceType</w:t>
              </w:r>
            </w:ins>
            <w:proofErr w:type="spellEnd"/>
            <w:ins w:id="22" w:author="Huawei" w:date="2020-04-09T15:13:00Z">
              <w:r>
                <w:rPr>
                  <w:i/>
                  <w:sz w:val="20"/>
                </w:rPr>
                <w:t xml:space="preserve"> </w:t>
              </w:r>
              <w:r>
                <w:rPr>
                  <w:sz w:val="20"/>
                </w:rPr>
                <w:t>on different CCs, subject to UE’s capability provided by [XX].</w:t>
              </w:r>
            </w:ins>
          </w:p>
          <w:p w14:paraId="1E85ACBE" w14:textId="77777777" w:rsidR="00CF22F9" w:rsidRDefault="002F20DF">
            <w:pPr>
              <w:jc w:val="both"/>
              <w:rPr>
                <w:lang w:eastAsia="zh-CN"/>
              </w:rPr>
            </w:pPr>
            <w:r>
              <w:rPr>
                <w:lang w:eastAsia="zh-CN"/>
              </w:rPr>
              <w:t xml:space="preserve">why is the constraint “same </w:t>
            </w:r>
            <w:proofErr w:type="spellStart"/>
            <w:proofErr w:type="gramStart"/>
            <w:r>
              <w:rPr>
                <w:lang w:eastAsia="zh-CN"/>
              </w:rPr>
              <w:t>resourceType</w:t>
            </w:r>
            <w:proofErr w:type="spellEnd"/>
            <w:r>
              <w:rPr>
                <w:lang w:eastAsia="zh-CN"/>
              </w:rPr>
              <w:t xml:space="preserve"> ”</w:t>
            </w:r>
            <w:proofErr w:type="gramEnd"/>
            <w:r>
              <w:rPr>
                <w:lang w:eastAsia="zh-CN"/>
              </w:rPr>
              <w:t xml:space="preserve"> needed?</w:t>
            </w:r>
          </w:p>
          <w:p w14:paraId="0940AD26" w14:textId="77777777" w:rsidR="00CF22F9" w:rsidRDefault="002F20DF">
            <w:pPr>
              <w:pStyle w:val="ListParagraph"/>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14:paraId="79BA27B3" w14:textId="77777777">
        <w:tc>
          <w:tcPr>
            <w:tcW w:w="1805" w:type="dxa"/>
          </w:tcPr>
          <w:p w14:paraId="428CFE98" w14:textId="77777777" w:rsidR="00CF22F9" w:rsidRDefault="002F20DF">
            <w:r>
              <w:lastRenderedPageBreak/>
              <w:t>vivo</w:t>
            </w:r>
          </w:p>
        </w:tc>
        <w:tc>
          <w:tcPr>
            <w:tcW w:w="7829" w:type="dxa"/>
          </w:tcPr>
          <w:p w14:paraId="360FF2AC" w14:textId="77777777" w:rsidR="00CF22F9" w:rsidRDefault="002F20DF">
            <w:pPr>
              <w:rPr>
                <w:lang w:eastAsia="zh-CN"/>
              </w:rPr>
            </w:pPr>
            <w:r>
              <w:rPr>
                <w:lang w:eastAsia="zh-CN"/>
              </w:rPr>
              <w:t xml:space="preserve">We also support to introduce simultaneous SRS transmission for positioning for both intra-band and inter-band CA. We don’t understand why it </w:t>
            </w:r>
            <w:proofErr w:type="gramStart"/>
            <w:r>
              <w:rPr>
                <w:lang w:eastAsia="zh-CN"/>
              </w:rPr>
              <w:t>has to</w:t>
            </w:r>
            <w:proofErr w:type="gramEnd"/>
            <w:r>
              <w:rPr>
                <w:lang w:eastAsia="zh-CN"/>
              </w:rPr>
              <w:t xml:space="preserve"> be limited to intra-band CA case as in proposal 1.</w:t>
            </w:r>
          </w:p>
          <w:p w14:paraId="1CDD8814" w14:textId="77777777" w:rsidR="00CF22F9" w:rsidRDefault="002F20DF">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CF22F9" w14:paraId="51C16A7D" w14:textId="77777777">
        <w:tc>
          <w:tcPr>
            <w:tcW w:w="1805" w:type="dxa"/>
          </w:tcPr>
          <w:p w14:paraId="75920652" w14:textId="77777777" w:rsidR="00CF22F9" w:rsidRDefault="002F20DF">
            <w:r>
              <w:t>Futurewei</w:t>
            </w:r>
          </w:p>
        </w:tc>
        <w:tc>
          <w:tcPr>
            <w:tcW w:w="7829" w:type="dxa"/>
          </w:tcPr>
          <w:p w14:paraId="7E096136" w14:textId="77777777" w:rsidR="00CF22F9" w:rsidRDefault="002F20DF">
            <w:pPr>
              <w:jc w:val="both"/>
              <w:rPr>
                <w:b/>
                <w:i/>
                <w:color w:val="538135" w:themeColor="accent6" w:themeShade="BF"/>
              </w:rPr>
            </w:pPr>
            <w:r>
              <w:rPr>
                <w:lang w:eastAsia="zh-CN"/>
              </w:rPr>
              <w:t xml:space="preserve">On Proposal 1, a question on revised wording from QC </w:t>
            </w:r>
            <w:proofErr w:type="gramStart"/>
            <w:r>
              <w:rPr>
                <w:lang w:eastAsia="zh-CN"/>
              </w:rPr>
              <w:t>“..</w:t>
            </w:r>
            <w:proofErr w:type="gramEnd"/>
            <w:r>
              <w:rPr>
                <w:b/>
                <w:i/>
                <w:color w:val="538135" w:themeColor="accent6" w:themeShade="BF"/>
              </w:rPr>
              <w:t xml:space="preserve"> where the SRS resources are on different CCs. The candidate number at least includes {1, 2}.</w:t>
            </w:r>
          </w:p>
          <w:p w14:paraId="48E34456" w14:textId="77777777" w:rsidR="00CF22F9" w:rsidRDefault="002F20DF">
            <w:pPr>
              <w:rPr>
                <w:lang w:eastAsia="zh-CN"/>
              </w:rPr>
            </w:pPr>
            <w:r>
              <w:rPr>
                <w:lang w:eastAsia="zh-CN"/>
              </w:rPr>
              <w:t>Does that candidate {1,2} apply per CC?</w:t>
            </w:r>
          </w:p>
        </w:tc>
      </w:tr>
      <w:tr w:rsidR="00CF22F9" w14:paraId="1D60472B" w14:textId="77777777">
        <w:tc>
          <w:tcPr>
            <w:tcW w:w="1805" w:type="dxa"/>
          </w:tcPr>
          <w:p w14:paraId="041F0FAF" w14:textId="77777777" w:rsidR="00CF22F9" w:rsidRDefault="002F20DF">
            <w:pPr>
              <w:rPr>
                <w:lang w:eastAsia="zh-CN"/>
              </w:rPr>
            </w:pPr>
            <w:r>
              <w:rPr>
                <w:rFonts w:hint="eastAsia"/>
                <w:lang w:eastAsia="zh-CN"/>
              </w:rPr>
              <w:t>CATT</w:t>
            </w:r>
          </w:p>
        </w:tc>
        <w:tc>
          <w:tcPr>
            <w:tcW w:w="7829" w:type="dxa"/>
          </w:tcPr>
          <w:p w14:paraId="36A970FC" w14:textId="77777777"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14:paraId="005F15B5" w14:textId="77777777">
        <w:tc>
          <w:tcPr>
            <w:tcW w:w="1805" w:type="dxa"/>
          </w:tcPr>
          <w:p w14:paraId="11970B60" w14:textId="77777777" w:rsidR="00CF22F9" w:rsidRDefault="002F20DF">
            <w:pPr>
              <w:rPr>
                <w:lang w:val="en-US" w:eastAsia="zh-CN"/>
              </w:rPr>
            </w:pPr>
            <w:r>
              <w:rPr>
                <w:rFonts w:hint="eastAsia"/>
                <w:lang w:val="en-US" w:eastAsia="zh-CN"/>
              </w:rPr>
              <w:t>ZTE</w:t>
            </w:r>
          </w:p>
        </w:tc>
        <w:tc>
          <w:tcPr>
            <w:tcW w:w="7829" w:type="dxa"/>
          </w:tcPr>
          <w:p w14:paraId="6A9C11AD" w14:textId="77777777"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14:paraId="79CFC87A" w14:textId="77777777">
        <w:tc>
          <w:tcPr>
            <w:tcW w:w="1805" w:type="dxa"/>
          </w:tcPr>
          <w:p w14:paraId="5AD07DE5"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0B7A9C6D" w14:textId="77777777"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r w:rsidR="00FF3C26" w14:paraId="3BA216AC" w14:textId="77777777" w:rsidTr="003F4193">
        <w:tc>
          <w:tcPr>
            <w:tcW w:w="1805" w:type="dxa"/>
          </w:tcPr>
          <w:p w14:paraId="334AEA14" w14:textId="77777777" w:rsidR="00FF3C26" w:rsidRDefault="00FF3C26" w:rsidP="003F4193">
            <w:pPr>
              <w:rPr>
                <w:lang w:val="en-US" w:eastAsia="zh-CN"/>
              </w:rPr>
            </w:pPr>
            <w:proofErr w:type="spellStart"/>
            <w:r>
              <w:rPr>
                <w:lang w:val="en-US" w:eastAsia="zh-CN"/>
              </w:rPr>
              <w:t>mtk</w:t>
            </w:r>
            <w:proofErr w:type="spellEnd"/>
          </w:p>
        </w:tc>
        <w:tc>
          <w:tcPr>
            <w:tcW w:w="7829" w:type="dxa"/>
          </w:tcPr>
          <w:p w14:paraId="5C02E18C" w14:textId="77777777" w:rsidR="00FF3C26" w:rsidRDefault="00FF3C26" w:rsidP="003F4193">
            <w:pPr>
              <w:rPr>
                <w:lang w:val="en-US" w:eastAsia="zh-CN"/>
              </w:rPr>
            </w:pPr>
            <w:r>
              <w:rPr>
                <w:lang w:val="en-US" w:eastAsia="zh-CN"/>
              </w:rPr>
              <w:t>We can support the first two paragraphs of the proposal regarding single carrier operation.</w:t>
            </w:r>
          </w:p>
          <w:p w14:paraId="7593A15B" w14:textId="77777777" w:rsidR="00FF3C26" w:rsidRDefault="00FF3C26" w:rsidP="003F4193">
            <w:pPr>
              <w:rPr>
                <w:lang w:val="en-US" w:eastAsia="zh-CN"/>
              </w:rPr>
            </w:pPr>
            <w:r>
              <w:rPr>
                <w:lang w:val="en-US" w:eastAsia="zh-CN"/>
              </w:rPr>
              <w:t>For CA case, we would like to ask is there any potential use case?</w:t>
            </w:r>
          </w:p>
        </w:tc>
      </w:tr>
      <w:tr w:rsidR="003F4193" w14:paraId="2CE384D9" w14:textId="77777777" w:rsidTr="003F4193">
        <w:tc>
          <w:tcPr>
            <w:tcW w:w="1805" w:type="dxa"/>
          </w:tcPr>
          <w:p w14:paraId="544C8CA4" w14:textId="77777777" w:rsidR="003F4193" w:rsidRDefault="00850AE9" w:rsidP="003F4193">
            <w:pPr>
              <w:rPr>
                <w:lang w:val="en-US" w:eastAsia="zh-CN"/>
              </w:rPr>
            </w:pPr>
            <w:r>
              <w:rPr>
                <w:lang w:val="en-US" w:eastAsia="zh-CN"/>
              </w:rPr>
              <w:t>Intel</w:t>
            </w:r>
          </w:p>
        </w:tc>
        <w:tc>
          <w:tcPr>
            <w:tcW w:w="7829" w:type="dxa"/>
          </w:tcPr>
          <w:p w14:paraId="17BC4659" w14:textId="77777777" w:rsidR="003F4193" w:rsidRDefault="00850AE9" w:rsidP="003F4193">
            <w:pPr>
              <w:rPr>
                <w:lang w:val="en-US" w:eastAsia="zh-CN"/>
              </w:rPr>
            </w:pPr>
            <w:r>
              <w:rPr>
                <w:lang w:val="en-US" w:eastAsia="zh-CN"/>
              </w:rPr>
              <w:t xml:space="preserve">We are open to drop </w:t>
            </w:r>
            <w:r w:rsidR="00594024">
              <w:rPr>
                <w:lang w:val="en-US" w:eastAsia="zh-CN"/>
              </w:rPr>
              <w:t xml:space="preserve">support of </w:t>
            </w:r>
            <w:r>
              <w:rPr>
                <w:lang w:val="en-US" w:eastAsia="zh-CN"/>
              </w:rPr>
              <w:t xml:space="preserve">CA case for SRS for positioning in Rel.16. We do see some limitations here like potential power sharing, spatial filter considerations across CCs, etc. If companies have strong preference to </w:t>
            </w:r>
            <w:r w:rsidR="00594024">
              <w:rPr>
                <w:lang w:val="en-US" w:eastAsia="zh-CN"/>
              </w:rPr>
              <w:t>support in in R16 then, it seems we need to analyze both cases intra and inter-band CA and make conclusion for each of the raised aspects.</w:t>
            </w:r>
          </w:p>
        </w:tc>
      </w:tr>
      <w:tr w:rsidR="00F12E2F" w14:paraId="1DB3CDED" w14:textId="77777777" w:rsidTr="003F4193">
        <w:tc>
          <w:tcPr>
            <w:tcW w:w="1805" w:type="dxa"/>
          </w:tcPr>
          <w:p w14:paraId="2F6C3B5F" w14:textId="77777777" w:rsidR="00F12E2F" w:rsidRDefault="00F12E2F" w:rsidP="00F12E2F">
            <w:pPr>
              <w:rPr>
                <w:rFonts w:eastAsia="Malgun Gothic"/>
                <w:lang w:val="en-US" w:eastAsia="ko-KR"/>
              </w:rPr>
            </w:pPr>
            <w:r>
              <w:rPr>
                <w:rFonts w:eastAsia="Malgun Gothic"/>
                <w:lang w:val="en-US" w:eastAsia="ko-KR"/>
              </w:rPr>
              <w:t>LG</w:t>
            </w:r>
          </w:p>
        </w:tc>
        <w:tc>
          <w:tcPr>
            <w:tcW w:w="7829" w:type="dxa"/>
          </w:tcPr>
          <w:p w14:paraId="662E6A60" w14:textId="77777777" w:rsidR="00F12E2F" w:rsidRDefault="00F12E2F" w:rsidP="00F12E2F">
            <w:pPr>
              <w:rPr>
                <w:lang w:val="en-US" w:eastAsia="zh-CN"/>
              </w:rPr>
            </w:pPr>
            <w:r>
              <w:rPr>
                <w:rFonts w:eastAsia="Malgun Gothic"/>
                <w:lang w:val="en-US" w:eastAsia="ko-KR"/>
              </w:rPr>
              <w:t>We support of introducing the UE capability on simultaneous transmission of SRS resources for positioning on the same symbol for both intra-band CA and inter-band CA. In our understanding, we do not need to prevent UEs which are capable of simultaneously transmitting SRS for different CCs from doing it.</w:t>
            </w:r>
          </w:p>
        </w:tc>
      </w:tr>
      <w:tr w:rsidR="00CE3197" w14:paraId="5AB24A2E" w14:textId="77777777" w:rsidTr="003F4193">
        <w:tc>
          <w:tcPr>
            <w:tcW w:w="1805" w:type="dxa"/>
          </w:tcPr>
          <w:p w14:paraId="7268E6B8" w14:textId="79EFC048" w:rsidR="00CE3197" w:rsidRDefault="00CE3197" w:rsidP="00F12E2F">
            <w:pPr>
              <w:rPr>
                <w:rFonts w:eastAsia="Malgun Gothic"/>
                <w:lang w:val="en-US" w:eastAsia="ko-KR"/>
              </w:rPr>
            </w:pPr>
            <w:r>
              <w:rPr>
                <w:rFonts w:eastAsia="Malgun Gothic"/>
                <w:lang w:val="en-US" w:eastAsia="ko-KR"/>
              </w:rPr>
              <w:t>Ericsson</w:t>
            </w:r>
          </w:p>
        </w:tc>
        <w:tc>
          <w:tcPr>
            <w:tcW w:w="7829" w:type="dxa"/>
          </w:tcPr>
          <w:p w14:paraId="3D6805C6" w14:textId="3894CF5A" w:rsidR="00CE3197" w:rsidRDefault="00CE3197" w:rsidP="00F12E2F">
            <w:pPr>
              <w:rPr>
                <w:rFonts w:eastAsia="Malgun Gothic"/>
                <w:lang w:val="en-US" w:eastAsia="ko-KR"/>
              </w:rPr>
            </w:pPr>
            <w:r>
              <w:rPr>
                <w:rFonts w:eastAsia="Malgun Gothic"/>
                <w:lang w:val="en-US" w:eastAsia="ko-KR"/>
              </w:rPr>
              <w:t>The CA aspects was never discussed during the work item</w:t>
            </w:r>
            <w:r w:rsidR="00506655">
              <w:rPr>
                <w:rFonts w:eastAsia="Malgun Gothic"/>
                <w:lang w:val="en-US" w:eastAsia="ko-KR"/>
              </w:rPr>
              <w:t xml:space="preserve">, so it is difficult to judge the </w:t>
            </w:r>
            <w:proofErr w:type="spellStart"/>
            <w:r w:rsidR="00506655">
              <w:rPr>
                <w:rFonts w:eastAsia="Malgun Gothic"/>
                <w:lang w:val="en-US" w:eastAsia="ko-KR"/>
              </w:rPr>
              <w:t>potentail</w:t>
            </w:r>
            <w:proofErr w:type="spellEnd"/>
            <w:r w:rsidR="00506655">
              <w:rPr>
                <w:rFonts w:eastAsia="Malgun Gothic"/>
                <w:lang w:val="en-US" w:eastAsia="ko-KR"/>
              </w:rPr>
              <w:t xml:space="preserve"> benefits.</w:t>
            </w:r>
          </w:p>
        </w:tc>
      </w:tr>
      <w:tr w:rsidR="00BE4927" w14:paraId="5180D095" w14:textId="77777777" w:rsidTr="003F4193">
        <w:tc>
          <w:tcPr>
            <w:tcW w:w="1805" w:type="dxa"/>
          </w:tcPr>
          <w:p w14:paraId="68757D6D" w14:textId="7E142CB9" w:rsidR="00BE4927" w:rsidRDefault="00BE4927" w:rsidP="00F12E2F">
            <w:pPr>
              <w:rPr>
                <w:rFonts w:eastAsia="Malgun Gothic"/>
                <w:lang w:val="en-US" w:eastAsia="ko-KR"/>
              </w:rPr>
            </w:pPr>
            <w:r>
              <w:rPr>
                <w:rFonts w:eastAsia="Malgun Gothic"/>
                <w:lang w:val="en-US" w:eastAsia="ko-KR"/>
              </w:rPr>
              <w:t>Sony</w:t>
            </w:r>
          </w:p>
        </w:tc>
        <w:tc>
          <w:tcPr>
            <w:tcW w:w="7829" w:type="dxa"/>
          </w:tcPr>
          <w:p w14:paraId="7E59AE4E" w14:textId="727A222B" w:rsidR="00BE4927" w:rsidRDefault="00BE4927" w:rsidP="00F12E2F">
            <w:pPr>
              <w:rPr>
                <w:rFonts w:eastAsia="Malgun Gothic"/>
                <w:lang w:val="en-US" w:eastAsia="ko-KR"/>
              </w:rPr>
            </w:pPr>
            <w:r>
              <w:rPr>
                <w:rFonts w:eastAsia="Malgun Gothic"/>
                <w:lang w:val="en-US" w:eastAsia="ko-KR"/>
              </w:rPr>
              <w:t xml:space="preserve">We are fine with the first two paragraph. However, Positioning with CA has not been discussed in Rel.16. </w:t>
            </w:r>
          </w:p>
        </w:tc>
      </w:tr>
      <w:tr w:rsidR="00CE77CA" w14:paraId="3A431B66" w14:textId="77777777" w:rsidTr="003F4193">
        <w:tc>
          <w:tcPr>
            <w:tcW w:w="1805" w:type="dxa"/>
          </w:tcPr>
          <w:p w14:paraId="2CEB2713" w14:textId="3B7EF09F" w:rsidR="00CE77CA" w:rsidRDefault="00CE77CA" w:rsidP="00F12E2F">
            <w:pPr>
              <w:rPr>
                <w:rFonts w:eastAsia="Malgun Gothic"/>
                <w:lang w:val="en-US" w:eastAsia="ko-KR"/>
              </w:rPr>
            </w:pPr>
            <w:r>
              <w:rPr>
                <w:rFonts w:eastAsia="Malgun Gothic"/>
                <w:lang w:val="en-US" w:eastAsia="ko-KR"/>
              </w:rPr>
              <w:lastRenderedPageBreak/>
              <w:t>Samsung</w:t>
            </w:r>
          </w:p>
        </w:tc>
        <w:tc>
          <w:tcPr>
            <w:tcW w:w="7829" w:type="dxa"/>
          </w:tcPr>
          <w:p w14:paraId="5446C6BD" w14:textId="105089A1" w:rsidR="00CE77CA" w:rsidRDefault="00CE77CA" w:rsidP="00F12E2F">
            <w:pPr>
              <w:rPr>
                <w:rFonts w:eastAsia="Malgun Gothic"/>
                <w:lang w:val="en-US" w:eastAsia="ko-KR"/>
              </w:rPr>
            </w:pPr>
            <w:r>
              <w:rPr>
                <w:rFonts w:eastAsia="Malgun Gothic"/>
                <w:lang w:val="en-US" w:eastAsia="ko-KR"/>
              </w:rPr>
              <w:t>Support first two paragraph but not CA part, which needs further discussion.</w:t>
            </w:r>
          </w:p>
        </w:tc>
      </w:tr>
    </w:tbl>
    <w:p w14:paraId="15EFC9E7" w14:textId="77777777" w:rsidR="00CF22F9" w:rsidRDefault="00CF22F9"/>
    <w:p w14:paraId="2B215D5D" w14:textId="77777777" w:rsidR="00CF22F9" w:rsidRDefault="00CF22F9"/>
    <w:p w14:paraId="3A078656" w14:textId="77777777" w:rsidR="00CF22F9" w:rsidRDefault="002F20DF">
      <w:pPr>
        <w:pStyle w:val="Heading2"/>
      </w:pPr>
      <w:r>
        <w:t xml:space="preserve">2.2 Intra-band collision between </w:t>
      </w:r>
      <w:proofErr w:type="spellStart"/>
      <w:r>
        <w:t>PosSRS</w:t>
      </w:r>
      <w:proofErr w:type="spellEnd"/>
      <w:r>
        <w:t xml:space="preserve"> and </w:t>
      </w:r>
      <w:proofErr w:type="spellStart"/>
      <w:r>
        <w:t>MimoSRS</w:t>
      </w:r>
      <w:proofErr w:type="spellEnd"/>
    </w:p>
    <w:p w14:paraId="4DB96B01" w14:textId="77777777" w:rsidR="00CF22F9" w:rsidRDefault="002F20DF">
      <w:r>
        <w:t xml:space="preserve">The issue was discussed in </w:t>
      </w:r>
      <w:r>
        <w:rPr>
          <w:rFonts w:eastAsia="SimSun" w:cs="Arial"/>
          <w:bCs/>
          <w:lang w:val="en-US"/>
        </w:rPr>
        <w:t>R1-2001559, andR1- 2002286 with the following proposals and TPs:</w:t>
      </w:r>
    </w:p>
    <w:p w14:paraId="5D4AF66E" w14:textId="77777777" w:rsidR="00CF22F9" w:rsidRDefault="002F20DF">
      <w:r>
        <w:rPr>
          <w:rFonts w:eastAsia="SimSun" w:cs="Arial"/>
          <w:bCs/>
          <w:lang w:val="en-US"/>
        </w:rPr>
        <w:t xml:space="preserve"> </w:t>
      </w:r>
    </w:p>
    <w:tbl>
      <w:tblPr>
        <w:tblStyle w:val="TableGrid"/>
        <w:tblW w:w="9629" w:type="dxa"/>
        <w:tblLayout w:type="fixed"/>
        <w:tblLook w:val="04A0" w:firstRow="1" w:lastRow="0" w:firstColumn="1" w:lastColumn="0" w:noHBand="0" w:noVBand="1"/>
      </w:tblPr>
      <w:tblGrid>
        <w:gridCol w:w="9629"/>
      </w:tblGrid>
      <w:tr w:rsidR="00CF22F9" w14:paraId="71776ACE" w14:textId="77777777">
        <w:tc>
          <w:tcPr>
            <w:tcW w:w="9629" w:type="dxa"/>
          </w:tcPr>
          <w:p w14:paraId="1FDCB779" w14:textId="77777777" w:rsidR="00CF22F9" w:rsidRDefault="002F20DF">
            <w:pPr>
              <w:rPr>
                <w:b/>
                <w:i/>
              </w:rPr>
            </w:pPr>
            <w:r>
              <w:rPr>
                <w:rFonts w:eastAsia="SimSun" w:cs="Arial"/>
                <w:bCs/>
                <w:lang w:val="en-US"/>
              </w:rPr>
              <w:t>R1-2001559</w:t>
            </w:r>
          </w:p>
        </w:tc>
      </w:tr>
      <w:tr w:rsidR="00CF22F9" w14:paraId="3F665255" w14:textId="77777777">
        <w:tc>
          <w:tcPr>
            <w:tcW w:w="9629" w:type="dxa"/>
          </w:tcPr>
          <w:p w14:paraId="0D49567A" w14:textId="77777777" w:rsidR="00CF22F9" w:rsidRDefault="002F20DF">
            <w:pPr>
              <w:rPr>
                <w:b/>
                <w:i/>
                <w:lang w:eastAsia="zh-CN"/>
              </w:rPr>
            </w:pPr>
            <w:r>
              <w:rPr>
                <w:b/>
                <w:i/>
              </w:rPr>
              <w:t xml:space="preserve">Proposal 4: </w:t>
            </w:r>
            <w:r>
              <w:rPr>
                <w:b/>
                <w:i/>
                <w:lang w:eastAsia="zh-CN"/>
              </w:rPr>
              <w:t xml:space="preserve"> Endorse the following TP for clause 6.2.1 of TS 38.214.</w:t>
            </w:r>
          </w:p>
          <w:p w14:paraId="518740B0" w14:textId="77777777" w:rsidR="00CF22F9" w:rsidRDefault="002F20DF">
            <w:pPr>
              <w:jc w:val="center"/>
              <w:rPr>
                <w:b/>
                <w:i/>
                <w:lang w:eastAsia="zh-CN"/>
              </w:rPr>
            </w:pPr>
            <w:r>
              <w:rPr>
                <w:rFonts w:hint="eastAsia"/>
                <w:color w:val="FF0000"/>
                <w:lang w:eastAsia="zh-CN"/>
              </w:rPr>
              <w:t>=</w:t>
            </w:r>
            <w:r>
              <w:rPr>
                <w:color w:val="FF0000"/>
                <w:lang w:eastAsia="zh-CN"/>
              </w:rPr>
              <w:t>==================== Unchanged parts omitted ======================</w:t>
            </w:r>
          </w:p>
          <w:p w14:paraId="4CC98CE2" w14:textId="77777777"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w:t>
              </w:r>
              <w:proofErr w:type="spellStart"/>
              <w:r>
                <w:rPr>
                  <w:i/>
                  <w:color w:val="000000" w:themeColor="text1"/>
                  <w:sz w:val="20"/>
                </w:rPr>
                <w:t>PosResource</w:t>
              </w:r>
            </w:ins>
            <w:proofErr w:type="spellEnd"/>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27" w:author="Huawei" w:date="2020-03-30T18:04:00Z">
                  <w:rPr>
                    <w:color w:val="000000" w:themeColor="text1"/>
                  </w:rPr>
                </w:rPrChange>
              </w:rPr>
              <w:t>resourceType</w:t>
            </w:r>
            <w:proofErr w:type="spellEnd"/>
            <w:r>
              <w:rPr>
                <w:color w:val="000000" w:themeColor="text1"/>
                <w:sz w:val="20"/>
              </w:rPr>
              <w:t xml:space="preserve"> of both SRS resources as ‘periodic’.</w:t>
            </w:r>
          </w:p>
          <w:p w14:paraId="6B2E97FC" w14:textId="77777777"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30"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2"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75898F3C" w14:textId="77777777" w:rsidR="00CF22F9" w:rsidRDefault="002F20DF">
            <w:pPr>
              <w:jc w:val="center"/>
              <w:rPr>
                <w:b/>
                <w:i/>
              </w:rPr>
            </w:pPr>
            <w:r>
              <w:rPr>
                <w:rFonts w:hint="eastAsia"/>
                <w:color w:val="FF0000"/>
                <w:lang w:eastAsia="zh-CN"/>
              </w:rPr>
              <w:t>=</w:t>
            </w:r>
            <w:r>
              <w:rPr>
                <w:color w:val="FF0000"/>
                <w:lang w:eastAsia="zh-CN"/>
              </w:rPr>
              <w:t>==================== Unchanged parts omitted ======================</w:t>
            </w:r>
          </w:p>
          <w:p w14:paraId="3948F831" w14:textId="77777777" w:rsidR="00CF22F9" w:rsidRDefault="00CF22F9"/>
        </w:tc>
      </w:tr>
    </w:tbl>
    <w:p w14:paraId="53715B3F" w14:textId="77777777" w:rsidR="00CF22F9" w:rsidRDefault="00CF22F9"/>
    <w:tbl>
      <w:tblPr>
        <w:tblStyle w:val="TableGrid"/>
        <w:tblW w:w="9629" w:type="dxa"/>
        <w:tblLayout w:type="fixed"/>
        <w:tblLook w:val="04A0" w:firstRow="1" w:lastRow="0" w:firstColumn="1" w:lastColumn="0" w:noHBand="0" w:noVBand="1"/>
      </w:tblPr>
      <w:tblGrid>
        <w:gridCol w:w="9629"/>
      </w:tblGrid>
      <w:tr w:rsidR="00CF22F9" w14:paraId="5D752353" w14:textId="77777777">
        <w:tc>
          <w:tcPr>
            <w:tcW w:w="9629" w:type="dxa"/>
          </w:tcPr>
          <w:p w14:paraId="3EC66DF5" w14:textId="56774051" w:rsidR="00CF22F9" w:rsidRDefault="002F20DF">
            <w:pPr>
              <w:rPr>
                <w:b/>
                <w:bCs/>
                <w:color w:val="C00000"/>
              </w:rPr>
            </w:pPr>
            <w:r>
              <w:rPr>
                <w:rFonts w:eastAsia="SimSun" w:cs="Arial"/>
                <w:bCs/>
                <w:lang w:val="en-US"/>
              </w:rPr>
              <w:t>R1-</w:t>
            </w:r>
            <w:r w:rsidR="001F1360">
              <w:rPr>
                <w:rFonts w:eastAsia="SimSun" w:cs="Arial"/>
                <w:bCs/>
                <w:lang w:val="en-US"/>
              </w:rPr>
              <w:t>2002286</w:t>
            </w:r>
          </w:p>
        </w:tc>
      </w:tr>
      <w:tr w:rsidR="00CF22F9" w14:paraId="512E20FF" w14:textId="77777777">
        <w:tc>
          <w:tcPr>
            <w:tcW w:w="9629" w:type="dxa"/>
          </w:tcPr>
          <w:p w14:paraId="71D90064" w14:textId="77777777" w:rsidR="00CF22F9" w:rsidRDefault="00CF22F9">
            <w:pPr>
              <w:rPr>
                <w:b/>
                <w:bCs/>
                <w:color w:val="C00000"/>
              </w:rPr>
            </w:pPr>
          </w:p>
          <w:p w14:paraId="2CF0E2FB" w14:textId="77777777" w:rsidR="00CF22F9" w:rsidRDefault="002F20DF">
            <w:pPr>
              <w:rPr>
                <w:b/>
                <w:bCs/>
                <w:color w:val="C00000"/>
              </w:rPr>
            </w:pPr>
            <w:r>
              <w:rPr>
                <w:b/>
                <w:bCs/>
                <w:color w:val="C00000"/>
              </w:rPr>
              <w:t>Start of Text Proposal #1 to the TS 38.214 -----------------------------------------------------------------------------------------------</w:t>
            </w:r>
          </w:p>
          <w:p w14:paraId="30408B54" w14:textId="77777777"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72DEEAE" w14:textId="77777777" w:rsidR="00CF22F9" w:rsidRDefault="002F20DF">
            <w:pPr>
              <w:jc w:val="center"/>
              <w:rPr>
                <w:rFonts w:eastAsia="Times New Roman"/>
                <w:color w:val="C00000"/>
              </w:rPr>
            </w:pPr>
            <w:r>
              <w:rPr>
                <w:color w:val="C00000"/>
              </w:rPr>
              <w:t>&lt;omitted text&gt;</w:t>
            </w:r>
          </w:p>
          <w:p w14:paraId="782A68E4" w14:textId="77777777"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0E06F14F" w14:textId="77777777"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3B642E8E" w14:textId="77777777" w:rsidR="00CF22F9" w:rsidRDefault="002F20DF">
            <w:pPr>
              <w:jc w:val="center"/>
              <w:rPr>
                <w:rFonts w:eastAsia="Times New Roman"/>
                <w:color w:val="C00000"/>
              </w:rPr>
            </w:pPr>
            <w:r>
              <w:rPr>
                <w:color w:val="C00000"/>
              </w:rPr>
              <w:t>&lt;omitted text&gt;</w:t>
            </w:r>
          </w:p>
          <w:p w14:paraId="0D5AC2AC" w14:textId="77777777" w:rsidR="00CF22F9" w:rsidRDefault="002F20DF">
            <w:pPr>
              <w:rPr>
                <w:b/>
                <w:bCs/>
                <w:color w:val="C00000"/>
              </w:rPr>
            </w:pPr>
            <w:r>
              <w:rPr>
                <w:b/>
                <w:bCs/>
                <w:color w:val="C00000"/>
              </w:rPr>
              <w:t>End of Text Proposal #1 to the TS 38.214 -----------------------------------------------------------------------------------------------</w:t>
            </w:r>
          </w:p>
          <w:p w14:paraId="6DEB0617" w14:textId="77777777" w:rsidR="00CF22F9" w:rsidRDefault="00CF22F9">
            <w:pPr>
              <w:pStyle w:val="3GPPText"/>
            </w:pPr>
          </w:p>
          <w:p w14:paraId="6C5596BD" w14:textId="77777777" w:rsidR="00CF22F9" w:rsidRDefault="002F20DF">
            <w:pPr>
              <w:pStyle w:val="ListParagraph"/>
              <w:numPr>
                <w:ilvl w:val="0"/>
                <w:numId w:val="16"/>
              </w:numPr>
              <w:overflowPunct/>
              <w:autoSpaceDE/>
              <w:autoSpaceDN/>
              <w:adjustRightInd/>
              <w:textAlignment w:val="auto"/>
            </w:pPr>
            <w:r>
              <w:t xml:space="preserve"> </w:t>
            </w:r>
          </w:p>
          <w:p w14:paraId="2A84D090" w14:textId="77777777" w:rsidR="00CF22F9" w:rsidRDefault="002F20DF">
            <w:pPr>
              <w:pStyle w:val="3GPPAgreements"/>
              <w:rPr>
                <w:b/>
                <w:bCs/>
                <w:lang w:val="en-US"/>
              </w:rPr>
            </w:pPr>
            <w:r>
              <w:rPr>
                <w:b/>
                <w:bCs/>
              </w:rPr>
              <w:lastRenderedPageBreak/>
              <w:t>Adopt Text Proposal #1 to the TS38.214 in the next revision of the TS 38.214</w:t>
            </w:r>
          </w:p>
          <w:p w14:paraId="4442008D" w14:textId="77777777" w:rsidR="00CF22F9" w:rsidRDefault="00CF22F9">
            <w:pPr>
              <w:pStyle w:val="3GPPText"/>
            </w:pPr>
          </w:p>
          <w:p w14:paraId="331BEBB4" w14:textId="77777777" w:rsidR="00CF22F9" w:rsidRDefault="00CF22F9">
            <w:pPr>
              <w:rPr>
                <w:b/>
                <w:i/>
              </w:rPr>
            </w:pPr>
          </w:p>
        </w:tc>
      </w:tr>
    </w:tbl>
    <w:p w14:paraId="71B4B0D9" w14:textId="77777777" w:rsidR="00CF22F9" w:rsidRDefault="00CF22F9"/>
    <w:p w14:paraId="3BF16959" w14:textId="77777777" w:rsidR="00CF22F9" w:rsidRDefault="002F20DF">
      <w:r>
        <w:t xml:space="preserve">The two proposals differ in that </w:t>
      </w:r>
      <w:r>
        <w:rPr>
          <w:rFonts w:eastAsia="SimSun" w:cs="Arial"/>
          <w:bCs/>
          <w:lang w:val="en-US"/>
        </w:rPr>
        <w:t>R1-2001559 proposes to extend the specification text to includes intra-band CA, while R1- 2002286 is only providing text clarification. Companies are encouraged to provide their comments in the table below</w:t>
      </w:r>
    </w:p>
    <w:tbl>
      <w:tblPr>
        <w:tblStyle w:val="TableGrid"/>
        <w:tblW w:w="9634" w:type="dxa"/>
        <w:tblLayout w:type="fixed"/>
        <w:tblLook w:val="04A0" w:firstRow="1" w:lastRow="0" w:firstColumn="1" w:lastColumn="0" w:noHBand="0" w:noVBand="1"/>
      </w:tblPr>
      <w:tblGrid>
        <w:gridCol w:w="1805"/>
        <w:gridCol w:w="7829"/>
      </w:tblGrid>
      <w:tr w:rsidR="00CF22F9" w14:paraId="73841708" w14:textId="77777777">
        <w:tc>
          <w:tcPr>
            <w:tcW w:w="1805" w:type="dxa"/>
          </w:tcPr>
          <w:p w14:paraId="37634031" w14:textId="77777777" w:rsidR="00CF22F9" w:rsidRDefault="002F20DF">
            <w:r>
              <w:t>Company</w:t>
            </w:r>
          </w:p>
        </w:tc>
        <w:tc>
          <w:tcPr>
            <w:tcW w:w="7829" w:type="dxa"/>
          </w:tcPr>
          <w:p w14:paraId="75A26EDD" w14:textId="77777777" w:rsidR="00CF22F9" w:rsidRDefault="002F20DF">
            <w:r>
              <w:t>Comment</w:t>
            </w:r>
          </w:p>
        </w:tc>
      </w:tr>
      <w:tr w:rsidR="00CF22F9" w14:paraId="1F26C31F" w14:textId="77777777">
        <w:tc>
          <w:tcPr>
            <w:tcW w:w="1805" w:type="dxa"/>
          </w:tcPr>
          <w:p w14:paraId="2D748CC3" w14:textId="77777777" w:rsidR="00CF22F9" w:rsidRDefault="002F20DF">
            <w:pPr>
              <w:rPr>
                <w:lang w:eastAsia="zh-CN"/>
              </w:rPr>
            </w:pPr>
            <w:r>
              <w:rPr>
                <w:rFonts w:hint="eastAsia"/>
                <w:lang w:eastAsia="zh-CN"/>
              </w:rPr>
              <w:t>H</w:t>
            </w:r>
            <w:r>
              <w:rPr>
                <w:lang w:eastAsia="zh-CN"/>
              </w:rPr>
              <w:t>uawei/HiSilicon</w:t>
            </w:r>
          </w:p>
        </w:tc>
        <w:tc>
          <w:tcPr>
            <w:tcW w:w="7829" w:type="dxa"/>
          </w:tcPr>
          <w:p w14:paraId="6B48DC3F" w14:textId="77777777" w:rsidR="00CF22F9" w:rsidRDefault="002F20DF">
            <w:pPr>
              <w:rPr>
                <w:lang w:eastAsia="zh-CN"/>
              </w:rPr>
            </w:pPr>
            <w:r>
              <w:rPr>
                <w:lang w:eastAsia="zh-CN"/>
              </w:rPr>
              <w:t>Support the TP that proposed to extend the specification text to include intra-band CA.</w:t>
            </w:r>
          </w:p>
          <w:p w14:paraId="65363AB2" w14:textId="77777777"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14:paraId="6C76A863" w14:textId="77777777" w:rsidR="0068196D" w:rsidRPr="0068196D" w:rsidRDefault="0068196D" w:rsidP="0068196D">
            <w:pPr>
              <w:rPr>
                <w:color w:val="7030A0"/>
                <w:lang w:eastAsia="zh-CN"/>
              </w:rPr>
            </w:pPr>
            <w:r>
              <w:rPr>
                <w:color w:val="7030A0"/>
                <w:lang w:eastAsia="zh-CN"/>
              </w:rPr>
              <w:t xml:space="preserve">For intra-band CA, normally the signal from different CCs uses from the same RF, and we may face power ramping between symbols for a RF chain, where the EVM will not be </w:t>
            </w:r>
            <w:proofErr w:type="gramStart"/>
            <w:r>
              <w:rPr>
                <w:color w:val="7030A0"/>
                <w:lang w:eastAsia="zh-CN"/>
              </w:rPr>
              <w:t>guaranteed..</w:t>
            </w:r>
            <w:proofErr w:type="gramEnd"/>
          </w:p>
        </w:tc>
      </w:tr>
      <w:tr w:rsidR="00CF22F9" w14:paraId="26E1E506" w14:textId="77777777">
        <w:tc>
          <w:tcPr>
            <w:tcW w:w="1805" w:type="dxa"/>
          </w:tcPr>
          <w:p w14:paraId="2D183822" w14:textId="77777777" w:rsidR="00CF22F9" w:rsidRDefault="002F20DF">
            <w:pPr>
              <w:rPr>
                <w:lang w:eastAsia="zh-CN"/>
              </w:rPr>
            </w:pPr>
            <w:r>
              <w:rPr>
                <w:rFonts w:hint="eastAsia"/>
                <w:lang w:eastAsia="zh-CN"/>
              </w:rPr>
              <w:t>OPPO</w:t>
            </w:r>
          </w:p>
        </w:tc>
        <w:tc>
          <w:tcPr>
            <w:tcW w:w="7829" w:type="dxa"/>
          </w:tcPr>
          <w:p w14:paraId="152E28DA" w14:textId="77777777"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14:paraId="7C02387F" w14:textId="77777777">
        <w:tc>
          <w:tcPr>
            <w:tcW w:w="1805" w:type="dxa"/>
          </w:tcPr>
          <w:p w14:paraId="431BE900" w14:textId="77777777" w:rsidR="00CF22F9" w:rsidRDefault="002F20DF">
            <w:pPr>
              <w:rPr>
                <w:lang w:eastAsia="zh-CN"/>
              </w:rPr>
            </w:pPr>
            <w:r>
              <w:rPr>
                <w:lang w:eastAsia="zh-CN"/>
              </w:rPr>
              <w:t>Nokia/NSB</w:t>
            </w:r>
          </w:p>
        </w:tc>
        <w:tc>
          <w:tcPr>
            <w:tcW w:w="7829" w:type="dxa"/>
          </w:tcPr>
          <w:p w14:paraId="20C68C54" w14:textId="77777777"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14:paraId="56E4AB97" w14:textId="77777777">
        <w:tc>
          <w:tcPr>
            <w:tcW w:w="1805" w:type="dxa"/>
          </w:tcPr>
          <w:p w14:paraId="7C3E5300" w14:textId="77777777" w:rsidR="00CF22F9" w:rsidRDefault="002F20DF">
            <w:pPr>
              <w:rPr>
                <w:lang w:eastAsia="zh-CN"/>
              </w:rPr>
            </w:pPr>
            <w:r>
              <w:rPr>
                <w:lang w:eastAsia="zh-CN"/>
              </w:rPr>
              <w:t>Qualcomm</w:t>
            </w:r>
          </w:p>
        </w:tc>
        <w:tc>
          <w:tcPr>
            <w:tcW w:w="7829" w:type="dxa"/>
          </w:tcPr>
          <w:p w14:paraId="7E03125E" w14:textId="77777777"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14:paraId="651615A9" w14:textId="77777777">
        <w:tc>
          <w:tcPr>
            <w:tcW w:w="1805" w:type="dxa"/>
          </w:tcPr>
          <w:p w14:paraId="1D979B0C" w14:textId="77777777" w:rsidR="00CF22F9" w:rsidRDefault="002F20DF">
            <w:pPr>
              <w:rPr>
                <w:lang w:eastAsia="zh-CN"/>
              </w:rPr>
            </w:pPr>
            <w:r>
              <w:rPr>
                <w:lang w:eastAsia="zh-CN"/>
              </w:rPr>
              <w:t>vivo</w:t>
            </w:r>
          </w:p>
        </w:tc>
        <w:tc>
          <w:tcPr>
            <w:tcW w:w="7829" w:type="dxa"/>
          </w:tcPr>
          <w:p w14:paraId="5C23D102" w14:textId="77777777"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14:paraId="57C0AB1C" w14:textId="77777777">
        <w:tc>
          <w:tcPr>
            <w:tcW w:w="1805" w:type="dxa"/>
          </w:tcPr>
          <w:p w14:paraId="1B49EFBB" w14:textId="77777777" w:rsidR="00CF22F9" w:rsidRDefault="002F20DF">
            <w:pPr>
              <w:rPr>
                <w:lang w:eastAsia="zh-CN"/>
              </w:rPr>
            </w:pPr>
            <w:r>
              <w:rPr>
                <w:lang w:eastAsia="zh-CN"/>
              </w:rPr>
              <w:t>Futurewei</w:t>
            </w:r>
          </w:p>
        </w:tc>
        <w:tc>
          <w:tcPr>
            <w:tcW w:w="7829" w:type="dxa"/>
          </w:tcPr>
          <w:p w14:paraId="7E7E8BA8" w14:textId="77777777" w:rsidR="00CF22F9" w:rsidRDefault="002F20DF">
            <w:pPr>
              <w:rPr>
                <w:lang w:eastAsia="zh-CN"/>
              </w:rPr>
            </w:pPr>
            <w:r>
              <w:rPr>
                <w:lang w:eastAsia="zh-CN"/>
              </w:rPr>
              <w:t>OK with either TP</w:t>
            </w:r>
          </w:p>
        </w:tc>
      </w:tr>
      <w:tr w:rsidR="00CF22F9" w14:paraId="277AC5BB" w14:textId="77777777">
        <w:tc>
          <w:tcPr>
            <w:tcW w:w="1805" w:type="dxa"/>
          </w:tcPr>
          <w:p w14:paraId="15712D69" w14:textId="77777777" w:rsidR="00CF22F9" w:rsidRDefault="002F20DF">
            <w:pPr>
              <w:rPr>
                <w:lang w:eastAsia="zh-CN"/>
              </w:rPr>
            </w:pPr>
            <w:r>
              <w:rPr>
                <w:rFonts w:hint="eastAsia"/>
                <w:lang w:eastAsia="zh-CN"/>
              </w:rPr>
              <w:t>CATT</w:t>
            </w:r>
          </w:p>
        </w:tc>
        <w:tc>
          <w:tcPr>
            <w:tcW w:w="7829" w:type="dxa"/>
          </w:tcPr>
          <w:p w14:paraId="31E7DFA0" w14:textId="77777777" w:rsidR="00CF22F9" w:rsidRDefault="002F20DF">
            <w:pPr>
              <w:rPr>
                <w:lang w:eastAsia="zh-CN"/>
              </w:rPr>
            </w:pPr>
            <w:r>
              <w:rPr>
                <w:rFonts w:hint="eastAsia"/>
                <w:lang w:eastAsia="zh-CN"/>
              </w:rPr>
              <w:t>We support to merge the two TPs.</w:t>
            </w:r>
          </w:p>
        </w:tc>
      </w:tr>
      <w:tr w:rsidR="00CF22F9" w14:paraId="5E8957C9" w14:textId="77777777">
        <w:tc>
          <w:tcPr>
            <w:tcW w:w="1805" w:type="dxa"/>
          </w:tcPr>
          <w:p w14:paraId="2C007126" w14:textId="77777777" w:rsidR="00CF22F9" w:rsidRDefault="002F20DF">
            <w:pPr>
              <w:rPr>
                <w:lang w:val="en-US" w:eastAsia="zh-CN"/>
              </w:rPr>
            </w:pPr>
            <w:r>
              <w:rPr>
                <w:rFonts w:hint="eastAsia"/>
                <w:lang w:val="en-US" w:eastAsia="zh-CN"/>
              </w:rPr>
              <w:t>ZTE</w:t>
            </w:r>
          </w:p>
        </w:tc>
        <w:tc>
          <w:tcPr>
            <w:tcW w:w="7829" w:type="dxa"/>
          </w:tcPr>
          <w:p w14:paraId="28018CF5" w14:textId="77777777"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14:paraId="432912D7" w14:textId="77777777">
        <w:tc>
          <w:tcPr>
            <w:tcW w:w="1805" w:type="dxa"/>
          </w:tcPr>
          <w:p w14:paraId="55F9B07B"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66F43F30" w14:textId="77777777"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r w:rsidR="00FF3C26" w14:paraId="221F3DF0" w14:textId="77777777" w:rsidTr="003F4193">
        <w:tc>
          <w:tcPr>
            <w:tcW w:w="1805" w:type="dxa"/>
          </w:tcPr>
          <w:p w14:paraId="19C4AC5B" w14:textId="77777777" w:rsidR="00FF3C26" w:rsidRDefault="00FF3C26" w:rsidP="003F4193">
            <w:pPr>
              <w:rPr>
                <w:lang w:val="en-US" w:eastAsia="zh-CN"/>
              </w:rPr>
            </w:pPr>
            <w:proofErr w:type="spellStart"/>
            <w:r>
              <w:rPr>
                <w:lang w:val="en-US" w:eastAsia="zh-CN"/>
              </w:rPr>
              <w:t>mtk</w:t>
            </w:r>
            <w:proofErr w:type="spellEnd"/>
          </w:p>
        </w:tc>
        <w:tc>
          <w:tcPr>
            <w:tcW w:w="7829" w:type="dxa"/>
          </w:tcPr>
          <w:p w14:paraId="2914E844" w14:textId="77777777" w:rsidR="00FF3C26" w:rsidRDefault="00FF3C26" w:rsidP="003F4193">
            <w:pPr>
              <w:rPr>
                <w:lang w:val="en-US" w:eastAsia="zh-CN"/>
              </w:rPr>
            </w:pPr>
            <w:r>
              <w:rPr>
                <w:lang w:val="en-US" w:eastAsia="zh-CN"/>
              </w:rPr>
              <w:t>We kind of prefer the 2</w:t>
            </w:r>
            <w:r w:rsidRPr="00AD2D30">
              <w:rPr>
                <w:vertAlign w:val="superscript"/>
                <w:lang w:val="en-US" w:eastAsia="zh-CN"/>
              </w:rPr>
              <w:t>nd</w:t>
            </w:r>
            <w:r>
              <w:rPr>
                <w:lang w:val="en-US" w:eastAsia="zh-CN"/>
              </w:rPr>
              <w:t xml:space="preserve"> TP</w:t>
            </w:r>
          </w:p>
        </w:tc>
      </w:tr>
      <w:tr w:rsidR="003F4193" w14:paraId="163544B5" w14:textId="77777777" w:rsidTr="003F4193">
        <w:tc>
          <w:tcPr>
            <w:tcW w:w="1805" w:type="dxa"/>
          </w:tcPr>
          <w:p w14:paraId="2397F3BC" w14:textId="77777777" w:rsidR="003F4193" w:rsidRDefault="003F4193" w:rsidP="003F4193">
            <w:pPr>
              <w:rPr>
                <w:lang w:val="en-US" w:eastAsia="zh-CN"/>
              </w:rPr>
            </w:pPr>
            <w:r>
              <w:rPr>
                <w:lang w:val="en-US" w:eastAsia="zh-CN"/>
              </w:rPr>
              <w:t>Intel</w:t>
            </w:r>
          </w:p>
        </w:tc>
        <w:tc>
          <w:tcPr>
            <w:tcW w:w="7829" w:type="dxa"/>
          </w:tcPr>
          <w:p w14:paraId="176E3B15" w14:textId="77777777" w:rsidR="00225DA7" w:rsidRDefault="003F4193" w:rsidP="003F4193">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p w14:paraId="7ADD488D" w14:textId="77777777" w:rsidR="003F4193" w:rsidRDefault="003F4193" w:rsidP="003F4193">
            <w:pPr>
              <w:rPr>
                <w:lang w:val="en-US" w:eastAsia="zh-CN"/>
              </w:rPr>
            </w:pPr>
            <w:r>
              <w:rPr>
                <w:lang w:val="en-US" w:eastAsia="zh-CN"/>
              </w:rPr>
              <w:t>As for the 1</w:t>
            </w:r>
            <w:r w:rsidRPr="003F4193">
              <w:rPr>
                <w:vertAlign w:val="superscript"/>
                <w:lang w:val="en-US" w:eastAsia="zh-CN"/>
              </w:rPr>
              <w:t>st</w:t>
            </w:r>
            <w:r>
              <w:rPr>
                <w:lang w:val="en-US" w:eastAsia="zh-CN"/>
              </w:rPr>
              <w:t xml:space="preserve"> TP, it can be merged in the 2</w:t>
            </w:r>
            <w:r w:rsidRPr="003F4193">
              <w:rPr>
                <w:vertAlign w:val="superscript"/>
                <w:lang w:val="en-US" w:eastAsia="zh-CN"/>
              </w:rPr>
              <w:t>nd</w:t>
            </w:r>
            <w:r>
              <w:rPr>
                <w:lang w:val="en-US" w:eastAsia="zh-CN"/>
              </w:rPr>
              <w:t xml:space="preserve"> </w:t>
            </w:r>
            <w:r w:rsidR="00225DA7">
              <w:rPr>
                <w:lang w:val="en-US" w:eastAsia="zh-CN"/>
              </w:rPr>
              <w:t xml:space="preserve">TP if issue </w:t>
            </w:r>
            <w:r>
              <w:rPr>
                <w:lang w:val="en-US" w:eastAsia="zh-CN"/>
              </w:rPr>
              <w:t>2.1 is resolved.</w:t>
            </w:r>
          </w:p>
        </w:tc>
      </w:tr>
      <w:tr w:rsidR="001570AF" w14:paraId="37A415F5" w14:textId="77777777" w:rsidTr="003F4193">
        <w:tc>
          <w:tcPr>
            <w:tcW w:w="1805" w:type="dxa"/>
          </w:tcPr>
          <w:p w14:paraId="1499946C" w14:textId="77777777" w:rsidR="001570AF" w:rsidRPr="001570AF" w:rsidRDefault="001570AF" w:rsidP="003F4193">
            <w:pPr>
              <w:rPr>
                <w:rFonts w:eastAsia="Malgun Gothic"/>
                <w:lang w:val="en-US" w:eastAsia="ko-KR"/>
              </w:rPr>
            </w:pPr>
            <w:r>
              <w:rPr>
                <w:rFonts w:eastAsia="Malgun Gothic" w:hint="eastAsia"/>
                <w:lang w:val="en-US" w:eastAsia="ko-KR"/>
              </w:rPr>
              <w:t>LG</w:t>
            </w:r>
          </w:p>
        </w:tc>
        <w:tc>
          <w:tcPr>
            <w:tcW w:w="7829" w:type="dxa"/>
          </w:tcPr>
          <w:p w14:paraId="62DF9D58" w14:textId="77777777" w:rsidR="001570AF" w:rsidRPr="001570AF" w:rsidRDefault="001570AF" w:rsidP="001B22C0">
            <w:pPr>
              <w:rPr>
                <w:rFonts w:eastAsia="Malgun Gothic"/>
                <w:lang w:val="en-US" w:eastAsia="ko-KR"/>
              </w:rPr>
            </w:pPr>
            <w:r>
              <w:rPr>
                <w:rFonts w:eastAsia="Malgun Gothic" w:hint="eastAsia"/>
                <w:lang w:val="en-US" w:eastAsia="ko-KR"/>
              </w:rPr>
              <w:t>Support the 2</w:t>
            </w:r>
            <w:r w:rsidRPr="001570AF">
              <w:rPr>
                <w:rFonts w:eastAsia="Malgun Gothic" w:hint="eastAsia"/>
                <w:vertAlign w:val="superscript"/>
                <w:lang w:val="en-US" w:eastAsia="ko-KR"/>
              </w:rPr>
              <w:t>nd</w:t>
            </w:r>
            <w:r>
              <w:rPr>
                <w:rFonts w:eastAsia="Malgun Gothic" w:hint="eastAsia"/>
                <w:lang w:val="en-US" w:eastAsia="ko-KR"/>
              </w:rPr>
              <w:t xml:space="preserve"> </w:t>
            </w:r>
            <w:r w:rsidR="00E253DC">
              <w:rPr>
                <w:rFonts w:eastAsia="Malgun Gothic"/>
                <w:lang w:val="en-US" w:eastAsia="ko-KR"/>
              </w:rPr>
              <w:t>TP</w:t>
            </w:r>
            <w:r>
              <w:rPr>
                <w:rFonts w:eastAsia="Malgun Gothic"/>
                <w:lang w:val="en-US" w:eastAsia="ko-KR"/>
              </w:rPr>
              <w:t xml:space="preserve">. </w:t>
            </w:r>
            <w:r w:rsidR="0068286B">
              <w:rPr>
                <w:rFonts w:eastAsia="Malgun Gothic"/>
                <w:lang w:val="en-US" w:eastAsia="ko-KR"/>
              </w:rPr>
              <w:t>T</w:t>
            </w:r>
            <w:r w:rsidR="00E253DC">
              <w:rPr>
                <w:rFonts w:eastAsia="Malgun Gothic"/>
                <w:lang w:val="en-US" w:eastAsia="ko-KR"/>
              </w:rPr>
              <w:t xml:space="preserve">he transmission of SRS for POS and SRS </w:t>
            </w:r>
            <w:r w:rsidR="00C02505">
              <w:rPr>
                <w:rFonts w:eastAsia="Malgun Gothic"/>
                <w:lang w:val="en-US" w:eastAsia="ko-KR"/>
              </w:rPr>
              <w:t>on the same symbol is</w:t>
            </w:r>
            <w:r w:rsidR="0068286B">
              <w:rPr>
                <w:rFonts w:eastAsia="Malgun Gothic"/>
                <w:lang w:val="en-US" w:eastAsia="ko-KR"/>
              </w:rPr>
              <w:t xml:space="preserve"> feasible</w:t>
            </w:r>
            <w:r w:rsidR="00C02505">
              <w:rPr>
                <w:rFonts w:eastAsia="Malgun Gothic"/>
                <w:lang w:val="en-US" w:eastAsia="ko-KR"/>
              </w:rPr>
              <w:t xml:space="preserve"> </w:t>
            </w:r>
            <w:r w:rsidR="0068286B">
              <w:rPr>
                <w:rFonts w:eastAsia="Malgun Gothic"/>
                <w:lang w:val="en-US" w:eastAsia="ko-KR"/>
              </w:rPr>
              <w:t>depending on</w:t>
            </w:r>
            <w:r w:rsidR="00C02505">
              <w:rPr>
                <w:rFonts w:eastAsia="Malgun Gothic"/>
                <w:lang w:val="en-US" w:eastAsia="ko-KR"/>
              </w:rPr>
              <w:t xml:space="preserve"> UE </w:t>
            </w:r>
            <w:r w:rsidR="0068286B">
              <w:rPr>
                <w:rFonts w:eastAsia="Malgun Gothic"/>
                <w:lang w:val="en-US" w:eastAsia="ko-KR"/>
              </w:rPr>
              <w:t>hardware, so we need the related UE capability</w:t>
            </w:r>
            <w:r w:rsidR="00C02505">
              <w:rPr>
                <w:rFonts w:eastAsia="Malgun Gothic"/>
                <w:lang w:val="en-US" w:eastAsia="ko-KR"/>
              </w:rPr>
              <w:t>.</w:t>
            </w:r>
            <w:r w:rsidR="0068286B">
              <w:rPr>
                <w:rFonts w:eastAsia="Malgun Gothic"/>
                <w:lang w:val="en-US" w:eastAsia="ko-KR"/>
              </w:rPr>
              <w:t xml:space="preserve"> </w:t>
            </w:r>
            <w:r w:rsidR="001B22C0">
              <w:rPr>
                <w:rFonts w:eastAsia="Malgun Gothic"/>
                <w:lang w:val="en-US" w:eastAsia="ko-KR"/>
              </w:rPr>
              <w:t>For example, even for intra-band CA, some UEs could use different RF chain for the case of non-contiguous CA.</w:t>
            </w:r>
          </w:p>
        </w:tc>
      </w:tr>
      <w:tr w:rsidR="00BE4927" w14:paraId="55453FAC" w14:textId="77777777" w:rsidTr="003F4193">
        <w:tc>
          <w:tcPr>
            <w:tcW w:w="1805" w:type="dxa"/>
          </w:tcPr>
          <w:p w14:paraId="35C15F60" w14:textId="6FF04CAA" w:rsidR="00BE4927" w:rsidRDefault="00BE4927" w:rsidP="003F4193">
            <w:pPr>
              <w:rPr>
                <w:rFonts w:eastAsia="Malgun Gothic"/>
                <w:lang w:val="en-US" w:eastAsia="ko-KR"/>
              </w:rPr>
            </w:pPr>
            <w:r>
              <w:rPr>
                <w:rFonts w:eastAsia="Malgun Gothic"/>
                <w:lang w:val="en-US" w:eastAsia="ko-KR"/>
              </w:rPr>
              <w:t>Sony</w:t>
            </w:r>
          </w:p>
        </w:tc>
        <w:tc>
          <w:tcPr>
            <w:tcW w:w="7829" w:type="dxa"/>
          </w:tcPr>
          <w:p w14:paraId="5674AE08" w14:textId="287CCA89" w:rsidR="00BE4927" w:rsidRPr="00BE4927" w:rsidRDefault="00BE4927"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tc>
      </w:tr>
      <w:tr w:rsidR="00CE77CA" w14:paraId="18B524A5" w14:textId="77777777" w:rsidTr="003F4193">
        <w:tc>
          <w:tcPr>
            <w:tcW w:w="1805" w:type="dxa"/>
          </w:tcPr>
          <w:p w14:paraId="1B5AF510" w14:textId="784B8F80" w:rsidR="00CE77CA" w:rsidRDefault="00CE77CA" w:rsidP="003F4193">
            <w:pPr>
              <w:rPr>
                <w:rFonts w:eastAsia="Malgun Gothic"/>
                <w:lang w:val="en-US" w:eastAsia="ko-KR"/>
              </w:rPr>
            </w:pPr>
            <w:r>
              <w:rPr>
                <w:rFonts w:eastAsia="Malgun Gothic"/>
                <w:lang w:val="en-US" w:eastAsia="ko-KR"/>
              </w:rPr>
              <w:t>Samsung</w:t>
            </w:r>
          </w:p>
        </w:tc>
        <w:tc>
          <w:tcPr>
            <w:tcW w:w="7829" w:type="dxa"/>
          </w:tcPr>
          <w:p w14:paraId="0B781473" w14:textId="01B91BE2" w:rsidR="00CE77CA" w:rsidRDefault="00CE77CA"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w:t>
            </w:r>
          </w:p>
        </w:tc>
      </w:tr>
    </w:tbl>
    <w:p w14:paraId="2CEB1B71" w14:textId="77777777" w:rsidR="00CF22F9" w:rsidRDefault="00CF22F9"/>
    <w:p w14:paraId="528883CF" w14:textId="77777777" w:rsidR="00CF22F9" w:rsidRDefault="002F20DF">
      <w:pPr>
        <w:pStyle w:val="Heading2"/>
      </w:pPr>
      <w:r>
        <w:t>2.3 PHR for SRS positioning configuration</w:t>
      </w:r>
    </w:p>
    <w:p w14:paraId="5A357A28" w14:textId="77777777" w:rsidR="00CF22F9" w:rsidRDefault="002F20DF">
      <w:pPr>
        <w:rPr>
          <w:rFonts w:eastAsia="SimSun" w:cs="Arial"/>
          <w:bCs/>
          <w:lang w:val="en-US"/>
        </w:rPr>
      </w:pPr>
      <w:r>
        <w:t xml:space="preserve">The issue was discussed in </w:t>
      </w:r>
      <w:r>
        <w:rPr>
          <w:rFonts w:eastAsia="SimSun" w:cs="Arial"/>
          <w:bCs/>
          <w:lang w:val="en-US"/>
        </w:rPr>
        <w:t xml:space="preserve">R1-2001686 with the following proposals and TPs. </w:t>
      </w:r>
    </w:p>
    <w:tbl>
      <w:tblPr>
        <w:tblStyle w:val="TableGrid"/>
        <w:tblW w:w="9855" w:type="dxa"/>
        <w:tblLayout w:type="fixed"/>
        <w:tblLook w:val="04A0" w:firstRow="1" w:lastRow="0" w:firstColumn="1" w:lastColumn="0" w:noHBand="0" w:noVBand="1"/>
      </w:tblPr>
      <w:tblGrid>
        <w:gridCol w:w="9855"/>
      </w:tblGrid>
      <w:tr w:rsidR="00CF22F9" w14:paraId="237E0E79" w14:textId="77777777">
        <w:tc>
          <w:tcPr>
            <w:tcW w:w="9855" w:type="dxa"/>
          </w:tcPr>
          <w:p w14:paraId="509C4831" w14:textId="77777777" w:rsidR="00CF22F9" w:rsidRDefault="002F20DF">
            <w:pPr>
              <w:pStyle w:val="BodyText"/>
              <w:spacing w:line="260" w:lineRule="exact"/>
              <w:rPr>
                <w:rFonts w:eastAsia="SimSun"/>
                <w:b/>
                <w:i/>
                <w:szCs w:val="20"/>
              </w:rPr>
            </w:pPr>
            <w:bookmarkStart w:id="50" w:name="OLE_LINK8"/>
            <w:r>
              <w:rPr>
                <w:rFonts w:eastAsia="SimSun"/>
                <w:b/>
                <w:i/>
                <w:szCs w:val="20"/>
              </w:rPr>
              <w:lastRenderedPageBreak/>
              <w:t xml:space="preserve">Proposal 1: Clarify whether UE can report </w:t>
            </w:r>
            <w:bookmarkStart w:id="51" w:name="OLE_LINK9"/>
            <w:r>
              <w:rPr>
                <w:rFonts w:eastAsia="SimSun"/>
                <w:b/>
                <w:i/>
                <w:szCs w:val="20"/>
              </w:rPr>
              <w:t>type 3 PHR based on SRS for positioning</w:t>
            </w:r>
            <w:bookmarkEnd w:id="51"/>
            <w:r>
              <w:rPr>
                <w:rFonts w:eastAsia="SimSun"/>
                <w:b/>
                <w:i/>
                <w:szCs w:val="20"/>
              </w:rPr>
              <w:t xml:space="preserve"> or not.</w:t>
            </w:r>
          </w:p>
          <w:bookmarkEnd w:id="50"/>
          <w:p w14:paraId="168A5CB7" w14:textId="77777777" w:rsidR="00CF22F9" w:rsidRDefault="00CF22F9">
            <w:pPr>
              <w:rPr>
                <w:rFonts w:eastAsia="SimSun"/>
                <w:szCs w:val="20"/>
                <w:lang w:eastAsia="zh-CN"/>
              </w:rPr>
            </w:pPr>
          </w:p>
          <w:p w14:paraId="551394F2" w14:textId="77777777" w:rsidR="00CF22F9" w:rsidRDefault="002F20DF">
            <w:pPr>
              <w:rPr>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1,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can </w:t>
            </w:r>
            <w:r>
              <w:rPr>
                <w:rFonts w:eastAsia="SimSun" w:hint="eastAsia"/>
                <w:szCs w:val="20"/>
                <w:lang w:eastAsia="zh-CN"/>
              </w:rPr>
              <w:t xml:space="preserve">only </w:t>
            </w:r>
            <w:r>
              <w:rPr>
                <w:rFonts w:eastAsia="SimSun"/>
                <w:szCs w:val="20"/>
                <w:lang w:eastAsia="zh-CN"/>
              </w:rPr>
              <w:t xml:space="preserve">be </w:t>
            </w:r>
            <w:r>
              <w:rPr>
                <w:rFonts w:eastAsia="SimSun" w:hint="eastAsia"/>
                <w:szCs w:val="20"/>
                <w:lang w:eastAsia="zh-CN"/>
              </w:rPr>
              <w:t xml:space="preserve">based on </w:t>
            </w:r>
            <w:r>
              <w:rPr>
                <w:rFonts w:eastAsia="DengXian"/>
                <w:szCs w:val="20"/>
              </w:rPr>
              <w:t xml:space="preserve">SRS configured by </w:t>
            </w:r>
            <w:r>
              <w:rPr>
                <w:i/>
              </w:rPr>
              <w:t>SRS-Config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6B45F828" w14:textId="77777777" w:rsidR="00CF22F9" w:rsidRDefault="00CF22F9">
            <w:pPr>
              <w:rPr>
                <w:bCs/>
                <w:iCs/>
                <w:szCs w:val="21"/>
                <w:lang w:eastAsia="zh-CN"/>
              </w:rPr>
            </w:pPr>
          </w:p>
          <w:tbl>
            <w:tblPr>
              <w:tblStyle w:val="TableGrid"/>
              <w:tblW w:w="9606" w:type="dxa"/>
              <w:tblLayout w:type="fixed"/>
              <w:tblLook w:val="04A0" w:firstRow="1" w:lastRow="0" w:firstColumn="1" w:lastColumn="0" w:noHBand="0" w:noVBand="1"/>
            </w:tblPr>
            <w:tblGrid>
              <w:gridCol w:w="9606"/>
            </w:tblGrid>
            <w:tr w:rsidR="00CF22F9" w14:paraId="729EC588" w14:textId="77777777">
              <w:tc>
                <w:tcPr>
                  <w:tcW w:w="9606" w:type="dxa"/>
                </w:tcPr>
                <w:p w14:paraId="764DF41D" w14:textId="77777777" w:rsidR="00CF22F9" w:rsidRDefault="002F20DF">
                  <w:pPr>
                    <w:pStyle w:val="BodyText"/>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14:paraId="279AF7CB" w14:textId="77777777" w:rsidR="00CF22F9" w:rsidRDefault="002F20DF">
                  <w:pPr>
                    <w:pStyle w:val="B1"/>
                    <w:ind w:left="0" w:firstLine="0"/>
                  </w:pPr>
                  <w:r>
                    <w:t>7.7.3</w:t>
                  </w:r>
                  <w:r>
                    <w:tab/>
                    <w:t>Type 3 PH report</w:t>
                  </w:r>
                </w:p>
                <w:p w14:paraId="7F20F8F0"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EFB195B"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0F646D4" wp14:editId="330836AA">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D25F724" wp14:editId="148702B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A7ECEEA" wp14:editId="0DD4AA99">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2A15CEA" wp14:editId="737652B9">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1D507B9F" wp14:editId="33A33258">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6CF1A8F" wp14:editId="223AA975">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72088FCC" w14:textId="77777777" w:rsidR="00CF22F9" w:rsidRDefault="002F20DF">
                  <w:pPr>
                    <w:pStyle w:val="EQ"/>
                    <w:jc w:val="center"/>
                  </w:pPr>
                  <w:r>
                    <w:rPr>
                      <w:noProof/>
                      <w:position w:val="-16"/>
                      <w:lang w:val="en-US" w:eastAsia="zh-CN"/>
                    </w:rPr>
                    <w:drawing>
                      <wp:inline distT="0" distB="0" distL="114300" distR="114300" wp14:anchorId="3F83A83F" wp14:editId="38DA625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4D8179D9" w14:textId="77777777" w:rsidR="00CF22F9" w:rsidRDefault="002F20DF">
                  <w:pPr>
                    <w:rPr>
                      <w:color w:val="FF0000"/>
                    </w:rPr>
                  </w:pPr>
                  <w:r>
                    <w:t xml:space="preserve">where </w:t>
                  </w:r>
                  <w:r>
                    <w:rPr>
                      <w:noProof/>
                      <w:position w:val="-14"/>
                      <w:lang w:val="en-US" w:eastAsia="zh-CN"/>
                    </w:rPr>
                    <w:drawing>
                      <wp:inline distT="0" distB="0" distL="114300" distR="114300" wp14:anchorId="2CFA6058" wp14:editId="1C4EDC2C">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8615369" wp14:editId="68C9AB4C">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BBD7FBE" wp14:editId="4FDA5C89">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1CDCAC" wp14:editId="794A715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7EB4C62" wp14:editId="58DE188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5B60C7F7" wp14:editId="2AE43A67">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7B2C53AB"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0A15BEF" wp14:editId="1950A37D">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459CA6B6" wp14:editId="25B465B7">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4AEEFE8" wp14:editId="16364344">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3ABF5315" wp14:editId="58E31C2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1BBAED1D" wp14:editId="6D27442E">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66F7FF7" wp14:editId="4E8CE5E5">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0E5C60C1" wp14:editId="08F888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lang w:eastAsia="zh-CN"/>
                    </w:rPr>
                    <w:t>，</w:t>
                  </w:r>
                  <w:r>
                    <w:t xml:space="preserve">the UE computes a Type 3 power headroom report as </w:t>
                  </w:r>
                </w:p>
                <w:p w14:paraId="6E92BF27" w14:textId="77777777" w:rsidR="00CF22F9" w:rsidRDefault="002F20DF">
                  <w:pPr>
                    <w:pStyle w:val="EQ"/>
                  </w:pPr>
                  <w:r>
                    <w:tab/>
                  </w:r>
                  <w:r>
                    <w:rPr>
                      <w:noProof/>
                      <w:position w:val="-12"/>
                      <w:lang w:val="en-US" w:eastAsia="zh-CN"/>
                    </w:rPr>
                    <w:drawing>
                      <wp:inline distT="0" distB="0" distL="114300" distR="114300" wp14:anchorId="4196C644" wp14:editId="50410488">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0EBC3B13" w14:textId="77777777" w:rsidR="00CF22F9" w:rsidRDefault="002F20DF">
                  <w:r>
                    <w:t xml:space="preserve">where </w:t>
                  </w:r>
                  <w:r>
                    <w:rPr>
                      <w:noProof/>
                      <w:position w:val="-10"/>
                      <w:lang w:val="en-US" w:eastAsia="zh-CN"/>
                    </w:rPr>
                    <w:drawing>
                      <wp:inline distT="0" distB="0" distL="114300" distR="114300" wp14:anchorId="6957A979" wp14:editId="630D7F84">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7E1CEC3" wp14:editId="4CC5C038">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96BF2B8" wp14:editId="1D4B5689">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E438981" wp14:editId="2FFEFB7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40304B0" wp14:editId="62D7ADB3">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072F9D19" wp14:editId="48AA7F3B">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FDFC849" wp14:editId="571367CB">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E81B755" wp14:editId="7162F086">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6632FDC6"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4D3E85C5"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bookmarkEnd w:id="52"/>
                  <w:bookmarkEnd w:id="53"/>
                </w:p>
              </w:tc>
            </w:tr>
            <w:bookmarkEnd w:id="54"/>
          </w:tbl>
          <w:p w14:paraId="500CF2FC" w14:textId="77777777" w:rsidR="00CF22F9" w:rsidRDefault="00CF22F9">
            <w:pPr>
              <w:rPr>
                <w:rFonts w:eastAsia="SimSun"/>
                <w:szCs w:val="20"/>
                <w:lang w:eastAsia="zh-CN"/>
              </w:rPr>
            </w:pPr>
          </w:p>
          <w:p w14:paraId="1BD27BB3" w14:textId="77777777" w:rsidR="00CF22F9" w:rsidRDefault="002F20DF">
            <w:pPr>
              <w:rPr>
                <w:bCs/>
                <w:iCs/>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2,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report can be </w:t>
            </w:r>
            <w:r>
              <w:rPr>
                <w:rFonts w:eastAsia="SimSun" w:hint="eastAsia"/>
                <w:szCs w:val="20"/>
                <w:lang w:eastAsia="zh-CN"/>
              </w:rPr>
              <w:t xml:space="preserve">based on </w:t>
            </w:r>
            <w:r>
              <w:rPr>
                <w:rFonts w:eastAsia="DengXian"/>
                <w:szCs w:val="20"/>
              </w:rPr>
              <w:t xml:space="preserve">SRS configured by </w:t>
            </w:r>
            <w:r>
              <w:rPr>
                <w:rFonts w:eastAsia="DengXian"/>
                <w:i/>
                <w:szCs w:val="20"/>
              </w:rPr>
              <w:t>SRS-Resource</w:t>
            </w:r>
            <w:r>
              <w:rPr>
                <w:rFonts w:eastAsia="DengXian" w:hint="eastAsia"/>
                <w:i/>
                <w:szCs w:val="20"/>
                <w:lang w:eastAsia="zh-CN"/>
              </w:rPr>
              <w:t xml:space="preserve"> </w:t>
            </w:r>
            <w:r>
              <w:rPr>
                <w:rFonts w:eastAsia="DengXian"/>
                <w:szCs w:val="20"/>
                <w:lang w:eastAsia="zh-CN"/>
              </w:rPr>
              <w:t>or</w:t>
            </w:r>
            <w:r>
              <w:rPr>
                <w:rFonts w:eastAsia="DengXian" w:hint="eastAsia"/>
                <w:i/>
                <w:szCs w:val="20"/>
                <w:lang w:eastAsia="zh-CN"/>
              </w:rPr>
              <w:t xml:space="preserve"> SRS for positioning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74E046CF" w14:textId="77777777" w:rsidR="00CF22F9" w:rsidRDefault="00CF22F9">
            <w:pPr>
              <w:rPr>
                <w:bCs/>
                <w:iCs/>
                <w:szCs w:val="20"/>
                <w:lang w:eastAsia="zh-CN"/>
              </w:rPr>
            </w:pPr>
          </w:p>
          <w:tbl>
            <w:tblPr>
              <w:tblStyle w:val="TableGrid"/>
              <w:tblW w:w="9629" w:type="dxa"/>
              <w:tblLayout w:type="fixed"/>
              <w:tblLook w:val="04A0" w:firstRow="1" w:lastRow="0" w:firstColumn="1" w:lastColumn="0" w:noHBand="0" w:noVBand="1"/>
            </w:tblPr>
            <w:tblGrid>
              <w:gridCol w:w="9629"/>
            </w:tblGrid>
            <w:tr w:rsidR="00CF22F9" w14:paraId="0DD65B10" w14:textId="77777777">
              <w:tc>
                <w:tcPr>
                  <w:tcW w:w="9629" w:type="dxa"/>
                </w:tcPr>
                <w:p w14:paraId="5B0969A9" w14:textId="77777777" w:rsidR="00CF22F9" w:rsidRDefault="002F20DF">
                  <w:pPr>
                    <w:pStyle w:val="BodyText"/>
                    <w:rPr>
                      <w:i/>
                    </w:rPr>
                  </w:pPr>
                  <w:r>
                    <w:rPr>
                      <w:rFonts w:hint="eastAsia"/>
                      <w:i/>
                    </w:rPr>
                    <w:lastRenderedPageBreak/>
                    <w:t>TS</w:t>
                  </w:r>
                  <w:r>
                    <w:rPr>
                      <w:i/>
                    </w:rPr>
                    <w:t xml:space="preserve"> 38.21</w:t>
                  </w:r>
                  <w:r>
                    <w:rPr>
                      <w:rFonts w:hint="eastAsia"/>
                      <w:i/>
                    </w:rPr>
                    <w:t>3</w:t>
                  </w:r>
                  <w:r>
                    <w:rPr>
                      <w:i/>
                    </w:rPr>
                    <w:t>-g</w:t>
                  </w:r>
                  <w:r>
                    <w:rPr>
                      <w:rFonts w:hint="eastAsia"/>
                      <w:i/>
                    </w:rPr>
                    <w:t>10</w:t>
                  </w:r>
                </w:p>
                <w:p w14:paraId="132758FB" w14:textId="77777777" w:rsidR="00CF22F9" w:rsidRDefault="002F20DF">
                  <w:pPr>
                    <w:pStyle w:val="B1"/>
                    <w:ind w:left="0" w:firstLine="0"/>
                  </w:pPr>
                  <w:r>
                    <w:t>7.7.3</w:t>
                  </w:r>
                  <w:r>
                    <w:tab/>
                    <w:t>Type 3 PH report</w:t>
                  </w:r>
                </w:p>
                <w:p w14:paraId="678D4DD4"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32EFA425"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BB22ACE" wp14:editId="7D2110DA">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78906A50" wp14:editId="574B6749">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02C64ED7" wp14:editId="0CCB302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6A0200EF" wp14:editId="69EAC25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6E2E088C" wp14:editId="770AE29C">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7A46F55" wp14:editId="7A500909">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2E78E906" w14:textId="77777777" w:rsidR="00CF22F9" w:rsidRDefault="002F20DF">
                  <w:pPr>
                    <w:pStyle w:val="EQ"/>
                    <w:jc w:val="center"/>
                  </w:pPr>
                  <w:r>
                    <w:rPr>
                      <w:noProof/>
                      <w:position w:val="-16"/>
                      <w:lang w:val="en-US" w:eastAsia="zh-CN"/>
                    </w:rPr>
                    <w:drawing>
                      <wp:inline distT="0" distB="0" distL="114300" distR="114300" wp14:anchorId="6B779388" wp14:editId="6563AC95">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6F904CE4" w14:textId="77777777" w:rsidR="00CF22F9" w:rsidRDefault="002F20DF">
                  <w:r>
                    <w:t xml:space="preserve">where </w:t>
                  </w:r>
                  <w:r>
                    <w:rPr>
                      <w:noProof/>
                      <w:position w:val="-14"/>
                      <w:lang w:val="en-US" w:eastAsia="zh-CN"/>
                    </w:rPr>
                    <w:drawing>
                      <wp:inline distT="0" distB="0" distL="114300" distR="114300" wp14:anchorId="3BE0CAC9" wp14:editId="39D0681F">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B3744B5" wp14:editId="62538641">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95255CA" wp14:editId="26B1E89F">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235E51F" wp14:editId="38A38312">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3E814D7" wp14:editId="29746B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239B23E" wp14:editId="2A77ED29">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0DE2AC22" w14:textId="77777777" w:rsidR="00CF22F9" w:rsidRDefault="00CF22F9"/>
                <w:p w14:paraId="4BF25E01"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55D20274" wp14:editId="74B4FDB2">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E758289" wp14:editId="5D1D98C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537A4642" wp14:editId="14E62E84">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D933DF1" wp14:editId="74BC2508">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70E5A5FB" wp14:editId="351D749D">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460F6A33" wp14:editId="586A0516">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651FFAB" wp14:editId="42CA4BCA">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2C0D3B69" w14:textId="77777777" w:rsidR="00CF22F9" w:rsidRDefault="002F20DF">
                  <w:pPr>
                    <w:pStyle w:val="EQ"/>
                  </w:pPr>
                  <w:r>
                    <w:tab/>
                  </w:r>
                  <w:r>
                    <w:rPr>
                      <w:noProof/>
                      <w:position w:val="-12"/>
                      <w:lang w:val="en-US" w:eastAsia="zh-CN"/>
                    </w:rPr>
                    <w:drawing>
                      <wp:inline distT="0" distB="0" distL="114300" distR="114300" wp14:anchorId="65CA6A35" wp14:editId="21596DB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12ACE5F7" w14:textId="77777777" w:rsidR="00CF22F9" w:rsidRDefault="002F20DF">
                  <w:r>
                    <w:t xml:space="preserve">where </w:t>
                  </w:r>
                  <w:r>
                    <w:rPr>
                      <w:noProof/>
                      <w:position w:val="-10"/>
                      <w:lang w:val="en-US" w:eastAsia="zh-CN"/>
                    </w:rPr>
                    <w:drawing>
                      <wp:inline distT="0" distB="0" distL="114300" distR="114300" wp14:anchorId="7ED1CB21" wp14:editId="516ABB28">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069AC547" wp14:editId="7A8EDCCD">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5B9A486" wp14:editId="4DE992D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4B39DCC" wp14:editId="49B96477">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84FFC66" wp14:editId="5F92C6B8">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CDE6FBD" wp14:editId="1C7178E8">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8382E8D" wp14:editId="2E5EC1FF">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4452743" wp14:editId="6BFFDDB9">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DFEFEC3"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51E9FEBD" wp14:editId="18DE6E4E">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283A716A" wp14:editId="651DC97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42C7ECBF" wp14:editId="0AD22C8A">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C0352BF" wp14:editId="668A2E18">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5E173E36" wp14:editId="3CBA823F">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5A23828D" wp14:editId="1F5448F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0A804401" w14:textId="77777777" w:rsidR="00CF22F9" w:rsidRDefault="00D042D3">
                  <w:pPr>
                    <w:rPr>
                      <w:color w:val="FF0000"/>
                      <w:u w:val="single"/>
                    </w:rPr>
                  </w:pPr>
                  <w:r>
                    <w:rPr>
                      <w:noProof/>
                      <w:color w:val="FF0000"/>
                      <w:position w:val="-16"/>
                      <w:sz w:val="20"/>
                      <w:szCs w:val="20"/>
                      <w:u w:val="single"/>
                    </w:rPr>
                    <w:object w:dxaOrig="9840" w:dyaOrig="495" w14:anchorId="19D1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pt;height:25pt;mso-width-percent:0;mso-height-percent:0;mso-width-percent:0;mso-height-percent:0" o:ole="">
                        <v:imagedata r:id="rId35" o:title=""/>
                      </v:shape>
                      <o:OLEObject Type="Embed" ProgID="Equation.3" ShapeID="_x0000_i1025" DrawAspect="Content" ObjectID="_1649190850" r:id="rId36"/>
                    </w:object>
                  </w:r>
                </w:p>
                <w:p w14:paraId="75BD8093" w14:textId="77777777" w:rsidR="00CF22F9" w:rsidRDefault="002F20DF">
                  <w:pPr>
                    <w:pStyle w:val="EQ"/>
                    <w:jc w:val="center"/>
                    <w:rPr>
                      <w:color w:val="FF0000"/>
                      <w:u w:val="single"/>
                    </w:rPr>
                  </w:pPr>
                  <w:r>
                    <w:rPr>
                      <w:color w:val="FF0000"/>
                      <w:u w:val="single"/>
                    </w:rPr>
                    <w:t xml:space="preserve"> [dB]</w:t>
                  </w:r>
                </w:p>
                <w:p w14:paraId="01FA79AC"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16390D5B" wp14:editId="25C21AED">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28FB8C9" wp14:editId="7EB0C3D1">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E553018" wp14:editId="0522FCA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A42AC9E" wp14:editId="5AE4F41A">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1C7566F5" wp14:editId="5EFB92DA">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011A6F1D" w14:textId="77777777" w:rsidR="00CF22F9" w:rsidRDefault="00CF22F9">
                  <w:pPr>
                    <w:rPr>
                      <w:color w:val="FF0000"/>
                      <w:u w:val="single"/>
                    </w:rPr>
                  </w:pPr>
                </w:p>
                <w:p w14:paraId="6E2564C8"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743DAAD4" wp14:editId="7CCF8DF5">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4185F574" wp14:editId="4B2629F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12241BB5" wp14:editId="0E47ACB9">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w:t>
                  </w:r>
                  <w:r>
                    <w:rPr>
                      <w:color w:val="FF0000"/>
                      <w:u w:val="single"/>
                    </w:rPr>
                    <w:lastRenderedPageBreak/>
                    <w:t xml:space="preserve">serving cell </w:t>
                  </w:r>
                  <w:r>
                    <w:rPr>
                      <w:noProof/>
                      <w:color w:val="FF0000"/>
                      <w:position w:val="-6"/>
                      <w:u w:val="single"/>
                      <w:lang w:val="en-US" w:eastAsia="zh-CN"/>
                    </w:rPr>
                    <w:drawing>
                      <wp:inline distT="0" distB="0" distL="114300" distR="114300" wp14:anchorId="6EB9F0FF" wp14:editId="6E5F64E3">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5CAE5B37" wp14:editId="27EE2579">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6205A49" wp14:editId="52349FB9">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7E06A20" wp14:editId="0754396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2B9834C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0E796F37">
                      <v:shape id="_x0000_i1026" type="#_x0000_t75" alt="" style="width:365pt;height:23pt;mso-width-percent:0;mso-height-percent:0;mso-width-percent:0;mso-height-percent:0" o:ole="">
                        <v:imagedata r:id="rId37" o:title=""/>
                      </v:shape>
                      <o:OLEObject Type="Embed" ProgID="Equation.3" ShapeID="_x0000_i1026" DrawAspect="Content" ObjectID="_1649190851" r:id="rId38"/>
                    </w:object>
                  </w:r>
                  <w:r>
                    <w:rPr>
                      <w:color w:val="FF0000"/>
                      <w:u w:val="single"/>
                    </w:rPr>
                    <w:t xml:space="preserve"> [dB]</w:t>
                  </w:r>
                </w:p>
                <w:p w14:paraId="092E75B7"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090402C" wp14:editId="68FAD962">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7A72791D" wp14:editId="149D38B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E9461D2" wp14:editId="4D79A3BC">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4E8B333F" wp14:editId="4D39CA75">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3D18CACA" wp14:editId="7B286A84">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588B4090" wp14:editId="7138C2D4">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9973C26" wp14:editId="29EB3E78">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5666ADC5" w14:textId="77777777" w:rsidR="00CF22F9" w:rsidRDefault="00CF22F9"/>
                <w:p w14:paraId="3C25329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7A11898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737025E3" w14:textId="77777777" w:rsidR="00CF22F9" w:rsidRDefault="00CF22F9">
            <w:pPr>
              <w:jc w:val="both"/>
              <w:rPr>
                <w:rFonts w:eastAsia="SimSun"/>
                <w:sz w:val="21"/>
                <w:szCs w:val="21"/>
                <w:lang w:eastAsia="zh-CN"/>
              </w:rPr>
            </w:pPr>
          </w:p>
          <w:p w14:paraId="306A74B2" w14:textId="77777777" w:rsidR="00CF22F9" w:rsidRDefault="002F20DF">
            <w:pPr>
              <w:pStyle w:val="BodyText"/>
              <w:spacing w:line="260" w:lineRule="exact"/>
              <w:rPr>
                <w:rFonts w:eastAsia="SimSun"/>
                <w:b/>
                <w:i/>
                <w:szCs w:val="20"/>
              </w:rPr>
            </w:pPr>
            <w:r>
              <w:rPr>
                <w:rFonts w:eastAsia="SimSun"/>
                <w:b/>
                <w:i/>
                <w:szCs w:val="20"/>
              </w:rPr>
              <w:t>Proposal 2: UE type 3 PHR report can be based on SRS for positioning.</w:t>
            </w:r>
          </w:p>
          <w:p w14:paraId="7F0B949F" w14:textId="77777777" w:rsidR="00CF22F9" w:rsidRDefault="002F20DF">
            <w:pPr>
              <w:pStyle w:val="BodyText"/>
              <w:spacing w:line="260" w:lineRule="exact"/>
              <w:rPr>
                <w:b/>
                <w:i/>
                <w:szCs w:val="21"/>
              </w:rPr>
            </w:pPr>
            <w:r>
              <w:rPr>
                <w:rFonts w:eastAsia="SimSun" w:hint="eastAsia"/>
                <w:b/>
                <w:i/>
                <w:sz w:val="21"/>
                <w:szCs w:val="21"/>
              </w:rPr>
              <w:t xml:space="preserve">Proposal </w:t>
            </w:r>
            <w:r>
              <w:rPr>
                <w:rFonts w:eastAsia="SimSun"/>
                <w:b/>
                <w:i/>
                <w:sz w:val="21"/>
                <w:szCs w:val="21"/>
              </w:rPr>
              <w:t>3</w:t>
            </w:r>
            <w:r>
              <w:rPr>
                <w:rFonts w:eastAsia="SimSun"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TableGrid"/>
              <w:tblW w:w="9629" w:type="dxa"/>
              <w:tblLayout w:type="fixed"/>
              <w:tblLook w:val="04A0" w:firstRow="1" w:lastRow="0" w:firstColumn="1" w:lastColumn="0" w:noHBand="0" w:noVBand="1"/>
            </w:tblPr>
            <w:tblGrid>
              <w:gridCol w:w="9629"/>
            </w:tblGrid>
            <w:tr w:rsidR="00CF22F9" w14:paraId="0D7397C5" w14:textId="77777777">
              <w:tc>
                <w:tcPr>
                  <w:tcW w:w="9629" w:type="dxa"/>
                </w:tcPr>
                <w:p w14:paraId="7A518E4C"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25CCE13D" w14:textId="77777777" w:rsidR="00CF22F9" w:rsidRDefault="002F20DF">
                  <w:pPr>
                    <w:pStyle w:val="B1"/>
                    <w:ind w:left="0" w:firstLine="0"/>
                  </w:pPr>
                  <w:r>
                    <w:t>7.7.3</w:t>
                  </w:r>
                  <w:r>
                    <w:tab/>
                    <w:t>Type 3 PH report</w:t>
                  </w:r>
                </w:p>
                <w:p w14:paraId="3FE99CB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002E74EC"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40C85211" wp14:editId="60013329">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291495B2" wp14:editId="15BF936D">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71877431" wp14:editId="74817375">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53752DB" wp14:editId="56725F11">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7CB60243" wp14:editId="6D81C48A">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65DDA3F" wp14:editId="798A5CF4">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1148440D" w14:textId="77777777" w:rsidR="00CF22F9" w:rsidRDefault="002F20DF">
                  <w:pPr>
                    <w:pStyle w:val="EQ"/>
                    <w:jc w:val="center"/>
                  </w:pPr>
                  <w:r>
                    <w:rPr>
                      <w:noProof/>
                      <w:position w:val="-16"/>
                      <w:lang w:val="en-US" w:eastAsia="zh-CN"/>
                    </w:rPr>
                    <w:drawing>
                      <wp:inline distT="0" distB="0" distL="114300" distR="114300" wp14:anchorId="4C1CF413" wp14:editId="0DCC6B6D">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1C6750B0" w14:textId="77777777" w:rsidR="00CF22F9" w:rsidRDefault="002F20DF">
                  <w:r>
                    <w:t xml:space="preserve">where </w:t>
                  </w:r>
                  <w:r>
                    <w:rPr>
                      <w:noProof/>
                      <w:position w:val="-14"/>
                      <w:lang w:val="en-US" w:eastAsia="zh-CN"/>
                    </w:rPr>
                    <w:drawing>
                      <wp:inline distT="0" distB="0" distL="114300" distR="114300" wp14:anchorId="7641E500" wp14:editId="58FB17E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3CFD55A" wp14:editId="4738A387">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2E656F8" wp14:editId="39A35BA2">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AFF3323" wp14:editId="3B59A506">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91CB2D0" wp14:editId="5D04DB62">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1E612854" wp14:editId="1054DD4F">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428F26FE" w14:textId="77777777" w:rsidR="00CF22F9" w:rsidRDefault="00CF22F9"/>
                <w:p w14:paraId="08D7AD07"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22BADB6B" wp14:editId="758068CA">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A41142D" wp14:editId="0DAFF9DD">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33113BE6" wp14:editId="3733AB44">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43E18D5" wp14:editId="6D4B8801">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05AD8C66" wp14:editId="6DEFC63F">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2954AA3" wp14:editId="545D0A7B">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10680487" wp14:editId="01825B7B">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55159559" w14:textId="77777777" w:rsidR="00CF22F9" w:rsidRDefault="002F20DF">
                  <w:pPr>
                    <w:pStyle w:val="EQ"/>
                  </w:pPr>
                  <w:r>
                    <w:lastRenderedPageBreak/>
                    <w:tab/>
                  </w:r>
                  <w:r>
                    <w:rPr>
                      <w:noProof/>
                      <w:position w:val="-12"/>
                      <w:lang w:val="en-US" w:eastAsia="zh-CN"/>
                    </w:rPr>
                    <w:drawing>
                      <wp:inline distT="0" distB="0" distL="114300" distR="114300" wp14:anchorId="00FC2626" wp14:editId="64503694">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380F4CD3" w14:textId="77777777" w:rsidR="00CF22F9" w:rsidRDefault="002F20DF">
                  <w:r>
                    <w:t xml:space="preserve">where </w:t>
                  </w:r>
                  <w:r>
                    <w:rPr>
                      <w:noProof/>
                      <w:position w:val="-10"/>
                      <w:lang w:val="en-US" w:eastAsia="zh-CN"/>
                    </w:rPr>
                    <w:drawing>
                      <wp:inline distT="0" distB="0" distL="114300" distR="114300" wp14:anchorId="744AA8A2" wp14:editId="6F3450C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50BBAEF" wp14:editId="6E0F382A">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8EA9F30" wp14:editId="3BE9DF1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61F2E80" wp14:editId="45479521">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630E868" wp14:editId="7D50BA5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D089BC8" wp14:editId="6E4CFFED">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B0310C0" wp14:editId="5FA64DB8">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A007FFC" wp14:editId="503AAED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3E031E28"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7652C5E5" wp14:editId="607EE73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7F780628" wp14:editId="3A91380C">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0200696" wp14:editId="17A9ADB8">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37A1DD2" wp14:editId="5ED6E10C">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74846871" wp14:editId="16A7A426">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8510B44" wp14:editId="1829F1CB">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18A8C6C4" w14:textId="77777777" w:rsidR="00CF22F9" w:rsidRDefault="00D042D3">
                  <w:pPr>
                    <w:rPr>
                      <w:color w:val="FF0000"/>
                      <w:u w:val="single"/>
                    </w:rPr>
                  </w:pPr>
                  <w:r>
                    <w:rPr>
                      <w:noProof/>
                      <w:color w:val="FF0000"/>
                      <w:position w:val="-16"/>
                      <w:sz w:val="20"/>
                      <w:szCs w:val="20"/>
                      <w:u w:val="single"/>
                    </w:rPr>
                    <w:object w:dxaOrig="9840" w:dyaOrig="495" w14:anchorId="2201D8A5">
                      <v:shape id="_x0000_i1027" type="#_x0000_t75" alt="" style="width:493pt;height:25pt;mso-width-percent:0;mso-height-percent:0;mso-width-percent:0;mso-height-percent:0" o:ole="">
                        <v:imagedata r:id="rId35" o:title=""/>
                      </v:shape>
                      <o:OLEObject Type="Embed" ProgID="Equation.3" ShapeID="_x0000_i1027" DrawAspect="Content" ObjectID="_1649190852" r:id="rId39"/>
                    </w:object>
                  </w:r>
                </w:p>
                <w:p w14:paraId="1DDE05B4" w14:textId="77777777" w:rsidR="00CF22F9" w:rsidRDefault="002F20DF">
                  <w:pPr>
                    <w:pStyle w:val="EQ"/>
                    <w:jc w:val="center"/>
                    <w:rPr>
                      <w:color w:val="FF0000"/>
                      <w:u w:val="single"/>
                    </w:rPr>
                  </w:pPr>
                  <w:r>
                    <w:rPr>
                      <w:color w:val="FF0000"/>
                      <w:u w:val="single"/>
                    </w:rPr>
                    <w:t xml:space="preserve"> [dB]</w:t>
                  </w:r>
                </w:p>
                <w:p w14:paraId="698D7C37"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20658AAC" wp14:editId="7285B309">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E325636" wp14:editId="3C22057F">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039B59A" wp14:editId="40F88DF7">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1A6B1F57" wp14:editId="1A9E0FF8">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3CD75BE2" wp14:editId="2CECCF2F">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73E3422A" w14:textId="77777777" w:rsidR="00CF22F9" w:rsidRDefault="00CF22F9">
                  <w:pPr>
                    <w:rPr>
                      <w:color w:val="FF0000"/>
                      <w:u w:val="single"/>
                    </w:rPr>
                  </w:pPr>
                </w:p>
                <w:p w14:paraId="706E2C95"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13D50F00" wp14:editId="6FAD2D11">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61A6DC9C" wp14:editId="596A3B31">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5B6D9D91" wp14:editId="1742AA8E">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7395CC1F" wp14:editId="54C4A67D">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1733F28A" wp14:editId="3EEC458A">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09349BD3" wp14:editId="424A9537">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24B3539" wp14:editId="5A45A82B">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4DB13C8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2AA97EC2">
                      <v:shape id="_x0000_i1028" type="#_x0000_t75" alt="" style="width:365pt;height:23pt;mso-width-percent:0;mso-height-percent:0;mso-width-percent:0;mso-height-percent:0" o:ole="">
                        <v:imagedata r:id="rId37" o:title=""/>
                      </v:shape>
                      <o:OLEObject Type="Embed" ProgID="Equation.3" ShapeID="_x0000_i1028" DrawAspect="Content" ObjectID="_1649190853" r:id="rId40"/>
                    </w:object>
                  </w:r>
                  <w:r>
                    <w:rPr>
                      <w:color w:val="FF0000"/>
                      <w:u w:val="single"/>
                    </w:rPr>
                    <w:t xml:space="preserve"> [dB]</w:t>
                  </w:r>
                </w:p>
                <w:p w14:paraId="236CC0C5"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4D05DF7" wp14:editId="78B1CE6E">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58493BFC" wp14:editId="0C8F0D4A">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6FD8215" wp14:editId="2674544B">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7D293F7" wp14:editId="448358F3">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7DF84388" wp14:editId="3843AFC5">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17BAD9AF" wp14:editId="763DBC21">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3967289D" wp14:editId="458DD4CB">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1E2C0D5A" w14:textId="77777777" w:rsidR="00CF22F9" w:rsidRDefault="00CF22F9"/>
                <w:p w14:paraId="1B08E9A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3FF74DE1"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26920AAE" w14:textId="77777777" w:rsidR="00CF22F9" w:rsidRDefault="00CF22F9"/>
          <w:p w14:paraId="4BB06BD5" w14:textId="77777777" w:rsidR="00CF22F9" w:rsidRDefault="00CF22F9">
            <w:pPr>
              <w:rPr>
                <w:b/>
                <w:bCs/>
              </w:rPr>
            </w:pPr>
          </w:p>
          <w:p w14:paraId="4A25B42D" w14:textId="77777777" w:rsidR="00CF22F9" w:rsidRDefault="00CF22F9">
            <w:pPr>
              <w:rPr>
                <w:b/>
                <w:bCs/>
              </w:rPr>
            </w:pPr>
          </w:p>
        </w:tc>
      </w:tr>
    </w:tbl>
    <w:p w14:paraId="35FDEF8E" w14:textId="77777777" w:rsidR="00CF22F9" w:rsidRDefault="00CF22F9"/>
    <w:p w14:paraId="69DBEBE2" w14:textId="77777777" w:rsidR="00CF22F9" w:rsidRDefault="002F20DF">
      <w:r>
        <w:rPr>
          <w:rFonts w:eastAsia="SimSun" w:cs="Arial"/>
          <w:bCs/>
          <w:lang w:val="en-US"/>
        </w:rPr>
        <w:t xml:space="preserve">Note that R1-2001686 presents two TP options and proposes to endorse option 2. </w:t>
      </w:r>
      <w:proofErr w:type="gramStart"/>
      <w:r>
        <w:rPr>
          <w:rFonts w:eastAsia="SimSun" w:cs="Arial"/>
          <w:bCs/>
          <w:lang w:val="en-US"/>
        </w:rPr>
        <w:t>However</w:t>
      </w:r>
      <w:proofErr w:type="gramEnd"/>
      <w:r>
        <w:rPr>
          <w:rFonts w:eastAsia="SimSun" w:cs="Arial"/>
          <w:bCs/>
          <w:lang w:val="en-US"/>
        </w:rPr>
        <w:t xml:space="preserve"> this email discussion is not limited to these options and companies are encouraged to provide their own TP options (if any). </w:t>
      </w:r>
      <w:r>
        <w:t xml:space="preserve"> </w:t>
      </w:r>
    </w:p>
    <w:p w14:paraId="34F51A03" w14:textId="77777777" w:rsidR="00CF22F9" w:rsidRDefault="00CF22F9"/>
    <w:tbl>
      <w:tblPr>
        <w:tblStyle w:val="TableGrid"/>
        <w:tblW w:w="11387" w:type="dxa"/>
        <w:tblLayout w:type="fixed"/>
        <w:tblLook w:val="04A0" w:firstRow="1" w:lastRow="0" w:firstColumn="1" w:lastColumn="0" w:noHBand="0" w:noVBand="1"/>
      </w:tblPr>
      <w:tblGrid>
        <w:gridCol w:w="1805"/>
        <w:gridCol w:w="9582"/>
      </w:tblGrid>
      <w:tr w:rsidR="00CF22F9" w14:paraId="14BECEA0" w14:textId="77777777">
        <w:tc>
          <w:tcPr>
            <w:tcW w:w="1805" w:type="dxa"/>
          </w:tcPr>
          <w:p w14:paraId="39F3C7EC" w14:textId="77777777" w:rsidR="00CF22F9" w:rsidRDefault="002F20DF">
            <w:r>
              <w:t>Company</w:t>
            </w:r>
          </w:p>
        </w:tc>
        <w:tc>
          <w:tcPr>
            <w:tcW w:w="9582" w:type="dxa"/>
          </w:tcPr>
          <w:p w14:paraId="5849729D" w14:textId="77777777" w:rsidR="00CF22F9" w:rsidRDefault="002F20DF">
            <w:r>
              <w:t>Comment</w:t>
            </w:r>
          </w:p>
        </w:tc>
      </w:tr>
      <w:tr w:rsidR="00CF22F9" w14:paraId="2B04B01F" w14:textId="77777777">
        <w:tc>
          <w:tcPr>
            <w:tcW w:w="1805" w:type="dxa"/>
          </w:tcPr>
          <w:p w14:paraId="77097E94" w14:textId="77777777" w:rsidR="00CF22F9" w:rsidRDefault="002F20DF">
            <w:pPr>
              <w:rPr>
                <w:lang w:eastAsia="zh-CN"/>
              </w:rPr>
            </w:pPr>
            <w:r>
              <w:rPr>
                <w:rFonts w:hint="eastAsia"/>
                <w:lang w:eastAsia="zh-CN"/>
              </w:rPr>
              <w:t>H</w:t>
            </w:r>
            <w:r>
              <w:rPr>
                <w:lang w:eastAsia="zh-CN"/>
              </w:rPr>
              <w:t>uawei/HiSilicon</w:t>
            </w:r>
          </w:p>
        </w:tc>
        <w:tc>
          <w:tcPr>
            <w:tcW w:w="9582" w:type="dxa"/>
          </w:tcPr>
          <w:p w14:paraId="4249E548" w14:textId="77777777" w:rsidR="0061652B" w:rsidRDefault="002F20DF" w:rsidP="0061652B">
            <w:pPr>
              <w:rPr>
                <w:lang w:eastAsia="zh-CN"/>
              </w:rPr>
            </w:pPr>
            <w:r>
              <w:rPr>
                <w:lang w:eastAsia="zh-CN"/>
              </w:rPr>
              <w:t xml:space="preserve">Our understanding is that Type 3 PHR based on MIMO SRS is only applicable when UE capability supports parallel SRS and PUSCH transmission in inter-band CA, that is, the UE capability </w:t>
            </w:r>
            <w:proofErr w:type="spellStart"/>
            <w:r>
              <w:rPr>
                <w:lang w:eastAsia="zh-CN"/>
              </w:rPr>
              <w:t>parallelTxSRS</w:t>
            </w:r>
            <w:proofErr w:type="spellEnd"/>
            <w:r>
              <w:rPr>
                <w:lang w:eastAsia="zh-CN"/>
              </w:rPr>
              <w:t xml:space="preserve">-PUCCH-PUSCH is equal to “Supported”. To our understanding, we do not have any agreement clarifying that </w:t>
            </w:r>
            <w:proofErr w:type="spellStart"/>
            <w:r>
              <w:rPr>
                <w:lang w:eastAsia="zh-CN"/>
              </w:rPr>
              <w:t>parallelTxSRS</w:t>
            </w:r>
            <w:proofErr w:type="spellEnd"/>
            <w:r>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Pr>
                <w:lang w:eastAsia="zh-CN"/>
              </w:rPr>
              <w:t>parallelTxSRS</w:t>
            </w:r>
            <w:proofErr w:type="spellEnd"/>
            <w:r>
              <w:rPr>
                <w:lang w:eastAsia="zh-CN"/>
              </w:rPr>
              <w:t xml:space="preserve">-PUCCH-PUSCH UE capability also applies to SRS for positioning, then we can work on the TP for supporting Type 3 PHR based on SRS for positioning. Besides this issue, since Type 3 PHR has not been discussed before, we suggest </w:t>
            </w:r>
            <w:proofErr w:type="gramStart"/>
            <w:r>
              <w:rPr>
                <w:lang w:eastAsia="zh-CN"/>
              </w:rPr>
              <w:t>to exercise</w:t>
            </w:r>
            <w:proofErr w:type="gramEnd"/>
            <w:r>
              <w:rPr>
                <w:lang w:eastAsia="zh-CN"/>
              </w:rPr>
              <w:t xml:space="preserve"> some caution before hastily agreeing to use the same values as in MIMO SRS for calculation.  Please also note that the TP needs some modification since both SRS-</w:t>
            </w:r>
            <w:proofErr w:type="spellStart"/>
            <w:r>
              <w:rPr>
                <w:lang w:eastAsia="zh-CN"/>
              </w:rPr>
              <w:t>PosResourceSet</w:t>
            </w:r>
            <w:proofErr w:type="spellEnd"/>
            <w:r>
              <w:rPr>
                <w:lang w:eastAsia="zh-CN"/>
              </w:rPr>
              <w:t xml:space="preserve"> and SRS-</w:t>
            </w:r>
            <w:proofErr w:type="spellStart"/>
            <w:r>
              <w:rPr>
                <w:lang w:eastAsia="zh-CN"/>
              </w:rPr>
              <w:t>ResourceSet</w:t>
            </w:r>
            <w:proofErr w:type="spellEnd"/>
            <w:r>
              <w:rPr>
                <w:lang w:eastAsia="zh-CN"/>
              </w:rPr>
              <w:t xml:space="preserve"> are configured by SRS-Config. SRS-Positioning-Config IE is not included in 38.331.</w:t>
            </w:r>
            <w:r w:rsidR="0061652B">
              <w:rPr>
                <w:lang w:eastAsia="zh-CN"/>
              </w:rPr>
              <w:t xml:space="preserve"> </w:t>
            </w:r>
          </w:p>
          <w:p w14:paraId="27EDDC31" w14:textId="77777777"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w:t>
            </w:r>
            <w:proofErr w:type="gramStart"/>
            <w:r>
              <w:rPr>
                <w:color w:val="7030A0"/>
                <w:lang w:eastAsia="zh-CN"/>
              </w:rPr>
              <w:t>the majority of</w:t>
            </w:r>
            <w:proofErr w:type="gramEnd"/>
            <w:r>
              <w:rPr>
                <w:color w:val="7030A0"/>
                <w:lang w:eastAsia="zh-CN"/>
              </w:rPr>
              <w:t xml:space="preserve"> features from SRS is applicable to SRS for positioning. </w:t>
            </w:r>
            <w:proofErr w:type="gramStart"/>
            <w:r>
              <w:rPr>
                <w:color w:val="7030A0"/>
                <w:lang w:eastAsia="zh-CN"/>
              </w:rPr>
              <w:t>In particular, when</w:t>
            </w:r>
            <w:proofErr w:type="gramEnd"/>
            <w:r>
              <w:rPr>
                <w:color w:val="7030A0"/>
                <w:lang w:eastAsia="zh-CN"/>
              </w:rPr>
              <w:t xml:space="preserve"> spec uses generic term SRS, rather than SRS configured by </w:t>
            </w:r>
            <w:r>
              <w:rPr>
                <w:i/>
                <w:color w:val="7030A0"/>
                <w:lang w:eastAsia="zh-CN"/>
              </w:rPr>
              <w:t>SRS-Resource</w:t>
            </w:r>
            <w:r>
              <w:rPr>
                <w:color w:val="7030A0"/>
                <w:lang w:eastAsia="zh-CN"/>
              </w:rPr>
              <w:t xml:space="preserve"> or </w:t>
            </w:r>
            <w:r>
              <w:rPr>
                <w:i/>
                <w:color w:val="7030A0"/>
                <w:lang w:eastAsia="zh-CN"/>
              </w:rPr>
              <w:t>SRS-</w:t>
            </w:r>
            <w:proofErr w:type="spellStart"/>
            <w:r>
              <w:rPr>
                <w:i/>
                <w:color w:val="7030A0"/>
                <w:lang w:eastAsia="zh-CN"/>
              </w:rPr>
              <w:t>ResourceSet</w:t>
            </w:r>
            <w:proofErr w:type="spellEnd"/>
            <w:r>
              <w:rPr>
                <w:color w:val="7030A0"/>
                <w:lang w:eastAsia="zh-CN"/>
              </w:rPr>
              <w:t>, we expect the same behaviour for SRS for positioning by default unless problems are identified.</w:t>
            </w:r>
          </w:p>
          <w:p w14:paraId="6B24FFE4" w14:textId="77777777" w:rsidR="0061652B" w:rsidRDefault="0061652B" w:rsidP="0061652B">
            <w:pPr>
              <w:rPr>
                <w:color w:val="7030A0"/>
                <w:lang w:eastAsia="zh-CN"/>
              </w:rPr>
            </w:pPr>
            <w:r>
              <w:rPr>
                <w:color w:val="7030A0"/>
                <w:lang w:eastAsia="zh-CN"/>
              </w:rPr>
              <w:t xml:space="preserve">It is our understanding that the SRS in </w:t>
            </w:r>
            <w:proofErr w:type="spellStart"/>
            <w:r w:rsidRPr="001E5A00">
              <w:rPr>
                <w:i/>
                <w:color w:val="7030A0"/>
                <w:lang w:eastAsia="zh-CN"/>
              </w:rPr>
              <w:t>parellelTxSRS</w:t>
            </w:r>
            <w:proofErr w:type="spellEnd"/>
            <w:r w:rsidRPr="001E5A00">
              <w:rPr>
                <w:i/>
                <w:color w:val="7030A0"/>
                <w:lang w:eastAsia="zh-CN"/>
              </w:rPr>
              <w:t>-PUCCH-PUSCH</w:t>
            </w:r>
            <w:r>
              <w:rPr>
                <w:color w:val="7030A0"/>
                <w:lang w:eastAsia="zh-CN"/>
              </w:rPr>
              <w:t xml:space="preserve"> and </w:t>
            </w:r>
            <w:proofErr w:type="spellStart"/>
            <w:r w:rsidRPr="001E5A00">
              <w:rPr>
                <w:i/>
                <w:color w:val="7030A0"/>
                <w:lang w:eastAsia="zh-CN"/>
              </w:rPr>
              <w:t>parellelTxPRACH</w:t>
            </w:r>
            <w:proofErr w:type="spellEnd"/>
            <w:r w:rsidRPr="001E5A00">
              <w:rPr>
                <w:i/>
                <w:color w:val="7030A0"/>
                <w:lang w:eastAsia="zh-CN"/>
              </w:rPr>
              <w:t>-SRS-PUCCH-PUSCH</w:t>
            </w:r>
            <w:r>
              <w:rPr>
                <w:color w:val="7030A0"/>
                <w:lang w:eastAsia="zh-CN"/>
              </w:rPr>
              <w:t xml:space="preserve"> should be considered to extend to include SRS for positioning as well, if no concerns are raised.</w:t>
            </w:r>
          </w:p>
          <w:p w14:paraId="2C97E469" w14:textId="77777777" w:rsidR="00CF22F9" w:rsidRDefault="0061652B" w:rsidP="0061652B">
            <w:pPr>
              <w:rPr>
                <w:color w:val="7030A0"/>
                <w:lang w:eastAsia="zh-CN"/>
              </w:rPr>
            </w:pPr>
            <w:r>
              <w:rPr>
                <w:rFonts w:hint="eastAsia"/>
                <w:color w:val="7030A0"/>
                <w:lang w:eastAsia="zh-CN"/>
              </w:rPr>
              <w:t>Supp</w:t>
            </w:r>
            <w:r>
              <w:rPr>
                <w:color w:val="7030A0"/>
                <w:lang w:eastAsia="zh-CN"/>
              </w:rPr>
              <w:t xml:space="preserve">orting PHR for SRS for positioning will </w:t>
            </w:r>
            <w:proofErr w:type="gramStart"/>
            <w:r>
              <w:rPr>
                <w:color w:val="7030A0"/>
                <w:lang w:eastAsia="zh-CN"/>
              </w:rPr>
              <w:t>actually define</w:t>
            </w:r>
            <w:proofErr w:type="gramEnd"/>
            <w:r>
              <w:rPr>
                <w:color w:val="7030A0"/>
                <w:lang w:eastAsia="zh-CN"/>
              </w:rPr>
              <w:t xml:space="preserve"> two PHRs for SRS, one for MIMO SRS and one for positioning SRS. Currently we do not know whether it will also have MAC spec impact, and also considering limited use case of it, we suggest to either conclude that it is not supported in Rel-16 and revisit it in Rel-</w:t>
            </w:r>
            <w:proofErr w:type="gramStart"/>
            <w:r>
              <w:rPr>
                <w:color w:val="7030A0"/>
                <w:lang w:eastAsia="zh-CN"/>
              </w:rPr>
              <w:t>17, or</w:t>
            </w:r>
            <w:proofErr w:type="gramEnd"/>
            <w:r>
              <w:rPr>
                <w:color w:val="7030A0"/>
                <w:lang w:eastAsia="zh-CN"/>
              </w:rPr>
              <w:t xml:space="preserve"> postpone to the next meeting.</w:t>
            </w:r>
          </w:p>
          <w:p w14:paraId="0579C199" w14:textId="6183036C" w:rsidR="00350F9F" w:rsidRDefault="00350F9F" w:rsidP="00350F9F">
            <w:pPr>
              <w:rPr>
                <w:lang w:eastAsia="zh-CN"/>
              </w:rPr>
            </w:pPr>
            <w:r w:rsidRPr="00350F9F">
              <w:rPr>
                <w:color w:val="0070C0"/>
                <w:lang w:eastAsia="zh-CN"/>
              </w:rPr>
              <w:t xml:space="preserve">[v13] </w:t>
            </w:r>
            <w:r>
              <w:rPr>
                <w:color w:val="0070C0"/>
                <w:lang w:eastAsia="zh-CN"/>
              </w:rPr>
              <w:t xml:space="preserve">Regarding </w:t>
            </w:r>
            <w:r w:rsidRPr="00350F9F">
              <w:rPr>
                <w:color w:val="0070C0"/>
                <w:lang w:eastAsia="zh-CN"/>
              </w:rPr>
              <w:t xml:space="preserve">Type 3 PHR, </w:t>
            </w:r>
            <w:r>
              <w:rPr>
                <w:color w:val="0070C0"/>
                <w:lang w:eastAsia="zh-CN"/>
              </w:rPr>
              <w:t>we</w:t>
            </w:r>
            <w:r w:rsidRPr="00350F9F">
              <w:rPr>
                <w:color w:val="0070C0"/>
                <w:lang w:eastAsia="zh-CN"/>
              </w:rPr>
              <w:t xml:space="preserve"> suggest </w:t>
            </w:r>
            <w:proofErr w:type="gramStart"/>
            <w:r w:rsidRPr="00350F9F">
              <w:rPr>
                <w:color w:val="0070C0"/>
                <w:lang w:eastAsia="zh-CN"/>
              </w:rPr>
              <w:t>to make</w:t>
            </w:r>
            <w:proofErr w:type="gramEnd"/>
            <w:r w:rsidRPr="00350F9F">
              <w:rPr>
                <w:color w:val="0070C0"/>
                <w:lang w:eastAsia="zh-CN"/>
              </w:rPr>
              <w:t xml:space="preserve"> a conclusion that Type 3 PHR based on SRS for positioning is not supported in Rel-16. This is required to stabilize the spec and change “SRS” to “SRS configured by </w:t>
            </w:r>
            <w:r w:rsidRPr="00350F9F">
              <w:rPr>
                <w:i/>
                <w:color w:val="0070C0"/>
                <w:lang w:eastAsia="zh-CN"/>
              </w:rPr>
              <w:t>SRS-Resource</w:t>
            </w:r>
            <w:r w:rsidRPr="00350F9F">
              <w:rPr>
                <w:color w:val="0070C0"/>
                <w:lang w:eastAsia="zh-CN"/>
              </w:rPr>
              <w:t>” in 7.7.3 of 38.213</w:t>
            </w:r>
          </w:p>
        </w:tc>
      </w:tr>
      <w:tr w:rsidR="00CF22F9" w14:paraId="34CFA0C2" w14:textId="77777777">
        <w:tc>
          <w:tcPr>
            <w:tcW w:w="1805" w:type="dxa"/>
          </w:tcPr>
          <w:p w14:paraId="6DE56F2C" w14:textId="77777777" w:rsidR="00CF22F9" w:rsidRDefault="002F20DF">
            <w:pPr>
              <w:rPr>
                <w:lang w:eastAsia="zh-CN"/>
              </w:rPr>
            </w:pPr>
            <w:r>
              <w:rPr>
                <w:rFonts w:hint="eastAsia"/>
                <w:lang w:eastAsia="zh-CN"/>
              </w:rPr>
              <w:t>O</w:t>
            </w:r>
            <w:r>
              <w:rPr>
                <w:lang w:eastAsia="zh-CN"/>
              </w:rPr>
              <w:t>PPO</w:t>
            </w:r>
          </w:p>
        </w:tc>
        <w:tc>
          <w:tcPr>
            <w:tcW w:w="9582" w:type="dxa"/>
          </w:tcPr>
          <w:p w14:paraId="15E6E9FE" w14:textId="77777777"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56AB6441" w14:textId="77777777"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14:paraId="0831E72F" w14:textId="77777777" w:rsidR="00CF22F9" w:rsidRDefault="002F20DF">
            <w:pPr>
              <w:pStyle w:val="PL"/>
            </w:pPr>
            <w:r>
              <w:rPr>
                <w:highlight w:val="yellow"/>
              </w:rPr>
              <w:t>SRS-</w:t>
            </w:r>
            <w:proofErr w:type="gramStart"/>
            <w:r>
              <w:rPr>
                <w:highlight w:val="yellow"/>
              </w:rPr>
              <w:t>Config</w:t>
            </w:r>
            <w:r>
              <w:t xml:space="preserve"> ::=</w:t>
            </w:r>
            <w:proofErr w:type="gramEnd"/>
            <w:r>
              <w:t xml:space="preserve">                          SEQUENCE {</w:t>
            </w:r>
          </w:p>
          <w:p w14:paraId="7D7EBA2E" w14:textId="77777777" w:rsidR="00CF22F9" w:rsidRDefault="002F20DF">
            <w:pPr>
              <w:pStyle w:val="PL"/>
            </w:pPr>
            <w:r>
              <w:t xml:space="preserve">    </w:t>
            </w:r>
            <w:proofErr w:type="spellStart"/>
            <w:r>
              <w:t>srs-ResourceSetToReleaseList</w:t>
            </w:r>
            <w:proofErr w:type="spellEnd"/>
            <w:r>
              <w:t xml:space="preserve">            SEQUENCE (</w:t>
            </w:r>
            <w:proofErr w:type="gramStart"/>
            <w:r>
              <w:t>SIZE(</w:t>
            </w:r>
            <w:proofErr w:type="gramEnd"/>
            <w:r>
              <w:t>1..maxNrofSRS-ResourceSets)) OF SRS-</w:t>
            </w:r>
            <w:proofErr w:type="spellStart"/>
            <w:r>
              <w:t>ResourceSetId</w:t>
            </w:r>
            <w:proofErr w:type="spellEnd"/>
            <w:r>
              <w:t xml:space="preserve">    OPTIONAL,   -- Need N</w:t>
            </w:r>
          </w:p>
          <w:p w14:paraId="01B97B30" w14:textId="77777777" w:rsidR="00CF22F9" w:rsidRDefault="002F20DF">
            <w:pPr>
              <w:pStyle w:val="PL"/>
            </w:pPr>
            <w:r>
              <w:t xml:space="preserve">    </w:t>
            </w:r>
            <w:proofErr w:type="spellStart"/>
            <w:r>
              <w:t>srs-ResourceSetToAddModList</w:t>
            </w:r>
            <w:proofErr w:type="spellEnd"/>
            <w:r>
              <w:t xml:space="preserve">             SEQUENCE (</w:t>
            </w:r>
            <w:proofErr w:type="gramStart"/>
            <w:r>
              <w:t>SIZE(</w:t>
            </w:r>
            <w:proofErr w:type="gramEnd"/>
            <w:r>
              <w:t>1..maxNrofSRS-ResourceSets)) OF SRS-</w:t>
            </w:r>
            <w:proofErr w:type="spellStart"/>
            <w:r>
              <w:t>ResourceSet</w:t>
            </w:r>
            <w:proofErr w:type="spellEnd"/>
            <w:r>
              <w:t xml:space="preserve">      OPTIONAL,   -- Need N</w:t>
            </w:r>
          </w:p>
          <w:p w14:paraId="43B7994F" w14:textId="77777777" w:rsidR="00CF22F9" w:rsidRDefault="002F20DF">
            <w:pPr>
              <w:pStyle w:val="PL"/>
            </w:pPr>
            <w:r>
              <w:t xml:space="preserve">    </w:t>
            </w:r>
            <w:proofErr w:type="spellStart"/>
            <w:r>
              <w:t>srs-ResourceToReleaseList</w:t>
            </w:r>
            <w:proofErr w:type="spellEnd"/>
            <w:r>
              <w:t xml:space="preserve">               SEQUENCE (</w:t>
            </w:r>
            <w:proofErr w:type="gramStart"/>
            <w:r>
              <w:t>SIZE(</w:t>
            </w:r>
            <w:proofErr w:type="gramEnd"/>
            <w:r>
              <w:t>1..maxNrofSRS-Resources)) OF SRS-</w:t>
            </w:r>
            <w:proofErr w:type="spellStart"/>
            <w:r>
              <w:t>ResourceId</w:t>
            </w:r>
            <w:proofErr w:type="spellEnd"/>
            <w:r>
              <w:t xml:space="preserve">          OPTIONAL,   -- Need N</w:t>
            </w:r>
          </w:p>
          <w:p w14:paraId="7581405E" w14:textId="77777777" w:rsidR="00CF22F9" w:rsidRDefault="002F20DF">
            <w:pPr>
              <w:pStyle w:val="PL"/>
            </w:pPr>
            <w:r>
              <w:t xml:space="preserve">    </w:t>
            </w:r>
            <w:proofErr w:type="spellStart"/>
            <w:r>
              <w:rPr>
                <w:highlight w:val="yellow"/>
              </w:rPr>
              <w:t>srs-ResourceToAddModList</w:t>
            </w:r>
            <w:proofErr w:type="spellEnd"/>
            <w:r>
              <w:rPr>
                <w:highlight w:val="yellow"/>
              </w:rPr>
              <w:t xml:space="preserve">                SEQUENCE (</w:t>
            </w:r>
            <w:proofErr w:type="gramStart"/>
            <w:r>
              <w:rPr>
                <w:highlight w:val="yellow"/>
              </w:rPr>
              <w:t>SIZE(</w:t>
            </w:r>
            <w:proofErr w:type="gramEnd"/>
            <w:r>
              <w:rPr>
                <w:highlight w:val="yellow"/>
              </w:rPr>
              <w:t>1..maxNrofSRS-Resources)) OF SRS-Resource            OPTIONAL,   -- Need N</w:t>
            </w:r>
          </w:p>
          <w:p w14:paraId="7A8F50BA" w14:textId="77777777" w:rsidR="00CF22F9" w:rsidRDefault="002F20DF">
            <w:pPr>
              <w:pStyle w:val="PL"/>
            </w:pPr>
            <w:r>
              <w:t xml:space="preserve">    </w:t>
            </w:r>
            <w:proofErr w:type="spellStart"/>
            <w:r>
              <w:t>tpc</w:t>
            </w:r>
            <w:proofErr w:type="spellEnd"/>
            <w:r>
              <w:t>-Accumulation                        ENUMERATED {</w:t>
            </w:r>
            <w:proofErr w:type="gramStart"/>
            <w:r>
              <w:t xml:space="preserve">disabled}   </w:t>
            </w:r>
            <w:proofErr w:type="gramEnd"/>
            <w:r>
              <w:t xml:space="preserve">                                            OPTIONAL,   -- Need S</w:t>
            </w:r>
          </w:p>
          <w:p w14:paraId="6718F611" w14:textId="77777777" w:rsidR="00CF22F9" w:rsidRDefault="002F20DF">
            <w:pPr>
              <w:pStyle w:val="PL"/>
            </w:pPr>
            <w:r>
              <w:t xml:space="preserve">    ...,</w:t>
            </w:r>
          </w:p>
          <w:p w14:paraId="43A4C5D0" w14:textId="77777777" w:rsidR="00CF22F9" w:rsidRDefault="002F20DF">
            <w:pPr>
              <w:pStyle w:val="PL"/>
            </w:pPr>
            <w:r>
              <w:t xml:space="preserve">    [[</w:t>
            </w:r>
          </w:p>
          <w:p w14:paraId="23459C06" w14:textId="77777777" w:rsidR="00CF22F9" w:rsidRDefault="002F20DF">
            <w:pPr>
              <w:pStyle w:val="PL"/>
            </w:pPr>
            <w:r>
              <w:t xml:space="preserve">    srs-RequestForDCI-Format1-2-r16         INTEGER (</w:t>
            </w:r>
            <w:proofErr w:type="gramStart"/>
            <w:r>
              <w:t>1..</w:t>
            </w:r>
            <w:proofErr w:type="gramEnd"/>
            <w:r>
              <w:t xml:space="preserve">2)                                                      </w:t>
            </w:r>
            <w:r>
              <w:lastRenderedPageBreak/>
              <w:t>OPTIONAL,   -- Need S</w:t>
            </w:r>
          </w:p>
          <w:p w14:paraId="407F5564" w14:textId="77777777" w:rsidR="00CF22F9" w:rsidRDefault="002F20DF">
            <w:pPr>
              <w:pStyle w:val="PL"/>
            </w:pPr>
            <w:r>
              <w:t xml:space="preserve">    srs-RequestForDCI-Format0-2-r16         INTEGER (</w:t>
            </w:r>
            <w:proofErr w:type="gramStart"/>
            <w:r>
              <w:t>1..</w:t>
            </w:r>
            <w:proofErr w:type="gramEnd"/>
            <w:r>
              <w:t>2)                                                      OPTIONAL,   -- Need S</w:t>
            </w:r>
          </w:p>
          <w:p w14:paraId="6FFBB48B" w14:textId="77777777" w:rsidR="00CF22F9" w:rsidRDefault="002F20DF">
            <w:pPr>
              <w:pStyle w:val="PL"/>
            </w:pPr>
            <w:r>
              <w:t xml:space="preserve">    srs-ResourceSetToAddModListForDCI-Format0-2-r16 SEQUENCE (</w:t>
            </w:r>
            <w:proofErr w:type="gramStart"/>
            <w:r>
              <w:t>SIZE(</w:t>
            </w:r>
            <w:proofErr w:type="gramEnd"/>
            <w:r>
              <w:t>1..maxNrofSRS-ResourceSets)) OF SRS-</w:t>
            </w:r>
            <w:proofErr w:type="spellStart"/>
            <w:r>
              <w:t>ResourceSet</w:t>
            </w:r>
            <w:proofErr w:type="spellEnd"/>
            <w:r>
              <w:t xml:space="preserve"> OPTIONAL, -- Need N</w:t>
            </w:r>
          </w:p>
          <w:p w14:paraId="264A22D2" w14:textId="77777777" w:rsidR="00CF22F9" w:rsidRDefault="002F20DF">
            <w:pPr>
              <w:pStyle w:val="PL"/>
            </w:pPr>
            <w:r>
              <w:t xml:space="preserve">    srs-ResourceSetToReleaseListForDCI-Format0-2-r16 SEQUENCE (</w:t>
            </w:r>
            <w:proofErr w:type="gramStart"/>
            <w:r>
              <w:t>SIZE(</w:t>
            </w:r>
            <w:proofErr w:type="gramEnd"/>
            <w:r>
              <w:t>1..maxNrofSRS-ResourceSets)) OF SRS-</w:t>
            </w:r>
            <w:proofErr w:type="spellStart"/>
            <w:r>
              <w:t>ResourceSetId</w:t>
            </w:r>
            <w:proofErr w:type="spellEnd"/>
            <w:r>
              <w:t xml:space="preserve"> OPTIONAL,-- Need N</w:t>
            </w:r>
          </w:p>
          <w:p w14:paraId="0526A28B" w14:textId="77777777" w:rsidR="00CF22F9" w:rsidRDefault="002F20DF">
            <w:pPr>
              <w:pStyle w:val="PL"/>
            </w:pPr>
            <w:r>
              <w:t xml:space="preserve">    srs-PosResourceSetToReleaseList-r16     SEQUENCE (</w:t>
            </w:r>
            <w:proofErr w:type="gramStart"/>
            <w:r>
              <w:t>SIZE(</w:t>
            </w:r>
            <w:proofErr w:type="gramEnd"/>
            <w:r>
              <w:t>1..maxNrofSRS-PosResourceSets-r16)) OF SRS-PosResourceSetId-r16</w:t>
            </w:r>
          </w:p>
          <w:p w14:paraId="36365037" w14:textId="77777777" w:rsidR="00CF22F9" w:rsidRDefault="002F20DF">
            <w:pPr>
              <w:pStyle w:val="PL"/>
            </w:pPr>
            <w:r>
              <w:t xml:space="preserve">                                                                                                                </w:t>
            </w:r>
            <w:proofErr w:type="gramStart"/>
            <w:r>
              <w:t xml:space="preserve">OPTIONAL,   </w:t>
            </w:r>
            <w:proofErr w:type="gramEnd"/>
            <w:r>
              <w:t>-- Need N</w:t>
            </w:r>
          </w:p>
          <w:p w14:paraId="5CB01DC7" w14:textId="77777777" w:rsidR="00CF22F9" w:rsidRDefault="002F20DF">
            <w:pPr>
              <w:pStyle w:val="PL"/>
            </w:pPr>
            <w:r>
              <w:t xml:space="preserve">    srs-PosResourceSetToAddModList-r16      SEQUENCE (</w:t>
            </w:r>
            <w:proofErr w:type="gramStart"/>
            <w:r>
              <w:t>SIZE(</w:t>
            </w:r>
            <w:proofErr w:type="gramEnd"/>
            <w:r>
              <w:t>1..maxNrofSRS-PosResourceSets-r16)) OF SRS-PosResourceSet-r16  OPTIONAL,-- Need N</w:t>
            </w:r>
          </w:p>
          <w:p w14:paraId="6B73464A" w14:textId="77777777" w:rsidR="00CF22F9" w:rsidRDefault="002F20DF">
            <w:pPr>
              <w:pStyle w:val="PL"/>
            </w:pPr>
            <w:r>
              <w:t xml:space="preserve">    srs-PosResourceToReleaseList-r16        SEQUENCE (</w:t>
            </w:r>
            <w:proofErr w:type="gramStart"/>
            <w:r>
              <w:t>SIZE(</w:t>
            </w:r>
            <w:proofErr w:type="gramEnd"/>
            <w:r>
              <w:t>1..maxNrofSRS-PosResources-r16)) OF SRS-PosResourceId-r16  OPTIONAL,-- Need N</w:t>
            </w:r>
          </w:p>
          <w:p w14:paraId="405C6D68" w14:textId="77777777" w:rsidR="00CF22F9" w:rsidRDefault="002F20DF">
            <w:pPr>
              <w:pStyle w:val="PL"/>
            </w:pPr>
            <w:r>
              <w:t xml:space="preserve">    </w:t>
            </w:r>
            <w:r>
              <w:rPr>
                <w:highlight w:val="yellow"/>
              </w:rPr>
              <w:t>srs-PosResourceToAddModList-r16         SEQUENCE (</w:t>
            </w:r>
            <w:proofErr w:type="gramStart"/>
            <w:r>
              <w:rPr>
                <w:highlight w:val="yellow"/>
              </w:rPr>
              <w:t>SIZE(</w:t>
            </w:r>
            <w:proofErr w:type="gramEnd"/>
            <w:r>
              <w:rPr>
                <w:highlight w:val="yellow"/>
              </w:rPr>
              <w:t>1..maxNrofSRS-PosResources-r16)) OF SRS-PosResource-r16 OPTIONAL    -- Need N</w:t>
            </w:r>
          </w:p>
          <w:p w14:paraId="34DE179B" w14:textId="77777777" w:rsidR="00CF22F9" w:rsidRDefault="002F20DF">
            <w:pPr>
              <w:pStyle w:val="PL"/>
            </w:pPr>
            <w:r>
              <w:t xml:space="preserve">    ]]</w:t>
            </w:r>
          </w:p>
          <w:p w14:paraId="473C7391" w14:textId="77777777" w:rsidR="00CF22F9" w:rsidRDefault="002F20DF">
            <w:pPr>
              <w:pStyle w:val="PL"/>
            </w:pPr>
            <w:r>
              <w:t>}</w:t>
            </w:r>
          </w:p>
          <w:p w14:paraId="752A6ED8" w14:textId="77777777" w:rsidR="00CF22F9" w:rsidRDefault="00CF22F9">
            <w:pPr>
              <w:rPr>
                <w:lang w:eastAsia="zh-CN"/>
              </w:rPr>
            </w:pPr>
          </w:p>
          <w:p w14:paraId="77EB4741" w14:textId="77777777"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14:paraId="1819934F" w14:textId="77777777" w:rsidR="00CF22F9" w:rsidRDefault="00CF22F9">
            <w:pPr>
              <w:rPr>
                <w:lang w:eastAsia="zh-CN"/>
              </w:rPr>
            </w:pPr>
          </w:p>
          <w:p w14:paraId="2834F992" w14:textId="77777777" w:rsidR="00CF22F9" w:rsidRDefault="002F20DF">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DengXian" w:hAnsi="Arial"/>
                <w:sz w:val="28"/>
                <w:lang w:eastAsia="en-US"/>
              </w:rPr>
              <w:t>7.7.3</w:t>
            </w:r>
            <w:r>
              <w:rPr>
                <w:rFonts w:ascii="Arial" w:eastAsia="DengXian" w:hAnsi="Arial"/>
                <w:sz w:val="28"/>
                <w:lang w:eastAsia="en-US"/>
              </w:rPr>
              <w:tab/>
              <w:t>Type 3 PH report</w:t>
            </w:r>
            <w:bookmarkEnd w:id="55"/>
            <w:bookmarkEnd w:id="56"/>
            <w:bookmarkEnd w:id="57"/>
            <w:bookmarkEnd w:id="58"/>
            <w:bookmarkEnd w:id="59"/>
            <w:bookmarkEnd w:id="60"/>
            <w:bookmarkEnd w:id="61"/>
            <w:bookmarkEnd w:id="62"/>
          </w:p>
          <w:p w14:paraId="13570E8A" w14:textId="77777777" w:rsidR="00CF22F9" w:rsidRDefault="002F20DF">
            <w:pPr>
              <w:overflowPunct/>
              <w:autoSpaceDE/>
              <w:autoSpaceDN/>
              <w:adjustRightInd/>
              <w:textAlignment w:val="auto"/>
              <w:rPr>
                <w:rFonts w:eastAsia="DengXian"/>
                <w:lang w:eastAsia="en-US"/>
              </w:rPr>
            </w:pPr>
            <w:r>
              <w:rPr>
                <w:rFonts w:eastAsia="DengXian"/>
                <w:lang w:val="en-US" w:eastAsia="en-US"/>
              </w:rPr>
              <w:t xml:space="preserve">If a UE </w:t>
            </w:r>
            <w:r>
              <w:rPr>
                <w:rFonts w:eastAsia="DengXian"/>
                <w:lang w:eastAsia="en-US"/>
              </w:rPr>
              <w:t xml:space="preserve">determines that </w:t>
            </w:r>
            <w:r>
              <w:rPr>
                <w:rFonts w:eastAsia="DengXian"/>
                <w:lang w:eastAsia="ko-KR"/>
              </w:rPr>
              <w:t>a Type 3 power headroom report for an activated serving cell is based on an actual SRS transmission</w:t>
            </w:r>
            <w:r>
              <w:rPr>
                <w:rFonts w:eastAsia="DengXian"/>
                <w:lang w:eastAsia="en-US"/>
              </w:rPr>
              <w:t xml:space="preserve"> then, for SRS transmission occasion </w:t>
            </w:r>
            <w:r>
              <w:rPr>
                <w:rFonts w:eastAsia="DengXian"/>
                <w:noProof/>
                <w:position w:val="-6"/>
                <w:lang w:val="en-US" w:eastAsia="zh-CN"/>
              </w:rPr>
              <w:drawing>
                <wp:inline distT="0" distB="0" distL="0" distR="0" wp14:anchorId="6D294DB4" wp14:editId="6496EA0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on active </w:t>
            </w:r>
            <w:r>
              <w:rPr>
                <w:rFonts w:eastAsia="DengXian"/>
                <w:lang w:val="en-US" w:eastAsia="en-US"/>
              </w:rPr>
              <w:t xml:space="preserve">UL BWP </w:t>
            </w:r>
            <w:r>
              <w:rPr>
                <w:rFonts w:eastAsia="DengXian"/>
                <w:iCs/>
                <w:noProof/>
                <w:position w:val="-6"/>
                <w:lang w:val="en-US" w:eastAsia="zh-CN"/>
              </w:rPr>
              <w:drawing>
                <wp:inline distT="0" distB="0" distL="0" distR="0" wp14:anchorId="0C9DD1B6" wp14:editId="1D82F68E">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44396B58" wp14:editId="69D7ECED">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1BA937C3" wp14:editId="45CCEA63">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val="en-US" w:eastAsia="en-US"/>
              </w:rPr>
              <w:t xml:space="preserve"> and if the UE is not configured for PUSCH transmissions </w:t>
            </w:r>
            <w:r>
              <w:rPr>
                <w:rFonts w:eastAsia="DengXian"/>
                <w:lang w:eastAsia="en-US"/>
              </w:rPr>
              <w:t xml:space="preserve">on carrier </w:t>
            </w:r>
            <w:r>
              <w:rPr>
                <w:rFonts w:eastAsia="DengXian"/>
                <w:noProof/>
                <w:position w:val="-10"/>
                <w:lang w:val="en-US" w:eastAsia="zh-CN"/>
              </w:rPr>
              <w:drawing>
                <wp:inline distT="0" distB="0" distL="0" distR="0" wp14:anchorId="6148BACB" wp14:editId="3E32EDFD">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42E0E07F" wp14:editId="48113CF5">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the</w:t>
            </w:r>
            <w:r>
              <w:rPr>
                <w:rFonts w:eastAsia="DengXian"/>
                <w:lang w:eastAsia="en-US"/>
              </w:rPr>
              <w:t xml:space="preserve"> UE computes a Type 3 power headroom report as </w:t>
            </w:r>
          </w:p>
          <w:p w14:paraId="0DD575F7" w14:textId="77777777" w:rsidR="00CF22F9" w:rsidRDefault="002F20DF">
            <w:pPr>
              <w:keepLines/>
              <w:tabs>
                <w:tab w:val="center" w:pos="4536"/>
                <w:tab w:val="right" w:pos="9072"/>
              </w:tabs>
              <w:overflowPunct/>
              <w:autoSpaceDE/>
              <w:autoSpaceDN/>
              <w:adjustRightInd/>
              <w:jc w:val="center"/>
              <w:textAlignment w:val="auto"/>
              <w:rPr>
                <w:rFonts w:eastAsia="DengXian"/>
                <w:lang w:eastAsia="en-US"/>
              </w:rPr>
            </w:pPr>
            <w:r>
              <w:rPr>
                <w:rFonts w:eastAsia="DengXian"/>
                <w:noProof/>
                <w:position w:val="-16"/>
                <w:lang w:val="en-US" w:eastAsia="zh-CN"/>
              </w:rPr>
              <w:drawing>
                <wp:inline distT="0" distB="0" distL="0" distR="0" wp14:anchorId="585C4E28" wp14:editId="682F357D">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DengXian"/>
                <w:lang w:eastAsia="en-US"/>
              </w:rPr>
              <w:t xml:space="preserve"> [dB]</w:t>
            </w:r>
          </w:p>
          <w:p w14:paraId="511B3030"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4"/>
                <w:lang w:val="en-US" w:eastAsia="zh-CN"/>
              </w:rPr>
              <w:drawing>
                <wp:inline distT="0" distB="0" distL="0" distR="0" wp14:anchorId="7623D7E5" wp14:editId="581E6413">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0F21EB8" wp14:editId="03914F51">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789C7B10" wp14:editId="262A0E33">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366F77E5" wp14:editId="6D575CF6">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4B96423A" wp14:editId="5E778475">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hint="eastAsia"/>
                <w:lang w:eastAsia="en-US"/>
              </w:rPr>
              <w:t xml:space="preserve"> </w:t>
            </w:r>
            <w:r>
              <w:rPr>
                <w:rFonts w:eastAsia="DengXian"/>
                <w:lang w:eastAsia="en-US"/>
              </w:rPr>
              <w:t xml:space="preserve">and </w:t>
            </w:r>
            <w:r>
              <w:rPr>
                <w:rFonts w:eastAsia="DengXian"/>
                <w:noProof/>
                <w:position w:val="-12"/>
                <w:lang w:val="en-US" w:eastAsia="zh-CN"/>
              </w:rPr>
              <w:drawing>
                <wp:inline distT="0" distB="0" distL="0" distR="0" wp14:anchorId="2A217118" wp14:editId="5FFC7178">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are defined in Clause</w:t>
            </w:r>
            <w:r>
              <w:rPr>
                <w:rFonts w:eastAsia="DengXian"/>
                <w:lang w:val="en-US" w:eastAsia="en-US"/>
              </w:rPr>
              <w:t xml:space="preserve"> 7.3.1</w:t>
            </w:r>
            <w:r>
              <w:rPr>
                <w:rFonts w:eastAsia="DengXian"/>
                <w:lang w:eastAsia="en-US"/>
              </w:rPr>
              <w:t>.</w:t>
            </w:r>
          </w:p>
          <w:p w14:paraId="1B1488C4" w14:textId="77777777" w:rsidR="00CF22F9" w:rsidRDefault="002F20DF">
            <w:pPr>
              <w:overflowPunct/>
              <w:autoSpaceDE/>
              <w:autoSpaceDN/>
              <w:adjustRightInd/>
              <w:textAlignment w:val="auto"/>
              <w:rPr>
                <w:rFonts w:eastAsia="DengXian"/>
                <w:lang w:eastAsia="en-US"/>
              </w:rPr>
            </w:pPr>
            <w:r>
              <w:rPr>
                <w:rFonts w:eastAsia="DengXian"/>
                <w:lang w:val="en-US" w:eastAsia="en-US"/>
              </w:rPr>
              <w:t>I</w:t>
            </w:r>
            <w:proofErr w:type="spellStart"/>
            <w:r>
              <w:rPr>
                <w:rFonts w:eastAsia="DengXian"/>
                <w:lang w:eastAsia="en-US"/>
              </w:rPr>
              <w:t>f</w:t>
            </w:r>
            <w:proofErr w:type="spellEnd"/>
            <w:r>
              <w:rPr>
                <w:rFonts w:eastAsia="DengXian"/>
                <w:lang w:eastAsia="en-US"/>
              </w:rPr>
              <w:t xml:space="preserve"> the UE determines that </w:t>
            </w:r>
            <w:r>
              <w:rPr>
                <w:rFonts w:eastAsia="DengXian"/>
                <w:lang w:eastAsia="ko-KR"/>
              </w:rPr>
              <w:t xml:space="preserve">a Type 3 power headroom report for an activated serving cell is based on a reference SRS transmission </w:t>
            </w:r>
            <w:r>
              <w:rPr>
                <w:rFonts w:eastAsia="DengXian"/>
                <w:lang w:eastAsia="en-US"/>
              </w:rPr>
              <w:t xml:space="preserve">then, for SRS transmission occasion </w:t>
            </w:r>
            <w:r>
              <w:rPr>
                <w:rFonts w:eastAsia="DengXian"/>
                <w:noProof/>
                <w:position w:val="-6"/>
                <w:lang w:val="en-US" w:eastAsia="zh-CN"/>
              </w:rPr>
              <w:drawing>
                <wp:inline distT="0" distB="0" distL="0" distR="0" wp14:anchorId="7299FAEE" wp14:editId="183C83B6">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on UL BWP</w:t>
            </w:r>
            <w:r>
              <w:rPr>
                <w:rFonts w:eastAsia="DengXian"/>
                <w:lang w:eastAsia="en-US"/>
              </w:rPr>
              <w:t xml:space="preserve"> </w:t>
            </w:r>
            <w:r>
              <w:rPr>
                <w:rFonts w:eastAsia="DengXian"/>
                <w:iCs/>
                <w:noProof/>
                <w:position w:val="-6"/>
                <w:lang w:val="en-US" w:eastAsia="zh-CN"/>
              </w:rPr>
              <w:drawing>
                <wp:inline distT="0" distB="0" distL="0" distR="0" wp14:anchorId="64958B59" wp14:editId="580FB1F1">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carrier </w:t>
            </w:r>
            <w:r>
              <w:rPr>
                <w:rFonts w:eastAsia="DengXian"/>
                <w:noProof/>
                <w:position w:val="-10"/>
                <w:lang w:val="en-US" w:eastAsia="zh-CN"/>
              </w:rPr>
              <w:drawing>
                <wp:inline distT="0" distB="0" distL="0" distR="0" wp14:anchorId="6D2A57DE" wp14:editId="0C79E061">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val="en-US"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3AA19F1D" wp14:editId="6561E603">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if the UE is not configured for PUSCH transmissions </w:t>
            </w:r>
            <w:r>
              <w:rPr>
                <w:rFonts w:eastAsia="DengXian"/>
                <w:lang w:eastAsia="en-US"/>
              </w:rPr>
              <w:t xml:space="preserve">on </w:t>
            </w:r>
            <w:r>
              <w:rPr>
                <w:rFonts w:eastAsia="DengXian"/>
                <w:lang w:val="en-US" w:eastAsia="en-US"/>
              </w:rPr>
              <w:t>UL BWP</w:t>
            </w:r>
            <w:r>
              <w:rPr>
                <w:rFonts w:eastAsia="DengXian"/>
                <w:lang w:eastAsia="en-US"/>
              </w:rPr>
              <w:t xml:space="preserve"> </w:t>
            </w:r>
            <w:r>
              <w:rPr>
                <w:rFonts w:eastAsia="DengXian"/>
                <w:iCs/>
                <w:noProof/>
                <w:position w:val="-6"/>
                <w:lang w:val="en-US" w:eastAsia="zh-CN"/>
              </w:rPr>
              <w:drawing>
                <wp:inline distT="0" distB="0" distL="0" distR="0" wp14:anchorId="77C1F00E" wp14:editId="662349A9">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72CDCCE8" wp14:editId="5C3ACB6D">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569B0B35" wp14:editId="1509DEB3">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val="en-US" w:eastAsia="en-US"/>
              </w:rPr>
              <w:t xml:space="preserve">, the UE computes a Type 3 </w:t>
            </w:r>
            <w:r>
              <w:rPr>
                <w:rFonts w:eastAsia="DengXian"/>
                <w:lang w:eastAsia="en-US"/>
              </w:rPr>
              <w:t xml:space="preserve">power headroom report </w:t>
            </w:r>
            <w:r>
              <w:rPr>
                <w:rFonts w:eastAsia="DengXian"/>
                <w:lang w:val="en-US" w:eastAsia="en-US"/>
              </w:rPr>
              <w:t>as</w:t>
            </w:r>
            <w:r>
              <w:rPr>
                <w:rFonts w:eastAsia="DengXian"/>
                <w:lang w:eastAsia="en-US"/>
              </w:rPr>
              <w:t xml:space="preserve"> </w:t>
            </w:r>
          </w:p>
          <w:p w14:paraId="7DCF8D2F" w14:textId="77777777" w:rsidR="00CF22F9" w:rsidRDefault="002F20DF">
            <w:pPr>
              <w:keepLines/>
              <w:tabs>
                <w:tab w:val="center" w:pos="4536"/>
                <w:tab w:val="right" w:pos="9072"/>
              </w:tabs>
              <w:overflowPunct/>
              <w:autoSpaceDE/>
              <w:autoSpaceDN/>
              <w:adjustRightInd/>
              <w:textAlignment w:val="auto"/>
              <w:rPr>
                <w:rFonts w:eastAsia="DengXian"/>
                <w:lang w:eastAsia="en-US"/>
              </w:rPr>
            </w:pPr>
            <w:r>
              <w:rPr>
                <w:rFonts w:eastAsia="DengXian"/>
                <w:lang w:eastAsia="en-US"/>
              </w:rPr>
              <w:tab/>
            </w:r>
            <w:r>
              <w:rPr>
                <w:rFonts w:eastAsia="DengXian"/>
                <w:noProof/>
                <w:position w:val="-12"/>
                <w:lang w:val="en-US" w:eastAsia="zh-CN"/>
              </w:rPr>
              <w:drawing>
                <wp:inline distT="0" distB="0" distL="0" distR="0" wp14:anchorId="36B148D4" wp14:editId="4A43B1A6">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DengXian"/>
                <w:lang w:eastAsia="en-US"/>
              </w:rPr>
              <w:t xml:space="preserve"> [dB]</w:t>
            </w:r>
          </w:p>
          <w:p w14:paraId="1E6836F1"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0"/>
                <w:lang w:val="en-US" w:eastAsia="zh-CN"/>
              </w:rPr>
              <w:drawing>
                <wp:inline distT="0" distB="0" distL="0" distR="0" wp14:anchorId="220315D5" wp14:editId="6B694EC3">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DengXian"/>
                <w:lang w:val="en-US" w:eastAsia="en-US"/>
              </w:rPr>
              <w:t xml:space="preserve"> is </w:t>
            </w:r>
            <w:proofErr w:type="gramStart"/>
            <w:r>
              <w:rPr>
                <w:rFonts w:eastAsia="DengXian"/>
                <w:lang w:val="en-US" w:eastAsia="en-US"/>
              </w:rPr>
              <w:t>a</w:t>
            </w:r>
            <w:proofErr w:type="gramEnd"/>
            <w:r>
              <w:rPr>
                <w:rFonts w:eastAsia="DengXian"/>
                <w:lang w:val="en-US" w:eastAsia="en-US"/>
              </w:rPr>
              <w:t xml:space="preserve"> SRS resource set corresponding to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41FF8C7F" wp14:editId="03BDAF2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1EF4CB1A" wp14:editId="302061D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65553955" wp14:editId="11856ABE">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val="en-US" w:eastAsia="en-US"/>
              </w:rPr>
              <w:t xml:space="preserve">, </w:t>
            </w:r>
            <w:r>
              <w:rPr>
                <w:rFonts w:eastAsia="DengXian"/>
                <w:noProof/>
                <w:position w:val="-12"/>
                <w:lang w:val="en-US" w:eastAsia="zh-CN"/>
              </w:rPr>
              <w:drawing>
                <wp:inline distT="0" distB="0" distL="0" distR="0" wp14:anchorId="465CADFA" wp14:editId="6C8B1713">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2F012A24" wp14:editId="5ABA72D4">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 xml:space="preserve">are defined in Clause 7.3.1 with corresponding values obtained from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3DD4215B" wp14:editId="0E1080F2">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A2F7212" wp14:editId="7937F22E">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is computed assuming MPR=0 dB, A-MPR=0 dB, P-MPR=0 dB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=0 </w:t>
            </w:r>
            <w:proofErr w:type="spellStart"/>
            <w:r>
              <w:rPr>
                <w:rFonts w:eastAsia="DengXian"/>
                <w:lang w:eastAsia="en-US"/>
              </w:rPr>
              <w:t>dB.</w:t>
            </w:r>
            <w:proofErr w:type="spellEnd"/>
            <w:r>
              <w:rPr>
                <w:rFonts w:eastAsia="DengXian"/>
                <w:lang w:eastAsia="en-US"/>
              </w:rPr>
              <w:t xml:space="preserve"> MPR, A-MPR, P-MPR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are defined in [</w:t>
            </w:r>
            <w:r>
              <w:rPr>
                <w:rFonts w:eastAsia="DengXian"/>
                <w:lang w:val="en-US" w:eastAsia="en-US"/>
              </w:rPr>
              <w:t>8-1</w:t>
            </w:r>
            <w:r>
              <w:rPr>
                <w:rFonts w:eastAsia="DengXian"/>
                <w:lang w:eastAsia="en-US"/>
              </w:rPr>
              <w:t>, TS 38.101</w:t>
            </w:r>
            <w:r>
              <w:rPr>
                <w:rFonts w:eastAsia="DengXian"/>
                <w:lang w:val="en-US" w:eastAsia="en-US"/>
              </w:rPr>
              <w:t>-1</w:t>
            </w:r>
            <w:r>
              <w:rPr>
                <w:rFonts w:eastAsia="DengXian"/>
                <w:lang w:eastAsia="en-US"/>
              </w:rPr>
              <w:t>]</w:t>
            </w:r>
            <w:r>
              <w:rPr>
                <w:rFonts w:eastAsia="DengXian"/>
                <w:lang w:val="en-US" w:eastAsia="en-US"/>
              </w:rPr>
              <w:t>, [8-2, TS38.101-2] and [8-3, TS 38.101-3]</w:t>
            </w:r>
            <w:r>
              <w:rPr>
                <w:rFonts w:eastAsia="DengXian"/>
                <w:lang w:eastAsia="en-US"/>
              </w:rPr>
              <w:t xml:space="preserve">. </w:t>
            </w:r>
          </w:p>
          <w:p w14:paraId="1F108090" w14:textId="77777777" w:rsidR="00CF22F9" w:rsidRDefault="002F20DF">
            <w:pPr>
              <w:overflowPunct/>
              <w:autoSpaceDE/>
              <w:autoSpaceDN/>
              <w:adjustRightInd/>
              <w:textAlignment w:val="auto"/>
              <w:rPr>
                <w:rFonts w:eastAsia="DengXian"/>
                <w:lang w:eastAsia="en-US"/>
              </w:rPr>
            </w:pPr>
            <w:r>
              <w:rPr>
                <w:rFonts w:eastAsia="DengXian"/>
                <w:lang w:eastAsia="en-US"/>
              </w:rPr>
              <w:t xml:space="preserve">If a UE is configured with two UL carriers for a serving cell and the UE determines </w:t>
            </w:r>
            <w:r>
              <w:rPr>
                <w:rFonts w:eastAsia="DengXian"/>
                <w:lang w:eastAsia="ko-KR"/>
              </w:rPr>
              <w:t>a Type 3 power headroom report for the serving cell based on a reference SRS transmission</w:t>
            </w:r>
            <w:r>
              <w:rPr>
                <w:rFonts w:eastAsia="DengXian"/>
                <w:lang w:eastAsia="en-US"/>
              </w:rPr>
              <w:t xml:space="preserve">, the UE computes a Type 3 power headroom report for the serving cell assuming a reference SRS transmission on the UL carrier provided by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If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is not provided to the UE for any of the two UL carriers, the UE computes a Type 3 power headroom report for the serving cell assuming a reference SRS transmission on the non-supplementary UL carrier.</w:t>
            </w:r>
          </w:p>
          <w:p w14:paraId="5720D2F4" w14:textId="77777777" w:rsidR="00CF22F9" w:rsidRDefault="002F20DF">
            <w:pPr>
              <w:rPr>
                <w:color w:val="FF0000"/>
                <w:lang w:eastAsia="zh-CN"/>
              </w:rPr>
            </w:pPr>
            <w:r>
              <w:rPr>
                <w:rFonts w:hint="eastAsia"/>
                <w:color w:val="FF0000"/>
                <w:highlight w:val="yellow"/>
                <w:lang w:eastAsia="zh-CN"/>
              </w:rPr>
              <w:lastRenderedPageBreak/>
              <w:t>T</w:t>
            </w:r>
            <w:r>
              <w:rPr>
                <w:color w:val="FF0000"/>
                <w:highlight w:val="yellow"/>
                <w:lang w:eastAsia="zh-CN"/>
              </w:rPr>
              <w:t xml:space="preserve">he corresponding SRS resource(s) for </w:t>
            </w:r>
            <w:r>
              <w:rPr>
                <w:rFonts w:eastAsia="DengXian"/>
                <w:color w:val="FF0000"/>
                <w:highlight w:val="yellow"/>
                <w:lang w:eastAsia="ko-KR"/>
              </w:rPr>
              <w:t xml:space="preserve">a Type 3 power headroom report is configured by </w:t>
            </w:r>
            <w:r>
              <w:rPr>
                <w:i/>
                <w:color w:val="FF0000"/>
                <w:highlight w:val="yellow"/>
                <w:lang w:eastAsia="zh-CN"/>
              </w:rPr>
              <w:t>SRS-Resource</w:t>
            </w:r>
            <w:r>
              <w:rPr>
                <w:rFonts w:eastAsia="DengXian"/>
                <w:i/>
                <w:color w:val="FF0000"/>
                <w:highlight w:val="yellow"/>
                <w:lang w:eastAsia="ko-KR"/>
              </w:rPr>
              <w:t>.</w:t>
            </w:r>
            <w:r>
              <w:rPr>
                <w:rFonts w:eastAsia="DengXian"/>
                <w:color w:val="FF0000"/>
                <w:lang w:eastAsia="ko-KR"/>
              </w:rPr>
              <w:t xml:space="preserve"> </w:t>
            </w:r>
          </w:p>
          <w:p w14:paraId="2149AECA" w14:textId="77777777" w:rsidR="00CF22F9" w:rsidRDefault="00CF22F9">
            <w:pPr>
              <w:rPr>
                <w:lang w:eastAsia="zh-CN"/>
              </w:rPr>
            </w:pPr>
          </w:p>
          <w:p w14:paraId="22C32E30" w14:textId="77777777" w:rsidR="00CF22F9" w:rsidRDefault="00CF22F9">
            <w:pPr>
              <w:rPr>
                <w:lang w:eastAsia="zh-CN"/>
              </w:rPr>
            </w:pPr>
          </w:p>
        </w:tc>
      </w:tr>
      <w:tr w:rsidR="00CF22F9" w14:paraId="376081FD" w14:textId="77777777">
        <w:tc>
          <w:tcPr>
            <w:tcW w:w="1805" w:type="dxa"/>
          </w:tcPr>
          <w:p w14:paraId="1C570A98" w14:textId="77777777" w:rsidR="00CF22F9" w:rsidRDefault="002F20DF">
            <w:pPr>
              <w:rPr>
                <w:lang w:eastAsia="zh-CN"/>
              </w:rPr>
            </w:pPr>
            <w:r>
              <w:rPr>
                <w:lang w:eastAsia="zh-CN"/>
              </w:rPr>
              <w:lastRenderedPageBreak/>
              <w:t>Qualcomm</w:t>
            </w:r>
          </w:p>
        </w:tc>
        <w:tc>
          <w:tcPr>
            <w:tcW w:w="9582" w:type="dxa"/>
          </w:tcPr>
          <w:p w14:paraId="523E3412" w14:textId="77777777" w:rsidR="00CF22F9" w:rsidRDefault="002F20DF">
            <w:pPr>
              <w:rPr>
                <w:lang w:eastAsia="zh-CN"/>
              </w:rPr>
            </w:pPr>
            <w:r>
              <w:rPr>
                <w:lang w:eastAsia="zh-CN"/>
              </w:rPr>
              <w:t xml:space="preserve">We have a preference to finalize issues and we don’t consider this additional feature to be </w:t>
            </w:r>
            <w:proofErr w:type="gramStart"/>
            <w:r>
              <w:rPr>
                <w:lang w:eastAsia="zh-CN"/>
              </w:rPr>
              <w:t>really necessary</w:t>
            </w:r>
            <w:proofErr w:type="gramEnd"/>
            <w:r>
              <w:rPr>
                <w:lang w:eastAsia="zh-CN"/>
              </w:rPr>
              <w:t xml:space="preserve"> for the operation, so we are OK to limit the Type- 3 PHR for SRS configured by SRS-Resource</w:t>
            </w:r>
          </w:p>
        </w:tc>
      </w:tr>
      <w:tr w:rsidR="00CF22F9" w14:paraId="6CFB85C3" w14:textId="77777777">
        <w:tc>
          <w:tcPr>
            <w:tcW w:w="1805" w:type="dxa"/>
          </w:tcPr>
          <w:p w14:paraId="0C678C86" w14:textId="77777777" w:rsidR="00CF22F9" w:rsidRDefault="002F20DF">
            <w:pPr>
              <w:rPr>
                <w:lang w:eastAsia="zh-CN"/>
              </w:rPr>
            </w:pPr>
            <w:r>
              <w:rPr>
                <w:lang w:eastAsia="zh-CN"/>
              </w:rPr>
              <w:t>vivo</w:t>
            </w:r>
          </w:p>
        </w:tc>
        <w:tc>
          <w:tcPr>
            <w:tcW w:w="9582" w:type="dxa"/>
          </w:tcPr>
          <w:p w14:paraId="7B869A56" w14:textId="77777777" w:rsidR="00CF22F9" w:rsidRDefault="002F20DF">
            <w:pPr>
              <w:rPr>
                <w:lang w:eastAsia="zh-CN"/>
              </w:rPr>
            </w:pPr>
            <w:r>
              <w:rPr>
                <w:lang w:eastAsia="zh-CN"/>
              </w:rPr>
              <w:t xml:space="preserve">In response to Huawei/HiSilicon, to our understanding, we also do not have any agreement saying that parallel transmission of SRS for positioning and PUSCH on different carriers is excluded. </w:t>
            </w:r>
          </w:p>
          <w:p w14:paraId="75DBD524" w14:textId="77777777"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w:t>
            </w:r>
            <w:proofErr w:type="gramStart"/>
            <w:r>
              <w:rPr>
                <w:lang w:eastAsia="zh-CN"/>
              </w:rPr>
              <w:t>So</w:t>
            </w:r>
            <w:proofErr w:type="gramEnd"/>
            <w:r>
              <w:rPr>
                <w:lang w:eastAsia="zh-CN"/>
              </w:rPr>
              <w:t xml:space="preserve"> the benefit of type 3 PHR report is that it can be used by the serving cell for other carrier(s), not necessarily for SRS for positioning transmission itself.  </w:t>
            </w:r>
          </w:p>
          <w:p w14:paraId="0D8CC8AE" w14:textId="77777777"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14:paraId="5876233B" w14:textId="77777777">
        <w:tc>
          <w:tcPr>
            <w:tcW w:w="1805" w:type="dxa"/>
          </w:tcPr>
          <w:p w14:paraId="08477FC8" w14:textId="77777777" w:rsidR="00CF22F9" w:rsidRDefault="002F20DF">
            <w:pPr>
              <w:rPr>
                <w:lang w:eastAsia="zh-CN"/>
              </w:rPr>
            </w:pPr>
            <w:r>
              <w:rPr>
                <w:rFonts w:hint="eastAsia"/>
                <w:lang w:eastAsia="zh-CN"/>
              </w:rPr>
              <w:t>CATT</w:t>
            </w:r>
          </w:p>
        </w:tc>
        <w:tc>
          <w:tcPr>
            <w:tcW w:w="9582" w:type="dxa"/>
          </w:tcPr>
          <w:p w14:paraId="39FDCB89" w14:textId="77777777"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w:t>
            </w:r>
            <w:proofErr w:type="gramStart"/>
            <w:r>
              <w:rPr>
                <w:rFonts w:hint="eastAsia"/>
                <w:lang w:val="en-US" w:eastAsia="zh-CN"/>
              </w:rPr>
              <w:t>Pos</w:t>
            </w:r>
            <w:proofErr w:type="gramEnd"/>
            <w:r>
              <w:rPr>
                <w:rFonts w:hint="eastAsia"/>
                <w:lang w:val="en-US" w:eastAsia="zh-CN"/>
              </w:rPr>
              <w:t xml:space="preserve"> but we need carefully check the potential issues before agree the above TPs. </w:t>
            </w:r>
          </w:p>
        </w:tc>
      </w:tr>
      <w:tr w:rsidR="00CF22F9" w14:paraId="7DF8B5BE" w14:textId="77777777">
        <w:tc>
          <w:tcPr>
            <w:tcW w:w="1805" w:type="dxa"/>
          </w:tcPr>
          <w:p w14:paraId="47326DD1" w14:textId="77777777" w:rsidR="00CF22F9" w:rsidRDefault="002F20DF">
            <w:pPr>
              <w:rPr>
                <w:lang w:val="en-US" w:eastAsia="zh-CN"/>
              </w:rPr>
            </w:pPr>
            <w:r>
              <w:rPr>
                <w:rFonts w:hint="eastAsia"/>
                <w:lang w:val="en-US" w:eastAsia="zh-CN"/>
              </w:rPr>
              <w:t>ZTE</w:t>
            </w:r>
          </w:p>
        </w:tc>
        <w:tc>
          <w:tcPr>
            <w:tcW w:w="9582" w:type="dxa"/>
          </w:tcPr>
          <w:p w14:paraId="74ABCD87" w14:textId="77777777"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14:paraId="4D0686A6" w14:textId="77777777">
        <w:tc>
          <w:tcPr>
            <w:tcW w:w="1805" w:type="dxa"/>
          </w:tcPr>
          <w:p w14:paraId="4961240C" w14:textId="77777777" w:rsidR="00535B7F" w:rsidRDefault="00535B7F">
            <w:pPr>
              <w:rPr>
                <w:lang w:val="en-US" w:eastAsia="zh-CN"/>
              </w:rPr>
            </w:pPr>
            <w:r>
              <w:rPr>
                <w:lang w:val="en-US" w:eastAsia="zh-CN"/>
              </w:rPr>
              <w:t>CMCC</w:t>
            </w:r>
          </w:p>
        </w:tc>
        <w:tc>
          <w:tcPr>
            <w:tcW w:w="9582" w:type="dxa"/>
          </w:tcPr>
          <w:p w14:paraId="2EB0BB19" w14:textId="77777777" w:rsidR="00535B7F" w:rsidRDefault="00535B7F">
            <w:pPr>
              <w:rPr>
                <w:lang w:val="en-US" w:eastAsia="zh-CN"/>
              </w:rPr>
            </w:pPr>
            <w:r>
              <w:rPr>
                <w:rFonts w:hint="eastAsia"/>
                <w:lang w:val="en-US" w:eastAsia="zh-CN"/>
              </w:rPr>
              <w:t>W</w:t>
            </w:r>
            <w:r>
              <w:rPr>
                <w:lang w:val="en-US" w:eastAsia="zh-CN"/>
              </w:rPr>
              <w:t xml:space="preserve">e share similar views with CATT and vivo that by supporting Type 3 PHR based on SRS for POS, potential benefits may be obtained since the gNB is able to allocate resources for the SRS for POS in a more precise way. However, we also think that the use cases/scenarios of supporting this PHR are limited, and some further issues such as real/virtual PHR design are identified and should be discussed. Therefore, we prefer to not support this feature during the CR </w:t>
            </w:r>
            <w:proofErr w:type="gramStart"/>
            <w:r>
              <w:rPr>
                <w:lang w:val="en-US" w:eastAsia="zh-CN"/>
              </w:rPr>
              <w:t>stage, and</w:t>
            </w:r>
            <w:proofErr w:type="gramEnd"/>
            <w:r>
              <w:rPr>
                <w:lang w:val="en-US" w:eastAsia="zh-CN"/>
              </w:rPr>
              <w:t xml:space="preserve"> postpone the discussion in Rel-17.</w:t>
            </w:r>
          </w:p>
        </w:tc>
      </w:tr>
      <w:tr w:rsidR="00FF3C26" w14:paraId="50F0EFC3" w14:textId="77777777" w:rsidTr="003F4193">
        <w:tc>
          <w:tcPr>
            <w:tcW w:w="1805" w:type="dxa"/>
          </w:tcPr>
          <w:p w14:paraId="0E685C9C" w14:textId="77777777" w:rsidR="00FF3C26" w:rsidRDefault="00FF3C26" w:rsidP="003F4193">
            <w:pPr>
              <w:rPr>
                <w:lang w:val="en-US" w:eastAsia="zh-CN"/>
              </w:rPr>
            </w:pPr>
            <w:proofErr w:type="spellStart"/>
            <w:r>
              <w:rPr>
                <w:lang w:val="en-US" w:eastAsia="zh-CN"/>
              </w:rPr>
              <w:t>mtk</w:t>
            </w:r>
            <w:proofErr w:type="spellEnd"/>
          </w:p>
        </w:tc>
        <w:tc>
          <w:tcPr>
            <w:tcW w:w="9582" w:type="dxa"/>
          </w:tcPr>
          <w:p w14:paraId="54B57907" w14:textId="77777777" w:rsidR="00FF3C26" w:rsidRDefault="00FF3C26" w:rsidP="003F4193">
            <w:pPr>
              <w:rPr>
                <w:lang w:val="en-US" w:eastAsia="zh-CN"/>
              </w:rPr>
            </w:pPr>
            <w:r>
              <w:rPr>
                <w:lang w:val="en-US" w:eastAsia="zh-CN"/>
              </w:rPr>
              <w:t xml:space="preserve">Consider </w:t>
            </w:r>
            <w:proofErr w:type="gramStart"/>
            <w:r>
              <w:rPr>
                <w:lang w:val="en-US" w:eastAsia="zh-CN"/>
              </w:rPr>
              <w:t>to discuss</w:t>
            </w:r>
            <w:proofErr w:type="gramEnd"/>
            <w:r>
              <w:rPr>
                <w:lang w:val="en-US" w:eastAsia="zh-CN"/>
              </w:rPr>
              <w:t xml:space="preserve"> this in Rel-17</w:t>
            </w:r>
          </w:p>
        </w:tc>
      </w:tr>
      <w:tr w:rsidR="00754BE1" w14:paraId="01214BAC" w14:textId="77777777" w:rsidTr="003F4193">
        <w:tc>
          <w:tcPr>
            <w:tcW w:w="1805" w:type="dxa"/>
          </w:tcPr>
          <w:p w14:paraId="462AED19" w14:textId="77777777" w:rsidR="00754BE1" w:rsidRPr="00754BE1" w:rsidRDefault="00754BE1" w:rsidP="003F4193">
            <w:pPr>
              <w:rPr>
                <w:lang w:val="en-US" w:eastAsia="zh-CN"/>
              </w:rPr>
            </w:pPr>
            <w:r>
              <w:rPr>
                <w:lang w:val="en-US" w:eastAsia="zh-CN"/>
              </w:rPr>
              <w:t>Intel</w:t>
            </w:r>
          </w:p>
        </w:tc>
        <w:tc>
          <w:tcPr>
            <w:tcW w:w="9582" w:type="dxa"/>
          </w:tcPr>
          <w:p w14:paraId="77D6A914" w14:textId="77777777" w:rsidR="00754BE1" w:rsidRDefault="00754BE1" w:rsidP="003F4193">
            <w:pPr>
              <w:rPr>
                <w:lang w:val="en-US" w:eastAsia="zh-CN"/>
              </w:rPr>
            </w:pPr>
            <w:r>
              <w:rPr>
                <w:lang w:val="en-US" w:eastAsia="zh-CN"/>
              </w:rPr>
              <w:t>We believe it is not a maintenance proposal rather than new feature. We also agreed on neighbor cell pathlosses for NR Positioning. This new feature may also need to cover this aspect. In our view, system can work w/o type-3 PHR support. These optimizations can be considered in the next release if it is justified.</w:t>
            </w:r>
          </w:p>
        </w:tc>
      </w:tr>
      <w:tr w:rsidR="00630171" w14:paraId="1D8E4A5F" w14:textId="77777777" w:rsidTr="003F4193">
        <w:tc>
          <w:tcPr>
            <w:tcW w:w="1805" w:type="dxa"/>
          </w:tcPr>
          <w:p w14:paraId="7560AC12" w14:textId="77777777" w:rsidR="00630171" w:rsidRPr="00630171" w:rsidRDefault="00CF7966" w:rsidP="003F4193">
            <w:pPr>
              <w:rPr>
                <w:rFonts w:eastAsia="Malgun Gothic"/>
                <w:lang w:val="en-US" w:eastAsia="ko-KR"/>
              </w:rPr>
            </w:pPr>
            <w:r>
              <w:rPr>
                <w:rFonts w:eastAsia="Malgun Gothic" w:hint="eastAsia"/>
                <w:lang w:val="en-US" w:eastAsia="ko-KR"/>
              </w:rPr>
              <w:t>LG</w:t>
            </w:r>
          </w:p>
        </w:tc>
        <w:tc>
          <w:tcPr>
            <w:tcW w:w="9582" w:type="dxa"/>
          </w:tcPr>
          <w:p w14:paraId="18B61D49" w14:textId="77777777" w:rsidR="00630171" w:rsidRPr="00CF7966" w:rsidRDefault="00CF7966" w:rsidP="00914C18">
            <w:pPr>
              <w:rPr>
                <w:rFonts w:eastAsia="Malgun Gothic"/>
                <w:lang w:val="en-US" w:eastAsia="ko-KR"/>
              </w:rPr>
            </w:pPr>
            <w:r>
              <w:rPr>
                <w:rFonts w:eastAsia="Malgun Gothic" w:hint="eastAsia"/>
                <w:lang w:val="en-US" w:eastAsia="ko-KR"/>
              </w:rPr>
              <w:t>We think that there</w:t>
            </w:r>
            <w:r>
              <w:rPr>
                <w:rFonts w:eastAsia="Malgun Gothic"/>
                <w:lang w:val="en-US" w:eastAsia="ko-KR"/>
              </w:rPr>
              <w:t xml:space="preserve"> </w:t>
            </w:r>
            <w:r w:rsidR="00914C18">
              <w:rPr>
                <w:rFonts w:eastAsia="Malgun Gothic"/>
                <w:lang w:val="en-US" w:eastAsia="ko-KR"/>
              </w:rPr>
              <w:t xml:space="preserve">might be </w:t>
            </w:r>
            <w:r>
              <w:rPr>
                <w:rFonts w:eastAsia="Malgun Gothic"/>
                <w:lang w:val="en-US" w:eastAsia="ko-KR"/>
              </w:rPr>
              <w:t>some potential benefit</w:t>
            </w:r>
            <w:r w:rsidR="00914C18">
              <w:rPr>
                <w:rFonts w:eastAsia="Malgun Gothic"/>
                <w:lang w:val="en-US" w:eastAsia="ko-KR"/>
              </w:rPr>
              <w:t>s by supporting type 3 PHR report for SRS for positioning, but it seems an optimization issue which could be discussed in next release with more clarification of necessity and benefit.</w:t>
            </w:r>
          </w:p>
        </w:tc>
      </w:tr>
      <w:tr w:rsidR="002C3CEF" w14:paraId="14232425" w14:textId="77777777" w:rsidTr="003F4193">
        <w:tc>
          <w:tcPr>
            <w:tcW w:w="1805" w:type="dxa"/>
          </w:tcPr>
          <w:p w14:paraId="76C7D19C" w14:textId="77777777" w:rsidR="002C3CEF" w:rsidRDefault="002C3CEF" w:rsidP="003F4193">
            <w:pPr>
              <w:rPr>
                <w:rFonts w:eastAsia="Malgun Gothic"/>
                <w:lang w:val="en-US" w:eastAsia="ko-KR"/>
              </w:rPr>
            </w:pPr>
            <w:r>
              <w:rPr>
                <w:rFonts w:eastAsia="Malgun Gothic"/>
                <w:lang w:val="en-US" w:eastAsia="ko-KR"/>
              </w:rPr>
              <w:t>Nokia/NSB</w:t>
            </w:r>
          </w:p>
        </w:tc>
        <w:tc>
          <w:tcPr>
            <w:tcW w:w="9582" w:type="dxa"/>
          </w:tcPr>
          <w:p w14:paraId="6AC1493A" w14:textId="77777777" w:rsidR="002C3CEF" w:rsidRDefault="002C3CEF" w:rsidP="00914C18">
            <w:pPr>
              <w:rPr>
                <w:rFonts w:eastAsia="Malgun Gothic"/>
                <w:lang w:val="en-US" w:eastAsia="ko-KR"/>
              </w:rPr>
            </w:pPr>
            <w:r>
              <w:rPr>
                <w:rFonts w:eastAsia="Malgun Gothic"/>
                <w:lang w:val="en-US" w:eastAsia="ko-KR"/>
              </w:rPr>
              <w:t xml:space="preserve">We agree with Intel’s view that this would need full consideration and is something new. </w:t>
            </w:r>
            <w:proofErr w:type="gramStart"/>
            <w:r>
              <w:rPr>
                <w:rFonts w:eastAsia="Malgun Gothic"/>
                <w:lang w:val="en-US" w:eastAsia="ko-KR"/>
              </w:rPr>
              <w:t>So</w:t>
            </w:r>
            <w:proofErr w:type="gramEnd"/>
            <w:r>
              <w:rPr>
                <w:rFonts w:eastAsia="Malgun Gothic"/>
                <w:lang w:val="en-US" w:eastAsia="ko-KR"/>
              </w:rPr>
              <w:t xml:space="preserve"> we think this should be postponed to Rel-17 and is not critical to solve. We don’t support any TP </w:t>
            </w:r>
            <w:proofErr w:type="gramStart"/>
            <w:r>
              <w:rPr>
                <w:rFonts w:eastAsia="Malgun Gothic"/>
                <w:lang w:val="en-US" w:eastAsia="ko-KR"/>
              </w:rPr>
              <w:t>at this time</w:t>
            </w:r>
            <w:proofErr w:type="gramEnd"/>
            <w:r>
              <w:rPr>
                <w:rFonts w:eastAsia="Malgun Gothic"/>
                <w:lang w:val="en-US" w:eastAsia="ko-KR"/>
              </w:rPr>
              <w:t>.</w:t>
            </w:r>
          </w:p>
        </w:tc>
      </w:tr>
      <w:tr w:rsidR="00BE4927" w14:paraId="26640561" w14:textId="77777777" w:rsidTr="003F4193">
        <w:tc>
          <w:tcPr>
            <w:tcW w:w="1805" w:type="dxa"/>
          </w:tcPr>
          <w:p w14:paraId="40C8ADD2" w14:textId="1933F1BA" w:rsidR="00BE4927" w:rsidRDefault="00BE4927" w:rsidP="003F4193">
            <w:pPr>
              <w:rPr>
                <w:rFonts w:eastAsia="Malgun Gothic"/>
                <w:lang w:val="en-US" w:eastAsia="ko-KR"/>
              </w:rPr>
            </w:pPr>
            <w:r>
              <w:rPr>
                <w:rFonts w:eastAsia="Malgun Gothic"/>
                <w:lang w:val="en-US" w:eastAsia="ko-KR"/>
              </w:rPr>
              <w:t>Sony</w:t>
            </w:r>
          </w:p>
        </w:tc>
        <w:tc>
          <w:tcPr>
            <w:tcW w:w="9582" w:type="dxa"/>
          </w:tcPr>
          <w:p w14:paraId="6DC1298D" w14:textId="70B4F9A2" w:rsidR="00BE4927" w:rsidRDefault="00BE4927" w:rsidP="00914C18">
            <w:pPr>
              <w:rPr>
                <w:rFonts w:eastAsia="Malgun Gothic"/>
                <w:lang w:val="en-US" w:eastAsia="ko-KR"/>
              </w:rPr>
            </w:pPr>
            <w:r>
              <w:rPr>
                <w:lang w:val="en-US" w:eastAsia="zh-CN"/>
              </w:rPr>
              <w:t>We have a similar view as Intel. This is a matter of optimization and it can be discussed in the next release.</w:t>
            </w:r>
          </w:p>
        </w:tc>
      </w:tr>
      <w:tr w:rsidR="00CE77CA" w14:paraId="6CDC15E8" w14:textId="77777777" w:rsidTr="003F4193">
        <w:tc>
          <w:tcPr>
            <w:tcW w:w="1805" w:type="dxa"/>
          </w:tcPr>
          <w:p w14:paraId="184ECA06" w14:textId="524147A9" w:rsidR="00CE77CA" w:rsidRDefault="00CE77CA" w:rsidP="003F4193">
            <w:pPr>
              <w:rPr>
                <w:rFonts w:eastAsia="Malgun Gothic"/>
                <w:lang w:val="en-US" w:eastAsia="ko-KR"/>
              </w:rPr>
            </w:pPr>
            <w:r>
              <w:rPr>
                <w:rFonts w:eastAsia="Malgun Gothic"/>
                <w:lang w:val="en-US" w:eastAsia="ko-KR"/>
              </w:rPr>
              <w:t>Samsung</w:t>
            </w:r>
          </w:p>
        </w:tc>
        <w:tc>
          <w:tcPr>
            <w:tcW w:w="9582" w:type="dxa"/>
          </w:tcPr>
          <w:p w14:paraId="21A90972" w14:textId="2D670B44" w:rsidR="00CE77CA" w:rsidRDefault="00CE77CA" w:rsidP="00914C18">
            <w:pPr>
              <w:rPr>
                <w:lang w:val="en-US" w:eastAsia="zh-CN"/>
              </w:rPr>
            </w:pPr>
            <w:r>
              <w:rPr>
                <w:lang w:val="en-US" w:eastAsia="zh-CN"/>
              </w:rPr>
              <w:t>Agree with OPPO</w:t>
            </w:r>
          </w:p>
        </w:tc>
      </w:tr>
    </w:tbl>
    <w:p w14:paraId="232E4C67" w14:textId="77777777" w:rsidR="00CF22F9" w:rsidRDefault="00CF22F9"/>
    <w:p w14:paraId="4235BE4B" w14:textId="77777777" w:rsidR="00CF22F9" w:rsidRDefault="002F20DF">
      <w:pPr>
        <w:pStyle w:val="Heading1"/>
      </w:pPr>
      <w:r>
        <w:lastRenderedPageBreak/>
        <w:t>3 UL RTOA reference time</w:t>
      </w:r>
    </w:p>
    <w:p w14:paraId="22D229E6" w14:textId="77777777"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14:paraId="739E308C" w14:textId="77777777" w:rsidR="00CF22F9" w:rsidRDefault="00CF22F9">
      <w:pPr>
        <w:rPr>
          <w:lang w:val="en-US"/>
        </w:rPr>
      </w:pPr>
    </w:p>
    <w:tbl>
      <w:tblPr>
        <w:tblStyle w:val="TableGrid"/>
        <w:tblW w:w="9860" w:type="dxa"/>
        <w:tblInd w:w="-5" w:type="dxa"/>
        <w:tblLayout w:type="fixed"/>
        <w:tblLook w:val="04A0" w:firstRow="1" w:lastRow="0" w:firstColumn="1" w:lastColumn="0" w:noHBand="0" w:noVBand="1"/>
      </w:tblPr>
      <w:tblGrid>
        <w:gridCol w:w="9860"/>
      </w:tblGrid>
      <w:tr w:rsidR="00CF22F9" w14:paraId="254419CF" w14:textId="77777777">
        <w:tc>
          <w:tcPr>
            <w:tcW w:w="9860" w:type="dxa"/>
          </w:tcPr>
          <w:p w14:paraId="16B95C74"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14:paraId="601C8FB4" w14:textId="77777777" w:rsidR="00CF22F9" w:rsidRDefault="002F20DF">
            <w:pPr>
              <w:pStyle w:val="ListParagraph"/>
              <w:numPr>
                <w:ilvl w:val="0"/>
                <w:numId w:val="17"/>
              </w:numPr>
              <w:overflowPunct/>
              <w:snapToGrid w:val="0"/>
              <w:spacing w:after="120"/>
              <w:jc w:val="both"/>
              <w:textAlignment w:val="auto"/>
              <w:rPr>
                <w:b/>
                <w:i/>
              </w:rPr>
            </w:pPr>
            <w:r>
              <w:rPr>
                <w:b/>
                <w:i/>
              </w:rPr>
              <w:t>UL RTOA definition</w:t>
            </w:r>
          </w:p>
          <w:p w14:paraId="42C1C3C2" w14:textId="77777777" w:rsidR="00CF22F9" w:rsidRDefault="002F20DF">
            <w:pPr>
              <w:pStyle w:val="ListParagraph"/>
              <w:numPr>
                <w:ilvl w:val="0"/>
                <w:numId w:val="17"/>
              </w:numPr>
              <w:overflowPunct/>
              <w:snapToGrid w:val="0"/>
              <w:spacing w:after="120"/>
              <w:jc w:val="both"/>
              <w:textAlignment w:val="auto"/>
              <w:rPr>
                <w:b/>
                <w:i/>
              </w:rPr>
            </w:pPr>
            <w:r>
              <w:rPr>
                <w:b/>
                <w:i/>
              </w:rPr>
              <w:t>Search window configuration for gNB to receive SRS.</w:t>
            </w:r>
          </w:p>
          <w:p w14:paraId="1E7FBB60" w14:textId="77777777" w:rsidR="00CF22F9" w:rsidRDefault="00CF22F9">
            <w:pPr>
              <w:jc w:val="center"/>
              <w:rPr>
                <w:lang w:val="en-US"/>
              </w:rPr>
            </w:pPr>
          </w:p>
        </w:tc>
      </w:tr>
      <w:tr w:rsidR="00CF22F9" w14:paraId="1F9FFBFC" w14:textId="77777777">
        <w:trPr>
          <w:trHeight w:val="2139"/>
        </w:trPr>
        <w:tc>
          <w:tcPr>
            <w:tcW w:w="9860" w:type="dxa"/>
          </w:tcPr>
          <w:p w14:paraId="409EDC10"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14:paraId="148AA89A" w14:textId="7777777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96D1EB1"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5A3F2DB6"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4C98EE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037C5AC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54B39833"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8E2CBC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7FB120D4"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49456F6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07CFD582" w14:textId="77777777" w:rsidR="00CF22F9" w:rsidRDefault="002F20DF">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B3E7ED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3794FB2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697433CD" w14:textId="77777777" w:rsidR="00CF22F9" w:rsidRDefault="00CF22F9">
                  <w:pPr>
                    <w:autoSpaceDE/>
                    <w:autoSpaceDN/>
                    <w:adjustRightInd/>
                    <w:spacing w:after="0"/>
                    <w:rPr>
                      <w:rFonts w:ascii="Arial" w:eastAsia="DengXian" w:hAnsi="Arial" w:cs="Arial"/>
                      <w:sz w:val="13"/>
                      <w:szCs w:val="13"/>
                      <w:lang w:eastAsia="zh-CN"/>
                    </w:rPr>
                  </w:pPr>
                </w:p>
                <w:p w14:paraId="29F42C7F"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175BC2A1"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364660B2"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44F86E12"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09A3877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910C1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672DD49" w14:textId="77777777" w:rsidR="00CF22F9" w:rsidRDefault="00CF22F9">
            <w:pPr>
              <w:pStyle w:val="3GPPAgreements"/>
              <w:numPr>
                <w:ilvl w:val="0"/>
                <w:numId w:val="0"/>
              </w:numPr>
              <w:overflowPunct/>
              <w:snapToGrid w:val="0"/>
              <w:spacing w:before="0" w:after="120"/>
              <w:textAlignment w:val="auto"/>
            </w:pPr>
          </w:p>
        </w:tc>
      </w:tr>
      <w:tr w:rsidR="00CF22F9" w14:paraId="7AABE65D" w14:textId="77777777">
        <w:tc>
          <w:tcPr>
            <w:tcW w:w="9860" w:type="dxa"/>
          </w:tcPr>
          <w:p w14:paraId="5792AA71" w14:textId="77777777"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30A19E39" w14:textId="77777777" w:rsidR="00CF22F9" w:rsidRDefault="002F20DF">
            <w:pPr>
              <w:pStyle w:val="3GPPAgreements"/>
              <w:numPr>
                <w:ilvl w:val="0"/>
                <w:numId w:val="18"/>
              </w:numPr>
              <w:overflowPunct/>
              <w:snapToGrid w:val="0"/>
              <w:spacing w:before="0" w:after="120"/>
              <w:textAlignment w:val="auto"/>
              <w:rPr>
                <w:b/>
                <w:i/>
              </w:rPr>
            </w:pPr>
            <w:r>
              <w:rPr>
                <w:b/>
                <w:i/>
              </w:rPr>
              <w:t>T</w:t>
            </w:r>
            <w:proofErr w:type="gramStart"/>
            <w:r>
              <w:rPr>
                <w:b/>
                <w:i/>
                <w:vertAlign w:val="subscript"/>
              </w:rPr>
              <w:t xml:space="preserve">0  </w:t>
            </w:r>
            <w:r>
              <w:rPr>
                <w:b/>
                <w:i/>
              </w:rPr>
              <w:t>is</w:t>
            </w:r>
            <w:proofErr w:type="gramEnd"/>
            <w:r>
              <w:rPr>
                <w:b/>
                <w:i/>
              </w:rPr>
              <w:t xml:space="preserve"> the nominal beginning time of SFN 0 provided by LMF.</w:t>
            </w:r>
          </w:p>
          <w:p w14:paraId="433FBD22" w14:textId="77777777" w:rsidR="00CF22F9" w:rsidRDefault="002F20DF">
            <w:pPr>
              <w:pStyle w:val="3GPPAgreements"/>
              <w:numPr>
                <w:ilvl w:val="0"/>
                <w:numId w:val="18"/>
              </w:numPr>
              <w:overflowPunct/>
              <w:snapToGrid w:val="0"/>
              <w:spacing w:before="0" w:after="120"/>
              <w:textAlignment w:val="auto"/>
              <w:rPr>
                <w:b/>
                <w:i/>
              </w:rPr>
            </w:pPr>
            <w:proofErr w:type="spellStart"/>
            <w:r>
              <w:rPr>
                <w:b/>
                <w:i/>
              </w:rPr>
              <w:t>t</w:t>
            </w:r>
            <w:r>
              <w:rPr>
                <w:b/>
                <w:i/>
                <w:vertAlign w:val="subscript"/>
              </w:rPr>
              <w:t>SRS</w:t>
            </w:r>
            <w:proofErr w:type="spellEnd"/>
            <w:r>
              <w:rPr>
                <w:b/>
                <w:i/>
              </w:rPr>
              <w:t xml:space="preserve"> is the nominal time offset of the beginning of the subframe that contains the target </w:t>
            </w:r>
            <w:proofErr w:type="gramStart"/>
            <w:r>
              <w:rPr>
                <w:b/>
                <w:i/>
              </w:rPr>
              <w:t>SRS  relative</w:t>
            </w:r>
            <w:proofErr w:type="gramEnd"/>
            <w:r>
              <w:rPr>
                <w:b/>
                <w:i/>
              </w:rPr>
              <w:t xml:space="preserve"> to the nominal beginning time of SFN 0.</w:t>
            </w:r>
          </w:p>
          <w:p w14:paraId="7F47A5AD" w14:textId="77777777" w:rsidR="00CF22F9" w:rsidRDefault="00CF22F9">
            <w:pPr>
              <w:pStyle w:val="Subtitle"/>
              <w:rPr>
                <w:rFonts w:ascii="Times New Roman" w:hAnsi="Times New Roman" w:cs="Times New Roman"/>
              </w:rPr>
            </w:pPr>
          </w:p>
        </w:tc>
      </w:tr>
      <w:tr w:rsidR="00CF22F9" w14:paraId="5FAC4DC0" w14:textId="77777777">
        <w:tc>
          <w:tcPr>
            <w:tcW w:w="9860" w:type="dxa"/>
          </w:tcPr>
          <w:p w14:paraId="2FB17C31"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14:paraId="46F627C3"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C603403" w14:textId="77777777" w:rsidR="00CF22F9" w:rsidRDefault="002F20DF">
            <w:pPr>
              <w:rPr>
                <w:b/>
                <w:sz w:val="32"/>
                <w:szCs w:val="32"/>
              </w:rPr>
            </w:pPr>
            <w:r>
              <w:rPr>
                <w:b/>
                <w:sz w:val="32"/>
                <w:szCs w:val="32"/>
              </w:rPr>
              <w:t>2</w:t>
            </w:r>
            <w:r>
              <w:rPr>
                <w:b/>
                <w:sz w:val="32"/>
                <w:szCs w:val="32"/>
              </w:rPr>
              <w:tab/>
              <w:t>References</w:t>
            </w:r>
          </w:p>
          <w:p w14:paraId="41B83E91"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44514AB" w14:textId="77777777" w:rsidR="00CF22F9" w:rsidRPr="00CF22F9" w:rsidRDefault="002F20DF">
            <w:pPr>
              <w:pStyle w:val="EX"/>
              <w:rPr>
                <w:lang w:val="en-US" w:eastAsia="zh-CN"/>
                <w:rPrChange w:id="63" w:author="Huawei" w:date="2020-03-26T15:54:00Z">
                  <w:rPr>
                    <w:sz w:val="20"/>
                    <w:szCs w:val="20"/>
                    <w:lang w:val="en-US"/>
                  </w:rPr>
                </w:rPrChange>
              </w:rPr>
            </w:pPr>
            <w:ins w:id="64"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5" w:author="Huawei" w:date="2020-03-26T15:55:00Z">
              <w:r>
                <w:t>NG-RAN; NR Positioning Protocol A (</w:t>
              </w:r>
              <w:proofErr w:type="spellStart"/>
              <w:r>
                <w:t>NRPPa</w:t>
              </w:r>
              <w:proofErr w:type="spellEnd"/>
              <w:r>
                <w:t>)</w:t>
              </w:r>
            </w:ins>
            <w:ins w:id="66" w:author="Huawei" w:date="2020-03-26T15:54:00Z">
              <w:r>
                <w:rPr>
                  <w:lang w:val="en-US"/>
                </w:rPr>
                <w:t>"</w:t>
              </w:r>
            </w:ins>
          </w:p>
          <w:p w14:paraId="7936D5B6"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47B18F0B" w14:textId="77777777"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7" w:author="Huawei" w:date="2020-04-09T16:02:00Z">
                  <w:rPr>
                    <w:b/>
                    <w:sz w:val="32"/>
                    <w:szCs w:val="32"/>
                  </w:rPr>
                </w:rPrChange>
              </w:rPr>
              <w:t>UL-RTOA</w:t>
            </w:r>
            <w:r>
              <w:rPr>
                <w:b/>
                <w:sz w:val="32"/>
                <w:szCs w:val="32"/>
              </w:rPr>
              <w:t>)</w:t>
            </w:r>
          </w:p>
          <w:p w14:paraId="01C97071" w14:textId="77777777"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14:paraId="36302122" w14:textId="77777777">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27EB518E" w14:textId="77777777"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lastRenderedPageBreak/>
                    <w:t>Definition</w:t>
                  </w:r>
                </w:p>
              </w:tc>
              <w:tc>
                <w:tcPr>
                  <w:tcW w:w="7698" w:type="dxa"/>
                  <w:tcBorders>
                    <w:top w:val="single" w:sz="4" w:space="0" w:color="auto"/>
                    <w:left w:val="single" w:sz="4" w:space="0" w:color="auto"/>
                    <w:bottom w:val="single" w:sz="4" w:space="0" w:color="auto"/>
                    <w:right w:val="single" w:sz="4" w:space="0" w:color="auto"/>
                  </w:tcBorders>
                </w:tcPr>
                <w:p w14:paraId="09A47867" w14:textId="77777777" w:rsidR="00CF22F9" w:rsidRDefault="002F20DF">
                  <w:pPr>
                    <w:keepNext/>
                    <w:keepLines/>
                    <w:autoSpaceDE/>
                    <w:autoSpaceDN/>
                    <w:adjustRightInd/>
                    <w:spacing w:after="0"/>
                    <w:rPr>
                      <w:ins w:id="68" w:author="Huawei" w:date="2020-03-26T15:47:00Z"/>
                      <w:rFonts w:ascii="Arial" w:hAnsi="Arial" w:cs="Arial"/>
                      <w:sz w:val="18"/>
                      <w:szCs w:val="18"/>
                      <w:lang w:eastAsia="en-GB"/>
                    </w:rPr>
                  </w:pPr>
                  <w:del w:id="69"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0" w:author="Huawei" w:date="2020-03-26T15:47:00Z">
                    <w:r>
                      <w:rPr>
                        <w:rFonts w:ascii="Arial" w:hAnsi="Arial" w:cs="Arial"/>
                        <w:sz w:val="18"/>
                        <w:szCs w:val="18"/>
                        <w:lang w:eastAsia="en-GB"/>
                      </w:rPr>
                      <w:delText>configurable reference time</w:delText>
                    </w:r>
                  </w:del>
                  <w:ins w:id="71"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2" w:author="Huawei" w:date="2020-03-26T15:47:00Z">
                    <w:r>
                      <w:rPr>
                        <w:rFonts w:ascii="Arial" w:hAnsi="Arial" w:cs="Arial"/>
                        <w:sz w:val="18"/>
                        <w:szCs w:val="18"/>
                        <w:lang w:eastAsia="en-GB"/>
                      </w:rPr>
                      <w:delText>]</w:delText>
                    </w:r>
                  </w:del>
                </w:p>
                <w:p w14:paraId="05ABBA4C" w14:textId="77777777" w:rsidR="00CF22F9" w:rsidRDefault="00CF22F9">
                  <w:pPr>
                    <w:keepNext/>
                    <w:keepLines/>
                    <w:autoSpaceDE/>
                    <w:autoSpaceDN/>
                    <w:adjustRightInd/>
                    <w:spacing w:after="0"/>
                    <w:rPr>
                      <w:ins w:id="73" w:author="Huawei" w:date="2020-03-26T15:47:00Z"/>
                      <w:rFonts w:ascii="Arial" w:hAnsi="Arial" w:cs="Arial"/>
                      <w:sz w:val="18"/>
                      <w:szCs w:val="18"/>
                      <w:lang w:eastAsia="en-GB"/>
                    </w:rPr>
                  </w:pPr>
                </w:p>
                <w:p w14:paraId="2816B5E6" w14:textId="77777777" w:rsidR="00CF22F9" w:rsidRDefault="002F20DF">
                  <w:pPr>
                    <w:keepNext/>
                    <w:keepLines/>
                    <w:autoSpaceDE/>
                    <w:autoSpaceDN/>
                    <w:adjustRightInd/>
                    <w:spacing w:after="0"/>
                    <w:rPr>
                      <w:ins w:id="74" w:author="Huawei" w:date="2020-03-26T15:48:00Z"/>
                      <w:rFonts w:ascii="Arial" w:hAnsi="Arial" w:cs="Arial"/>
                      <w:sz w:val="18"/>
                      <w:szCs w:val="18"/>
                      <w:lang w:eastAsia="zh-CN"/>
                    </w:rPr>
                  </w:pPr>
                  <w:ins w:id="75" w:author="Huawei" w:date="2020-03-26T15:47:00Z">
                    <w:r>
                      <w:rPr>
                        <w:rFonts w:ascii="Arial" w:hAnsi="Arial" w:cs="Arial"/>
                        <w:sz w:val="18"/>
                        <w:szCs w:val="18"/>
                        <w:lang w:eastAsia="en-GB"/>
                      </w:rPr>
                      <w:t>The UL RTOA reference time is defined as</w:t>
                    </w:r>
                  </w:ins>
                  <w:ins w:id="76"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4D0C8E" w14:textId="77777777" w:rsidR="00CF22F9" w:rsidRDefault="002F20DF">
                  <w:pPr>
                    <w:autoSpaceDE/>
                    <w:autoSpaceDN/>
                    <w:adjustRightInd/>
                    <w:spacing w:after="0"/>
                    <w:ind w:left="568" w:hanging="284"/>
                    <w:rPr>
                      <w:ins w:id="77" w:author="Huawei" w:date="2020-03-26T15:49:00Z"/>
                      <w:rFonts w:ascii="Arial" w:hAnsi="Arial" w:cs="Arial"/>
                      <w:sz w:val="18"/>
                      <w:szCs w:val="18"/>
                      <w:lang w:eastAsia="zh-CN"/>
                    </w:rPr>
                    <w:pPrChange w:id="78" w:author="Huawei" w:date="2020-03-26T15:48:00Z">
                      <w:pPr>
                        <w:keepNext/>
                        <w:keepLines/>
                        <w:autoSpaceDE/>
                        <w:autoSpaceDN/>
                        <w:adjustRightInd/>
                        <w:spacing w:after="0"/>
                      </w:pPr>
                    </w:pPrChange>
                  </w:pPr>
                  <w:ins w:id="79"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0" w:author="Huawei" w:date="2020-03-26T15:59:00Z">
                    <w:r>
                      <w:rPr>
                        <w:rFonts w:ascii="Arial" w:hAnsi="Arial" w:cs="Arial"/>
                        <w:sz w:val="18"/>
                        <w:szCs w:val="18"/>
                        <w:lang w:eastAsia="zh-CN"/>
                      </w:rPr>
                      <w:t xml:space="preserve">nominal </w:t>
                    </w:r>
                  </w:ins>
                  <w:ins w:id="81" w:author="Huawei" w:date="2020-03-26T15:58:00Z">
                    <w:r>
                      <w:rPr>
                        <w:rFonts w:ascii="Arial" w:hAnsi="Arial" w:cs="Arial"/>
                        <w:sz w:val="18"/>
                        <w:szCs w:val="18"/>
                        <w:lang w:eastAsia="zh-CN"/>
                      </w:rPr>
                      <w:t>beginning</w:t>
                    </w:r>
                  </w:ins>
                  <w:ins w:id="82" w:author="Huawei" w:date="2020-03-26T16:01:00Z">
                    <w:r>
                      <w:rPr>
                        <w:rFonts w:ascii="Arial" w:hAnsi="Arial" w:cs="Arial"/>
                        <w:sz w:val="18"/>
                        <w:szCs w:val="18"/>
                        <w:lang w:eastAsia="zh-CN"/>
                      </w:rPr>
                      <w:t xml:space="preserve"> time</w:t>
                    </w:r>
                  </w:ins>
                  <w:ins w:id="83" w:author="Huawei" w:date="2020-03-26T15:58:00Z">
                    <w:r>
                      <w:rPr>
                        <w:rFonts w:ascii="Arial" w:hAnsi="Arial" w:cs="Arial"/>
                        <w:sz w:val="18"/>
                        <w:szCs w:val="18"/>
                        <w:lang w:eastAsia="zh-CN"/>
                      </w:rPr>
                      <w:t xml:space="preserve"> of SFN 0</w:t>
                    </w:r>
                  </w:ins>
                  <w:ins w:id="84" w:author="Huawei" w:date="2020-03-26T15:49:00Z">
                    <w:r>
                      <w:rPr>
                        <w:rFonts w:ascii="Arial" w:hAnsi="Arial" w:cs="Arial"/>
                        <w:sz w:val="18"/>
                        <w:szCs w:val="18"/>
                        <w:lang w:eastAsia="zh-CN"/>
                      </w:rPr>
                      <w:t xml:space="preserve"> </w:t>
                    </w:r>
                  </w:ins>
                  <w:ins w:id="85" w:author="Huawei" w:date="2020-03-26T15:52:00Z">
                    <w:r>
                      <w:rPr>
                        <w:rFonts w:ascii="Arial" w:hAnsi="Arial" w:cs="Arial"/>
                        <w:sz w:val="18"/>
                        <w:szCs w:val="18"/>
                        <w:lang w:eastAsia="zh-CN"/>
                      </w:rPr>
                      <w:t>provided by [</w:t>
                    </w:r>
                  </w:ins>
                  <w:proofErr w:type="spellStart"/>
                  <w:ins w:id="86" w:author="Huawei" w:date="2020-03-26T15:55:00Z">
                    <w:r>
                      <w:rPr>
                        <w:rFonts w:ascii="Arial" w:hAnsi="Arial" w:cs="Arial"/>
                        <w:sz w:val="18"/>
                        <w:szCs w:val="18"/>
                        <w:lang w:eastAsia="zh-CN"/>
                      </w:rPr>
                      <w:t>yy</w:t>
                    </w:r>
                  </w:ins>
                  <w:proofErr w:type="spellEnd"/>
                  <w:ins w:id="87" w:author="Huawei" w:date="2020-03-26T15:52:00Z">
                    <w:r>
                      <w:rPr>
                        <w:rFonts w:ascii="Arial" w:hAnsi="Arial" w:cs="Arial"/>
                        <w:sz w:val="18"/>
                        <w:szCs w:val="18"/>
                        <w:lang w:eastAsia="zh-CN"/>
                      </w:rPr>
                      <w:t>] [</w:t>
                    </w:r>
                  </w:ins>
                  <w:ins w:id="88" w:author="Huawei" w:date="2020-03-26T15:55:00Z">
                    <w:r>
                      <w:rPr>
                        <w:rFonts w:ascii="Arial" w:hAnsi="Arial" w:cs="Arial"/>
                        <w:sz w:val="18"/>
                        <w:szCs w:val="18"/>
                        <w:lang w:eastAsia="zh-CN"/>
                      </w:rPr>
                      <w:t>xx</w:t>
                    </w:r>
                  </w:ins>
                  <w:ins w:id="89" w:author="Huawei" w:date="2020-03-26T15:52:00Z">
                    <w:r>
                      <w:rPr>
                        <w:rFonts w:ascii="Arial" w:hAnsi="Arial" w:cs="Arial"/>
                        <w:sz w:val="18"/>
                        <w:szCs w:val="18"/>
                        <w:lang w:eastAsia="zh-CN"/>
                      </w:rPr>
                      <w:t>, TS 38.455]</w:t>
                    </w:r>
                  </w:ins>
                </w:p>
                <w:p w14:paraId="48E74873" w14:textId="77777777" w:rsidR="00CF22F9" w:rsidRDefault="002F20DF">
                  <w:pPr>
                    <w:autoSpaceDE/>
                    <w:autoSpaceDN/>
                    <w:adjustRightInd/>
                    <w:spacing w:after="0"/>
                    <w:ind w:left="568" w:hanging="284"/>
                    <w:rPr>
                      <w:rFonts w:ascii="Arial" w:hAnsi="Arial" w:cs="Arial"/>
                      <w:sz w:val="18"/>
                      <w:szCs w:val="18"/>
                      <w:lang w:eastAsia="zh-CN"/>
                    </w:rPr>
                    <w:pPrChange w:id="90" w:author="Huawei" w:date="2020-03-26T15:48:00Z">
                      <w:pPr>
                        <w:keepNext/>
                        <w:keepLines/>
                        <w:autoSpaceDE/>
                        <w:autoSpaceDN/>
                        <w:adjustRightInd/>
                        <w:spacing w:after="0"/>
                      </w:pPr>
                    </w:pPrChange>
                  </w:pPr>
                  <w:ins w:id="91"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2" w:author="Huawei" w:date="2020-03-26T15:50:00Z">
                    <w:r>
                      <w:rPr>
                        <w:rFonts w:ascii="Arial" w:hAnsi="Arial" w:cs="Arial"/>
                        <w:sz w:val="18"/>
                        <w:szCs w:val="18"/>
                        <w:lang w:eastAsia="zh-CN"/>
                      </w:rPr>
                      <w:t xml:space="preserve">the </w:t>
                    </w:r>
                  </w:ins>
                  <w:ins w:id="93" w:author="Huawei" w:date="2020-03-26T16:00:00Z">
                    <w:r>
                      <w:rPr>
                        <w:rFonts w:ascii="Arial" w:hAnsi="Arial" w:cs="Arial"/>
                        <w:sz w:val="18"/>
                        <w:szCs w:val="18"/>
                        <w:lang w:eastAsia="zh-CN"/>
                      </w:rPr>
                      <w:t xml:space="preserve">nominal </w:t>
                    </w:r>
                  </w:ins>
                  <w:ins w:id="94" w:author="Huawei" w:date="2020-03-26T16:01:00Z">
                    <w:r>
                      <w:rPr>
                        <w:rFonts w:ascii="Arial" w:hAnsi="Arial" w:cs="Arial"/>
                        <w:sz w:val="18"/>
                        <w:szCs w:val="18"/>
                        <w:lang w:eastAsia="zh-CN"/>
                      </w:rPr>
                      <w:t xml:space="preserve">time </w:t>
                    </w:r>
                  </w:ins>
                  <w:ins w:id="95" w:author="Huawei" w:date="2020-03-26T15:50:00Z">
                    <w:r>
                      <w:rPr>
                        <w:rFonts w:ascii="Arial" w:hAnsi="Arial" w:cs="Arial"/>
                        <w:sz w:val="18"/>
                        <w:szCs w:val="18"/>
                        <w:lang w:eastAsia="zh-CN"/>
                      </w:rPr>
                      <w:t xml:space="preserve">offset of the </w:t>
                    </w:r>
                  </w:ins>
                  <w:ins w:id="96" w:author="Huawei" w:date="2020-03-26T16:00:00Z">
                    <w:r>
                      <w:rPr>
                        <w:rFonts w:ascii="Arial" w:hAnsi="Arial" w:cs="Arial"/>
                        <w:sz w:val="18"/>
                        <w:szCs w:val="18"/>
                        <w:lang w:eastAsia="zh-CN"/>
                      </w:rPr>
                      <w:t>beginning</w:t>
                    </w:r>
                  </w:ins>
                  <w:ins w:id="97" w:author="Huawei" w:date="2020-03-26T15:50:00Z">
                    <w:r>
                      <w:rPr>
                        <w:rFonts w:ascii="Arial" w:hAnsi="Arial" w:cs="Arial"/>
                        <w:sz w:val="18"/>
                        <w:szCs w:val="18"/>
                        <w:lang w:eastAsia="zh-CN"/>
                      </w:rPr>
                      <w:t xml:space="preserve"> of the subframe that contains the target SRS </w:t>
                    </w:r>
                  </w:ins>
                  <w:ins w:id="98" w:author="Huawei" w:date="2020-03-30T09:33:00Z">
                    <w:r>
                      <w:rPr>
                        <w:rFonts w:ascii="Arial" w:hAnsi="Arial" w:cs="Arial"/>
                        <w:sz w:val="18"/>
                        <w:szCs w:val="18"/>
                        <w:lang w:eastAsia="zh-CN"/>
                      </w:rPr>
                      <w:t>relative to the n</w:t>
                    </w:r>
                  </w:ins>
                  <w:ins w:id="99" w:author="Huawei" w:date="2020-03-30T09:34:00Z">
                    <w:r>
                      <w:rPr>
                        <w:rFonts w:ascii="Arial" w:hAnsi="Arial" w:cs="Arial"/>
                        <w:sz w:val="18"/>
                        <w:szCs w:val="18"/>
                        <w:lang w:eastAsia="zh-CN"/>
                      </w:rPr>
                      <w:t>ominal beginning time of SFN0.</w:t>
                    </w:r>
                  </w:ins>
                </w:p>
                <w:p w14:paraId="6BD34BB3" w14:textId="77777777" w:rsidR="00CF22F9" w:rsidRDefault="00CF00BA" w:rsidP="00CF00BA">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240C0FC2" w14:textId="77777777"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DC55785" w14:textId="77777777" w:rsidR="00CF22F9" w:rsidRDefault="00CF22F9">
                  <w:pPr>
                    <w:keepNext/>
                    <w:keepLines/>
                    <w:autoSpaceDE/>
                    <w:autoSpaceDN/>
                    <w:adjustRightInd/>
                    <w:spacing w:after="0"/>
                    <w:rPr>
                      <w:rFonts w:ascii="Arial" w:hAnsi="Arial" w:cs="Arial"/>
                      <w:sz w:val="18"/>
                      <w:szCs w:val="18"/>
                      <w:lang w:eastAsia="en-GB"/>
                    </w:rPr>
                  </w:pPr>
                </w:p>
                <w:p w14:paraId="16BB858D" w14:textId="77777777"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32FF2BFE"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2478AD7"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0DA60C3C" w14:textId="77777777"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F73DCD5" w14:textId="77777777" w:rsidR="00CF22F9" w:rsidRDefault="00CF22F9">
            <w:pPr>
              <w:rPr>
                <w:lang w:eastAsia="zh-CN"/>
              </w:rPr>
            </w:pPr>
          </w:p>
          <w:p w14:paraId="4AEBBC28"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09E3035" w14:textId="77777777" w:rsidR="00CF22F9" w:rsidRDefault="00CF22F9">
            <w:pPr>
              <w:pStyle w:val="Subtitle"/>
              <w:rPr>
                <w:rFonts w:ascii="Times New Roman" w:hAnsi="Times New Roman" w:cs="Times New Roman"/>
              </w:rPr>
            </w:pPr>
          </w:p>
        </w:tc>
      </w:tr>
    </w:tbl>
    <w:p w14:paraId="702F9930" w14:textId="77777777" w:rsidR="00CF22F9" w:rsidRDefault="002F20DF">
      <w:pPr>
        <w:rPr>
          <w:lang w:val="en-US"/>
        </w:rPr>
      </w:pPr>
      <w:r>
        <w:rPr>
          <w:b/>
          <w:i/>
        </w:rPr>
        <w:lastRenderedPageBreak/>
        <w:t xml:space="preserve"> </w:t>
      </w:r>
      <w:r>
        <w:rPr>
          <w:lang w:val="en-US"/>
        </w:rPr>
        <w:t xml:space="preserve"> </w:t>
      </w:r>
    </w:p>
    <w:p w14:paraId="6D14A97E" w14:textId="77777777" w:rsidR="00CF22F9" w:rsidRDefault="002F20DF">
      <w:r>
        <w:t>Companies are encouraged to provide their comments below:</w:t>
      </w:r>
    </w:p>
    <w:p w14:paraId="4CB725B5"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732E3E58" w14:textId="77777777">
        <w:tc>
          <w:tcPr>
            <w:tcW w:w="1805" w:type="dxa"/>
          </w:tcPr>
          <w:p w14:paraId="292E6FFD" w14:textId="77777777" w:rsidR="00CF22F9" w:rsidRDefault="002F20DF">
            <w:r>
              <w:t>Company</w:t>
            </w:r>
          </w:p>
        </w:tc>
        <w:tc>
          <w:tcPr>
            <w:tcW w:w="7829" w:type="dxa"/>
          </w:tcPr>
          <w:p w14:paraId="758B1194" w14:textId="77777777" w:rsidR="00CF22F9" w:rsidRDefault="002F20DF">
            <w:r>
              <w:t>Comment</w:t>
            </w:r>
          </w:p>
        </w:tc>
      </w:tr>
      <w:tr w:rsidR="00CF22F9" w14:paraId="011F9ED8" w14:textId="77777777">
        <w:tc>
          <w:tcPr>
            <w:tcW w:w="1805" w:type="dxa"/>
          </w:tcPr>
          <w:p w14:paraId="501A9F3E" w14:textId="77777777" w:rsidR="00CF22F9" w:rsidRDefault="002F20DF">
            <w:pPr>
              <w:rPr>
                <w:lang w:eastAsia="zh-CN"/>
              </w:rPr>
            </w:pPr>
            <w:r>
              <w:rPr>
                <w:rFonts w:hint="eastAsia"/>
                <w:lang w:eastAsia="zh-CN"/>
              </w:rPr>
              <w:t>H</w:t>
            </w:r>
            <w:r>
              <w:rPr>
                <w:lang w:eastAsia="zh-CN"/>
              </w:rPr>
              <w:t>uawei/HiSilicon</w:t>
            </w:r>
          </w:p>
        </w:tc>
        <w:tc>
          <w:tcPr>
            <w:tcW w:w="7829" w:type="dxa"/>
          </w:tcPr>
          <w:p w14:paraId="285BEF4E" w14:textId="77777777" w:rsidR="00CF22F9" w:rsidRDefault="002F20DF">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w:t>
            </w:r>
            <w:proofErr w:type="gramStart"/>
            <w:r>
              <w:rPr>
                <w:lang w:eastAsia="zh-CN"/>
              </w:rPr>
              <w:t>Also</w:t>
            </w:r>
            <w:proofErr w:type="gramEnd"/>
            <w:r>
              <w:rPr>
                <w:lang w:eastAsia="zh-CN"/>
              </w:rPr>
              <w:t xml:space="preserve"> it may imply th</w:t>
            </w:r>
            <w:r>
              <w:rPr>
                <w:rFonts w:hint="eastAsia"/>
                <w:lang w:eastAsia="zh-CN"/>
              </w:rPr>
              <w:t>a</w:t>
            </w:r>
            <w:r>
              <w:rPr>
                <w:lang w:eastAsia="zh-CN"/>
              </w:rPr>
              <w:t>t configurable reference time is configured per SRS resource, which has unnecessary overhead.</w:t>
            </w:r>
          </w:p>
          <w:p w14:paraId="69F85EBF" w14:textId="77777777" w:rsidR="00CF22F9" w:rsidRDefault="00CF22F9">
            <w:pPr>
              <w:rPr>
                <w:lang w:eastAsia="zh-CN"/>
              </w:rPr>
            </w:pPr>
          </w:p>
          <w:p w14:paraId="7857B64D" w14:textId="77777777" w:rsidR="00CF22F9" w:rsidRDefault="002F20DF">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p w14:paraId="57F99DE9" w14:textId="77777777"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RTOA definition and it needs to be included in the definition of this measurement in RAN1 specification for the sake of completeness. Also, it is a practice that we have followed for other gNB measurements. For instance, the description of the reference direction is included in UL AoA definition and the description of reference point is included in the definitions of gNB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14:paraId="1E2BC9E4" w14:textId="77777777" w:rsidR="0061652B" w:rsidRDefault="0061652B" w:rsidP="0061652B">
            <w:pPr>
              <w:rPr>
                <w:color w:val="7030A0"/>
                <w:lang w:val="en-US" w:eastAsia="zh-CN"/>
              </w:rPr>
            </w:pPr>
            <w:r>
              <w:rPr>
                <w:color w:val="7030A0"/>
                <w:lang w:val="en-US" w:eastAsia="zh-CN"/>
              </w:rPr>
              <w:t xml:space="preserve">In response to vivo, definition of gNB measurement is a RAN1 centric objective in the WID, and the definition of gNB measurement is also in RAN1 spec. To us, we do not </w:t>
            </w:r>
            <w:proofErr w:type="gramStart"/>
            <w:r>
              <w:rPr>
                <w:color w:val="7030A0"/>
                <w:lang w:val="en-US" w:eastAsia="zh-CN"/>
              </w:rPr>
              <w:t>understanding</w:t>
            </w:r>
            <w:proofErr w:type="gramEnd"/>
            <w:r>
              <w:rPr>
                <w:color w:val="7030A0"/>
                <w:lang w:val="en-US" w:eastAsia="zh-CN"/>
              </w:rPr>
              <w:t xml:space="preserve"> in additional to capturing the RAN1 agreed parameters in </w:t>
            </w:r>
            <w:proofErr w:type="spellStart"/>
            <w:r>
              <w:rPr>
                <w:color w:val="7030A0"/>
                <w:lang w:val="en-US" w:eastAsia="zh-CN"/>
              </w:rPr>
              <w:t>NRPPa</w:t>
            </w:r>
            <w:proofErr w:type="spellEnd"/>
            <w:r>
              <w:rPr>
                <w:color w:val="7030A0"/>
                <w:lang w:val="en-US" w:eastAsia="zh-CN"/>
              </w:rPr>
              <w:t xml:space="preserve"> what else RAN3 need to do. For example, do you expect to define RIM-RS in RAN3?</w:t>
            </w:r>
          </w:p>
          <w:p w14:paraId="10ECE5EE" w14:textId="77777777" w:rsidR="0061652B" w:rsidRDefault="0061652B" w:rsidP="0061652B">
            <w:pPr>
              <w:rPr>
                <w:color w:val="7030A0"/>
                <w:lang w:val="en-US" w:eastAsia="zh-CN"/>
              </w:rPr>
            </w:pPr>
            <w:r>
              <w:rPr>
                <w:color w:val="7030A0"/>
                <w:lang w:val="en-US" w:eastAsia="zh-CN"/>
              </w:rPr>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gNB. Would </w:t>
            </w:r>
            <w:r>
              <w:rPr>
                <w:color w:val="7030A0"/>
                <w:lang w:val="en-US" w:eastAsia="zh-CN"/>
              </w:rPr>
              <w:lastRenderedPageBreak/>
              <w:t>that be easier if we change the TP to the following.</w:t>
            </w:r>
          </w:p>
          <w:p w14:paraId="6B3D947B" w14:textId="77777777" w:rsidR="0061652B" w:rsidRDefault="0061652B" w:rsidP="0061652B">
            <w:pPr>
              <w:keepNext/>
              <w:keepLines/>
              <w:autoSpaceDE/>
              <w:autoSpaceDN/>
              <w:adjustRightInd/>
              <w:spacing w:after="0"/>
              <w:rPr>
                <w:ins w:id="100" w:author="Huawei" w:date="2020-03-26T15:48:00Z"/>
                <w:rFonts w:ascii="Arial" w:hAnsi="Arial" w:cs="Arial"/>
                <w:sz w:val="18"/>
                <w:szCs w:val="18"/>
                <w:lang w:eastAsia="zh-CN"/>
              </w:rPr>
            </w:pPr>
            <w:ins w:id="101" w:author="Huawei" w:date="2020-03-26T15:47:00Z">
              <w:r>
                <w:rPr>
                  <w:rFonts w:ascii="Arial" w:hAnsi="Arial" w:cs="Arial"/>
                  <w:sz w:val="18"/>
                  <w:szCs w:val="18"/>
                  <w:lang w:eastAsia="en-GB"/>
                </w:rPr>
                <w:t>The UL RTOA reference time is defined as</w:t>
              </w:r>
            </w:ins>
            <w:ins w:id="10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476154A" w14:textId="77777777" w:rsidR="0061652B" w:rsidRDefault="0061652B">
            <w:pPr>
              <w:autoSpaceDE/>
              <w:autoSpaceDN/>
              <w:adjustRightInd/>
              <w:spacing w:after="0"/>
              <w:ind w:left="568" w:hanging="284"/>
              <w:rPr>
                <w:ins w:id="103" w:author="Huawei" w:date="2020-03-26T15:49:00Z"/>
                <w:rFonts w:ascii="Arial" w:hAnsi="Arial" w:cs="Arial"/>
                <w:sz w:val="18"/>
                <w:szCs w:val="18"/>
                <w:lang w:eastAsia="zh-CN"/>
              </w:rPr>
              <w:pPrChange w:id="104" w:author="Unknown" w:date="2020-03-26T15:48:00Z">
                <w:pPr>
                  <w:keepNext/>
                  <w:keepLines/>
                  <w:autoSpaceDE/>
                  <w:autoSpaceDN/>
                  <w:adjustRightInd/>
                  <w:spacing w:after="0"/>
                </w:pPr>
              </w:pPrChange>
            </w:pPr>
            <w:ins w:id="10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06" w:author="Huawei" w:date="2020-03-26T15:59:00Z">
              <w:r>
                <w:rPr>
                  <w:rFonts w:ascii="Arial" w:hAnsi="Arial" w:cs="Arial"/>
                  <w:sz w:val="18"/>
                  <w:szCs w:val="18"/>
                  <w:lang w:eastAsia="zh-CN"/>
                </w:rPr>
                <w:t xml:space="preserve">nominal </w:t>
              </w:r>
            </w:ins>
            <w:ins w:id="107" w:author="Huawei" w:date="2020-03-26T15:58:00Z">
              <w:r>
                <w:rPr>
                  <w:rFonts w:ascii="Arial" w:hAnsi="Arial" w:cs="Arial"/>
                  <w:sz w:val="18"/>
                  <w:szCs w:val="18"/>
                  <w:lang w:eastAsia="zh-CN"/>
                </w:rPr>
                <w:t>beginning</w:t>
              </w:r>
            </w:ins>
            <w:ins w:id="108" w:author="Huawei" w:date="2020-03-26T16:01:00Z">
              <w:r>
                <w:rPr>
                  <w:rFonts w:ascii="Arial" w:hAnsi="Arial" w:cs="Arial"/>
                  <w:sz w:val="18"/>
                  <w:szCs w:val="18"/>
                  <w:lang w:eastAsia="zh-CN"/>
                </w:rPr>
                <w:t xml:space="preserve"> time</w:t>
              </w:r>
            </w:ins>
            <w:ins w:id="109" w:author="Huawei" w:date="2020-03-26T15:58:00Z">
              <w:r>
                <w:rPr>
                  <w:rFonts w:ascii="Arial" w:hAnsi="Arial" w:cs="Arial"/>
                  <w:sz w:val="18"/>
                  <w:szCs w:val="18"/>
                  <w:lang w:eastAsia="zh-CN"/>
                </w:rPr>
                <w:t xml:space="preserve"> of SFN 0</w:t>
              </w:r>
            </w:ins>
            <w:ins w:id="110" w:author="Huawei" w:date="2020-03-26T15:49:00Z">
              <w:r>
                <w:rPr>
                  <w:rFonts w:ascii="Arial" w:hAnsi="Arial" w:cs="Arial"/>
                  <w:sz w:val="18"/>
                  <w:szCs w:val="18"/>
                  <w:lang w:eastAsia="zh-CN"/>
                </w:rPr>
                <w:t xml:space="preserve"> </w:t>
              </w:r>
            </w:ins>
            <w:ins w:id="111" w:author="Huawei" w:date="2020-03-26T15:52:00Z">
              <w:r>
                <w:rPr>
                  <w:rFonts w:ascii="Arial" w:hAnsi="Arial" w:cs="Arial"/>
                  <w:sz w:val="18"/>
                  <w:szCs w:val="18"/>
                  <w:lang w:eastAsia="zh-CN"/>
                </w:rPr>
                <w:t>provided by [</w:t>
              </w:r>
            </w:ins>
            <w:proofErr w:type="spellStart"/>
            <w:ins w:id="112" w:author="Huawei" w:date="2020-03-26T15:55:00Z">
              <w:r>
                <w:rPr>
                  <w:rFonts w:ascii="Arial" w:hAnsi="Arial" w:cs="Arial"/>
                  <w:sz w:val="18"/>
                  <w:szCs w:val="18"/>
                  <w:lang w:eastAsia="zh-CN"/>
                </w:rPr>
                <w:t>yy</w:t>
              </w:r>
            </w:ins>
            <w:proofErr w:type="spellEnd"/>
            <w:ins w:id="113" w:author="Huawei" w:date="2020-03-26T15:52:00Z">
              <w:r>
                <w:rPr>
                  <w:rFonts w:ascii="Arial" w:hAnsi="Arial" w:cs="Arial"/>
                  <w:sz w:val="18"/>
                  <w:szCs w:val="18"/>
                  <w:lang w:eastAsia="zh-CN"/>
                </w:rPr>
                <w:t>] [</w:t>
              </w:r>
            </w:ins>
            <w:ins w:id="114" w:author="Huawei" w:date="2020-03-26T15:55:00Z">
              <w:r>
                <w:rPr>
                  <w:rFonts w:ascii="Arial" w:hAnsi="Arial" w:cs="Arial"/>
                  <w:sz w:val="18"/>
                  <w:szCs w:val="18"/>
                  <w:lang w:eastAsia="zh-CN"/>
                </w:rPr>
                <w:t>xx</w:t>
              </w:r>
            </w:ins>
            <w:ins w:id="115" w:author="Huawei" w:date="2020-03-26T15:52:00Z">
              <w:r>
                <w:rPr>
                  <w:rFonts w:ascii="Arial" w:hAnsi="Arial" w:cs="Arial"/>
                  <w:sz w:val="18"/>
                  <w:szCs w:val="18"/>
                  <w:lang w:eastAsia="zh-CN"/>
                </w:rPr>
                <w:t>, TS 38.455]</w:t>
              </w:r>
            </w:ins>
          </w:p>
          <w:p w14:paraId="311B9339" w14:textId="77777777" w:rsidR="0061652B" w:rsidRPr="00473455" w:rsidRDefault="0061652B">
            <w:pPr>
              <w:autoSpaceDE/>
              <w:autoSpaceDN/>
              <w:adjustRightInd/>
              <w:spacing w:after="0"/>
              <w:ind w:left="568" w:hanging="284"/>
              <w:rPr>
                <w:rFonts w:ascii="Arial" w:hAnsi="Arial" w:cs="Arial"/>
                <w:sz w:val="18"/>
                <w:szCs w:val="18"/>
                <w:lang w:eastAsia="zh-CN"/>
              </w:rPr>
              <w:pPrChange w:id="116" w:author="Unknown" w:date="2020-03-26T15:48:00Z">
                <w:pPr>
                  <w:keepNext/>
                  <w:keepLines/>
                  <w:autoSpaceDE/>
                  <w:autoSpaceDN/>
                  <w:adjustRightInd/>
                  <w:spacing w:after="0"/>
                </w:pPr>
              </w:pPrChange>
            </w:pPr>
            <w:ins w:id="11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18" w:author="Huawei" w:date="2020-04-22T10:00:00Z">
                  <m:rPr>
                    <m:sty m:val="p"/>
                  </m:rPr>
                  <w:rPr>
                    <w:rFonts w:ascii="Cambria Math" w:hAnsi="Cambria Math" w:cs="Arial"/>
                    <w:sz w:val="18"/>
                    <w:szCs w:val="18"/>
                    <w:lang w:eastAsia="zh-CN"/>
                  </w:rPr>
                  <m:t>=</m:t>
                </w:ins>
              </m:r>
              <m:d>
                <m:dPr>
                  <m:ctrlPr>
                    <w:ins w:id="119" w:author="Huawei" w:date="2020-04-22T10:04:00Z">
                      <w:rPr>
                        <w:rFonts w:ascii="Cambria Math" w:hAnsi="Cambria Math" w:cs="Arial"/>
                        <w:sz w:val="18"/>
                        <w:szCs w:val="18"/>
                        <w:lang w:eastAsia="zh-CN"/>
                      </w:rPr>
                    </w:ins>
                  </m:ctrlPr>
                </m:dPr>
                <m:e>
                  <m:r>
                    <w:ins w:id="120" w:author="Huawei" w:date="2020-04-22T10:00:00Z">
                      <w:rPr>
                        <w:rFonts w:ascii="Cambria Math" w:hAnsi="Cambria Math" w:cs="Arial"/>
                        <w:sz w:val="18"/>
                        <w:szCs w:val="18"/>
                        <w:lang w:eastAsia="zh-CN"/>
                      </w:rPr>
                      <m:t>10</m:t>
                    </w:ins>
                  </m:r>
                  <m:sSub>
                    <m:sSubPr>
                      <m:ctrlPr>
                        <w:ins w:id="121" w:author="Huawei" w:date="2020-04-22T10:00:00Z">
                          <w:rPr>
                            <w:rFonts w:ascii="Cambria Math" w:hAnsi="Cambria Math" w:cs="Arial"/>
                            <w:i/>
                            <w:sz w:val="18"/>
                            <w:szCs w:val="18"/>
                            <w:lang w:eastAsia="zh-CN"/>
                          </w:rPr>
                        </w:ins>
                      </m:ctrlPr>
                    </m:sSubPr>
                    <m:e>
                      <m:r>
                        <w:ins w:id="122" w:author="Huawei" w:date="2020-04-22T10:00:00Z">
                          <w:rPr>
                            <w:rFonts w:ascii="Cambria Math" w:hAnsi="Cambria Math" w:cs="Arial"/>
                            <w:sz w:val="18"/>
                            <w:szCs w:val="18"/>
                            <w:lang w:eastAsia="zh-CN"/>
                          </w:rPr>
                          <m:t>n</m:t>
                        </w:ins>
                      </m:r>
                    </m:e>
                    <m:sub>
                      <m:r>
                        <w:ins w:id="123" w:author="Huawei" w:date="2020-04-22T10:00:00Z">
                          <m:rPr>
                            <m:sty m:val="p"/>
                          </m:rPr>
                          <w:rPr>
                            <w:rFonts w:ascii="Cambria Math" w:hAnsi="Cambria Math" w:cs="Arial"/>
                            <w:sz w:val="18"/>
                            <w:szCs w:val="18"/>
                            <w:lang w:eastAsia="zh-CN"/>
                          </w:rPr>
                          <m:t>f</m:t>
                        </w:ins>
                      </m:r>
                    </m:sub>
                  </m:sSub>
                  <m:r>
                    <w:ins w:id="124" w:author="Huawei" w:date="2020-04-22T10:00:00Z">
                      <w:rPr>
                        <w:rFonts w:ascii="Cambria Math" w:hAnsi="Cambria Math" w:cs="Arial"/>
                        <w:sz w:val="18"/>
                        <w:szCs w:val="18"/>
                        <w:lang w:eastAsia="zh-CN"/>
                      </w:rPr>
                      <m:t>+</m:t>
                    </w:ins>
                  </m:r>
                  <m:sSub>
                    <m:sSubPr>
                      <m:ctrlPr>
                        <w:ins w:id="125" w:author="Huawei" w:date="2020-04-22T10:04:00Z">
                          <w:rPr>
                            <w:rFonts w:ascii="Cambria Math" w:hAnsi="Cambria Math" w:cs="Arial"/>
                            <w:i/>
                            <w:sz w:val="18"/>
                            <w:szCs w:val="18"/>
                            <w:lang w:eastAsia="zh-CN"/>
                          </w:rPr>
                        </w:ins>
                      </m:ctrlPr>
                    </m:sSubPr>
                    <m:e>
                      <m:r>
                        <w:ins w:id="126" w:author="Huawei" w:date="2020-04-22T10:04:00Z">
                          <w:rPr>
                            <w:rFonts w:ascii="Cambria Math" w:hAnsi="Cambria Math" w:cs="Arial"/>
                            <w:sz w:val="18"/>
                            <w:szCs w:val="18"/>
                            <w:lang w:eastAsia="zh-CN"/>
                          </w:rPr>
                          <m:t>n</m:t>
                        </w:ins>
                      </m:r>
                    </m:e>
                    <m:sub>
                      <m:r>
                        <w:ins w:id="127" w:author="Huawei" w:date="2020-04-22T10:04:00Z">
                          <m:rPr>
                            <m:sty m:val="p"/>
                          </m:rPr>
                          <w:rPr>
                            <w:rFonts w:ascii="Cambria Math" w:hAnsi="Cambria Math" w:cs="Arial"/>
                            <w:sz w:val="18"/>
                            <w:szCs w:val="18"/>
                            <w:lang w:eastAsia="zh-CN"/>
                          </w:rPr>
                          <m:t>sf</m:t>
                        </w:ins>
                      </m:r>
                    </m:sub>
                  </m:sSub>
                </m:e>
              </m:d>
              <m:r>
                <w:ins w:id="128" w:author="Huawei" w:date="2020-04-22T10:04:00Z">
                  <m:rPr>
                    <m:sty m:val="p"/>
                  </m:rPr>
                  <w:rPr>
                    <w:rFonts w:ascii="Cambria Math" w:hAnsi="Cambria Math" w:cs="Arial"/>
                    <w:sz w:val="18"/>
                    <w:szCs w:val="18"/>
                    <w:lang w:eastAsia="zh-CN"/>
                  </w:rPr>
                  <m:t>×</m:t>
                </w:ins>
              </m:r>
              <m:sSup>
                <m:sSupPr>
                  <m:ctrlPr>
                    <w:ins w:id="129" w:author="Huawei" w:date="2020-04-22T10:04:00Z">
                      <w:rPr>
                        <w:rFonts w:ascii="Cambria Math" w:hAnsi="Cambria Math" w:cs="Arial"/>
                        <w:sz w:val="18"/>
                        <w:szCs w:val="18"/>
                        <w:lang w:eastAsia="zh-CN"/>
                      </w:rPr>
                    </w:ins>
                  </m:ctrlPr>
                </m:sSupPr>
                <m:e>
                  <m:r>
                    <w:ins w:id="130" w:author="Huawei" w:date="2020-04-22T10:04:00Z">
                      <m:rPr>
                        <m:sty m:val="p"/>
                      </m:rPr>
                      <w:rPr>
                        <w:rFonts w:ascii="Cambria Math" w:hAnsi="Cambria Math" w:cs="Arial"/>
                        <w:sz w:val="18"/>
                        <w:szCs w:val="18"/>
                        <w:lang w:eastAsia="zh-CN"/>
                      </w:rPr>
                      <m:t>10</m:t>
                    </w:ins>
                  </m:r>
                </m:e>
                <m:sup>
                  <m:r>
                    <w:ins w:id="131" w:author="Huawei" w:date="2020-04-22T10:04:00Z">
                      <m:rPr>
                        <m:sty m:val="p"/>
                      </m:rPr>
                      <w:rPr>
                        <w:rFonts w:ascii="Cambria Math" w:hAnsi="Cambria Math" w:cs="Arial"/>
                        <w:sz w:val="18"/>
                        <w:szCs w:val="18"/>
                        <w:lang w:eastAsia="zh-CN"/>
                      </w:rPr>
                      <m:t>-3</m:t>
                    </w:ins>
                  </m:r>
                </m:sup>
              </m:sSup>
            </m:oMath>
            <w:ins w:id="132"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33" w:author="Huawei" w:date="2020-03-30T09:34:00Z">
              <w:r>
                <w:rPr>
                  <w:rFonts w:ascii="Arial" w:hAnsi="Arial" w:cs="Arial"/>
                  <w:sz w:val="18"/>
                  <w:szCs w:val="18"/>
                  <w:lang w:eastAsia="zh-CN"/>
                </w:rPr>
                <w:t>.</w:t>
              </w:r>
            </w:ins>
          </w:p>
          <w:p w14:paraId="09EBB54C" w14:textId="77777777" w:rsidR="0061652B" w:rsidRDefault="0061652B" w:rsidP="0061652B">
            <w:pPr>
              <w:rPr>
                <w:color w:val="7030A0"/>
                <w:lang w:val="en-US" w:eastAsia="zh-CN"/>
              </w:rPr>
            </w:pPr>
            <w:r>
              <w:rPr>
                <w:color w:val="7030A0"/>
                <w:lang w:val="en-US" w:eastAsia="zh-CN"/>
              </w:rPr>
              <w:t>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gNB upon receiving the RTOA reference time?</w:t>
            </w:r>
          </w:p>
          <w:p w14:paraId="3296D1F1" w14:textId="77777777"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14:paraId="5F00E044" w14:textId="77777777" w:rsidR="0061652B" w:rsidRDefault="0061652B" w:rsidP="0061652B">
            <w:pPr>
              <w:jc w:val="center"/>
              <w:rPr>
                <w:color w:val="7030A0"/>
                <w:lang w:val="en-US" w:eastAsia="zh-CN"/>
              </w:rPr>
            </w:pPr>
            <w:r>
              <w:rPr>
                <w:color w:val="7030A0"/>
                <w:lang w:val="en-US" w:eastAsia="zh-CN"/>
              </w:rPr>
              <w:t>=============== Update of the TP =================</w:t>
            </w:r>
          </w:p>
          <w:p w14:paraId="3FA8891D" w14:textId="77777777"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14:paraId="3FA0F367" w14:textId="77777777" w:rsidR="0061652B" w:rsidRDefault="0061652B" w:rsidP="0061652B">
            <w:pPr>
              <w:keepNext/>
              <w:keepLines/>
              <w:autoSpaceDE/>
              <w:autoSpaceDN/>
              <w:adjustRightInd/>
              <w:spacing w:after="0"/>
              <w:rPr>
                <w:ins w:id="134" w:author="Huawei" w:date="2020-04-22T10:08:00Z"/>
                <w:rFonts w:ascii="Arial" w:hAnsi="Arial" w:cs="Arial"/>
                <w:sz w:val="18"/>
                <w:szCs w:val="18"/>
                <w:lang w:eastAsia="en-GB"/>
              </w:rPr>
            </w:pPr>
            <w:del w:id="135"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36" w:author="Huawei" w:date="2020-03-26T15:47:00Z">
              <w:r w:rsidRPr="007F1E15" w:rsidDel="007F1E15">
                <w:rPr>
                  <w:rFonts w:ascii="Arial" w:hAnsi="Arial" w:cs="Arial"/>
                  <w:sz w:val="18"/>
                  <w:szCs w:val="18"/>
                  <w:lang w:eastAsia="en-GB"/>
                </w:rPr>
                <w:delText>configurable reference time</w:delText>
              </w:r>
            </w:del>
            <w:ins w:id="137"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38" w:author="Huawei" w:date="2020-03-26T15:47:00Z">
              <w:r w:rsidRPr="007F1E15" w:rsidDel="007F1E15">
                <w:rPr>
                  <w:rFonts w:ascii="Arial" w:hAnsi="Arial" w:cs="Arial"/>
                  <w:sz w:val="18"/>
                  <w:szCs w:val="18"/>
                  <w:lang w:eastAsia="en-GB"/>
                </w:rPr>
                <w:delText>]</w:delText>
              </w:r>
            </w:del>
          </w:p>
          <w:p w14:paraId="1CA69667" w14:textId="77777777" w:rsidR="0061652B" w:rsidRDefault="0061652B" w:rsidP="0061652B">
            <w:pPr>
              <w:keepNext/>
              <w:keepLines/>
              <w:autoSpaceDE/>
              <w:autoSpaceDN/>
              <w:adjustRightInd/>
              <w:spacing w:after="0"/>
              <w:rPr>
                <w:ins w:id="139" w:author="Huawei" w:date="2020-03-26T15:47:00Z"/>
                <w:rFonts w:ascii="Arial" w:hAnsi="Arial" w:cs="Arial"/>
                <w:sz w:val="18"/>
                <w:szCs w:val="18"/>
                <w:lang w:eastAsia="en-GB"/>
              </w:rPr>
            </w:pPr>
          </w:p>
          <w:p w14:paraId="3DE4BB0B" w14:textId="77777777" w:rsidR="0061652B" w:rsidRDefault="0061652B" w:rsidP="0061652B">
            <w:pPr>
              <w:keepNext/>
              <w:keepLines/>
              <w:autoSpaceDE/>
              <w:autoSpaceDN/>
              <w:adjustRightInd/>
              <w:spacing w:after="0"/>
              <w:rPr>
                <w:ins w:id="140" w:author="Huawei" w:date="2020-03-26T15:48:00Z"/>
                <w:rFonts w:ascii="Arial" w:hAnsi="Arial" w:cs="Arial"/>
                <w:sz w:val="18"/>
                <w:szCs w:val="18"/>
                <w:lang w:eastAsia="zh-CN"/>
              </w:rPr>
            </w:pPr>
            <w:ins w:id="141" w:author="Huawei" w:date="2020-03-26T15:47:00Z">
              <w:r>
                <w:rPr>
                  <w:rFonts w:ascii="Arial" w:hAnsi="Arial" w:cs="Arial"/>
                  <w:sz w:val="18"/>
                  <w:szCs w:val="18"/>
                  <w:lang w:eastAsia="en-GB"/>
                </w:rPr>
                <w:t>The UL RTOA reference time is defined as</w:t>
              </w:r>
            </w:ins>
            <w:ins w:id="14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E875BB" w14:textId="77777777" w:rsidR="0061652B" w:rsidRDefault="0061652B">
            <w:pPr>
              <w:autoSpaceDE/>
              <w:autoSpaceDN/>
              <w:adjustRightInd/>
              <w:spacing w:after="0"/>
              <w:ind w:left="568" w:hanging="284"/>
              <w:rPr>
                <w:ins w:id="143" w:author="Huawei" w:date="2020-03-26T15:49:00Z"/>
                <w:rFonts w:ascii="Arial" w:hAnsi="Arial" w:cs="Arial"/>
                <w:sz w:val="18"/>
                <w:szCs w:val="18"/>
                <w:lang w:eastAsia="zh-CN"/>
              </w:rPr>
              <w:pPrChange w:id="144" w:author="Unknown" w:date="2020-03-26T15:48:00Z">
                <w:pPr>
                  <w:keepNext/>
                  <w:keepLines/>
                  <w:autoSpaceDE/>
                  <w:autoSpaceDN/>
                  <w:adjustRightInd/>
                  <w:spacing w:after="0"/>
                </w:pPr>
              </w:pPrChange>
            </w:pPr>
            <w:ins w:id="14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46" w:author="Huawei" w:date="2020-03-26T15:59:00Z">
              <w:r>
                <w:rPr>
                  <w:rFonts w:ascii="Arial" w:hAnsi="Arial" w:cs="Arial"/>
                  <w:sz w:val="18"/>
                  <w:szCs w:val="18"/>
                  <w:lang w:eastAsia="zh-CN"/>
                </w:rPr>
                <w:t xml:space="preserve">nominal </w:t>
              </w:r>
            </w:ins>
            <w:ins w:id="147" w:author="Huawei" w:date="2020-03-26T15:58:00Z">
              <w:r>
                <w:rPr>
                  <w:rFonts w:ascii="Arial" w:hAnsi="Arial" w:cs="Arial"/>
                  <w:sz w:val="18"/>
                  <w:szCs w:val="18"/>
                  <w:lang w:eastAsia="zh-CN"/>
                </w:rPr>
                <w:t>beginning</w:t>
              </w:r>
            </w:ins>
            <w:ins w:id="148" w:author="Huawei" w:date="2020-03-26T16:01:00Z">
              <w:r>
                <w:rPr>
                  <w:rFonts w:ascii="Arial" w:hAnsi="Arial" w:cs="Arial"/>
                  <w:sz w:val="18"/>
                  <w:szCs w:val="18"/>
                  <w:lang w:eastAsia="zh-CN"/>
                </w:rPr>
                <w:t xml:space="preserve"> time</w:t>
              </w:r>
            </w:ins>
            <w:ins w:id="149" w:author="Huawei" w:date="2020-03-26T15:58:00Z">
              <w:r>
                <w:rPr>
                  <w:rFonts w:ascii="Arial" w:hAnsi="Arial" w:cs="Arial"/>
                  <w:sz w:val="18"/>
                  <w:szCs w:val="18"/>
                  <w:lang w:eastAsia="zh-CN"/>
                </w:rPr>
                <w:t xml:space="preserve"> of SFN 0</w:t>
              </w:r>
            </w:ins>
            <w:ins w:id="150" w:author="Huawei" w:date="2020-03-26T15:49:00Z">
              <w:r>
                <w:rPr>
                  <w:rFonts w:ascii="Arial" w:hAnsi="Arial" w:cs="Arial"/>
                  <w:sz w:val="18"/>
                  <w:szCs w:val="18"/>
                  <w:lang w:eastAsia="zh-CN"/>
                </w:rPr>
                <w:t xml:space="preserve"> </w:t>
              </w:r>
            </w:ins>
            <w:ins w:id="151" w:author="Huawei" w:date="2020-03-26T15:52:00Z">
              <w:r>
                <w:rPr>
                  <w:rFonts w:ascii="Arial" w:hAnsi="Arial" w:cs="Arial"/>
                  <w:sz w:val="18"/>
                  <w:szCs w:val="18"/>
                  <w:lang w:eastAsia="zh-CN"/>
                </w:rPr>
                <w:t>provided by [</w:t>
              </w:r>
            </w:ins>
            <w:proofErr w:type="spellStart"/>
            <w:ins w:id="152" w:author="Huawei" w:date="2020-03-26T15:55:00Z">
              <w:r>
                <w:rPr>
                  <w:rFonts w:ascii="Arial" w:hAnsi="Arial" w:cs="Arial"/>
                  <w:sz w:val="18"/>
                  <w:szCs w:val="18"/>
                  <w:lang w:eastAsia="zh-CN"/>
                </w:rPr>
                <w:t>yy</w:t>
              </w:r>
            </w:ins>
            <w:proofErr w:type="spellEnd"/>
            <w:ins w:id="153" w:author="Huawei" w:date="2020-03-26T15:52:00Z">
              <w:r>
                <w:rPr>
                  <w:rFonts w:ascii="Arial" w:hAnsi="Arial" w:cs="Arial"/>
                  <w:sz w:val="18"/>
                  <w:szCs w:val="18"/>
                  <w:lang w:eastAsia="zh-CN"/>
                </w:rPr>
                <w:t>] [</w:t>
              </w:r>
            </w:ins>
            <w:ins w:id="154" w:author="Huawei" w:date="2020-03-26T15:55:00Z">
              <w:r>
                <w:rPr>
                  <w:rFonts w:ascii="Arial" w:hAnsi="Arial" w:cs="Arial"/>
                  <w:sz w:val="18"/>
                  <w:szCs w:val="18"/>
                  <w:lang w:eastAsia="zh-CN"/>
                </w:rPr>
                <w:t>xx</w:t>
              </w:r>
            </w:ins>
            <w:ins w:id="155" w:author="Huawei" w:date="2020-03-26T15:52:00Z">
              <w:r>
                <w:rPr>
                  <w:rFonts w:ascii="Arial" w:hAnsi="Arial" w:cs="Arial"/>
                  <w:sz w:val="18"/>
                  <w:szCs w:val="18"/>
                  <w:lang w:eastAsia="zh-CN"/>
                </w:rPr>
                <w:t>, TS 38.455]</w:t>
              </w:r>
            </w:ins>
          </w:p>
          <w:p w14:paraId="26DAF31E" w14:textId="77777777" w:rsidR="0061652B" w:rsidRDefault="0061652B" w:rsidP="0061652B">
            <w:pPr>
              <w:rPr>
                <w:rFonts w:ascii="Arial" w:hAnsi="Arial" w:cs="Arial"/>
                <w:sz w:val="18"/>
                <w:szCs w:val="18"/>
                <w:lang w:eastAsia="zh-CN"/>
              </w:rPr>
            </w:pPr>
            <w:ins w:id="15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57" w:author="Huawei" w:date="2020-04-22T10:00:00Z">
                  <m:rPr>
                    <m:sty m:val="p"/>
                  </m:rPr>
                  <w:rPr>
                    <w:rFonts w:ascii="Cambria Math" w:hAnsi="Cambria Math" w:cs="Arial"/>
                    <w:sz w:val="18"/>
                    <w:szCs w:val="18"/>
                    <w:lang w:eastAsia="zh-CN"/>
                  </w:rPr>
                  <m:t>=</m:t>
                </w:ins>
              </m:r>
              <m:d>
                <m:dPr>
                  <m:ctrlPr>
                    <w:ins w:id="158" w:author="Huawei" w:date="2020-04-22T10:04:00Z">
                      <w:rPr>
                        <w:rFonts w:ascii="Cambria Math" w:hAnsi="Cambria Math" w:cs="Arial"/>
                        <w:sz w:val="18"/>
                        <w:szCs w:val="18"/>
                        <w:lang w:eastAsia="zh-CN"/>
                      </w:rPr>
                    </w:ins>
                  </m:ctrlPr>
                </m:dPr>
                <m:e>
                  <m:r>
                    <w:ins w:id="159" w:author="Huawei" w:date="2020-04-22T10:00:00Z">
                      <w:rPr>
                        <w:rFonts w:ascii="Cambria Math" w:hAnsi="Cambria Math" w:cs="Arial"/>
                        <w:sz w:val="18"/>
                        <w:szCs w:val="18"/>
                        <w:lang w:eastAsia="zh-CN"/>
                      </w:rPr>
                      <m:t>10</m:t>
                    </w:ins>
                  </m:r>
                  <m:sSub>
                    <m:sSubPr>
                      <m:ctrlPr>
                        <w:ins w:id="160" w:author="Huawei" w:date="2020-04-22T10:00:00Z">
                          <w:rPr>
                            <w:rFonts w:ascii="Cambria Math" w:hAnsi="Cambria Math" w:cs="Arial"/>
                            <w:i/>
                            <w:sz w:val="18"/>
                            <w:szCs w:val="18"/>
                            <w:lang w:eastAsia="zh-CN"/>
                          </w:rPr>
                        </w:ins>
                      </m:ctrlPr>
                    </m:sSubPr>
                    <m:e>
                      <m:r>
                        <w:ins w:id="161" w:author="Huawei" w:date="2020-04-22T10:00:00Z">
                          <w:rPr>
                            <w:rFonts w:ascii="Cambria Math" w:hAnsi="Cambria Math" w:cs="Arial"/>
                            <w:sz w:val="18"/>
                            <w:szCs w:val="18"/>
                            <w:lang w:eastAsia="zh-CN"/>
                          </w:rPr>
                          <m:t>n</m:t>
                        </w:ins>
                      </m:r>
                    </m:e>
                    <m:sub>
                      <m:r>
                        <w:ins w:id="162" w:author="Huawei" w:date="2020-04-22T10:00:00Z">
                          <m:rPr>
                            <m:sty m:val="p"/>
                          </m:rPr>
                          <w:rPr>
                            <w:rFonts w:ascii="Cambria Math" w:hAnsi="Cambria Math" w:cs="Arial"/>
                            <w:sz w:val="18"/>
                            <w:szCs w:val="18"/>
                            <w:lang w:eastAsia="zh-CN"/>
                          </w:rPr>
                          <m:t>f</m:t>
                        </w:ins>
                      </m:r>
                    </m:sub>
                  </m:sSub>
                  <m:r>
                    <w:ins w:id="163" w:author="Huawei" w:date="2020-04-22T10:00:00Z">
                      <w:rPr>
                        <w:rFonts w:ascii="Cambria Math" w:hAnsi="Cambria Math" w:cs="Arial"/>
                        <w:sz w:val="18"/>
                        <w:szCs w:val="18"/>
                        <w:lang w:eastAsia="zh-CN"/>
                      </w:rPr>
                      <m:t>+</m:t>
                    </w:ins>
                  </m:r>
                  <m:sSub>
                    <m:sSubPr>
                      <m:ctrlPr>
                        <w:ins w:id="164" w:author="Huawei" w:date="2020-04-22T10:04:00Z">
                          <w:rPr>
                            <w:rFonts w:ascii="Cambria Math" w:hAnsi="Cambria Math" w:cs="Arial"/>
                            <w:i/>
                            <w:sz w:val="18"/>
                            <w:szCs w:val="18"/>
                            <w:lang w:eastAsia="zh-CN"/>
                          </w:rPr>
                        </w:ins>
                      </m:ctrlPr>
                    </m:sSubPr>
                    <m:e>
                      <m:r>
                        <w:ins w:id="165" w:author="Huawei" w:date="2020-04-22T10:04:00Z">
                          <w:rPr>
                            <w:rFonts w:ascii="Cambria Math" w:hAnsi="Cambria Math" w:cs="Arial"/>
                            <w:sz w:val="18"/>
                            <w:szCs w:val="18"/>
                            <w:lang w:eastAsia="zh-CN"/>
                          </w:rPr>
                          <m:t>n</m:t>
                        </w:ins>
                      </m:r>
                    </m:e>
                    <m:sub>
                      <m:r>
                        <w:ins w:id="166" w:author="Huawei" w:date="2020-04-22T10:04:00Z">
                          <m:rPr>
                            <m:sty m:val="p"/>
                          </m:rPr>
                          <w:rPr>
                            <w:rFonts w:ascii="Cambria Math" w:hAnsi="Cambria Math" w:cs="Arial"/>
                            <w:sz w:val="18"/>
                            <w:szCs w:val="18"/>
                            <w:lang w:eastAsia="zh-CN"/>
                          </w:rPr>
                          <m:t>sf</m:t>
                        </w:ins>
                      </m:r>
                    </m:sub>
                  </m:sSub>
                </m:e>
              </m:d>
              <m:r>
                <w:ins w:id="167" w:author="Huawei" w:date="2020-04-22T10:04:00Z">
                  <m:rPr>
                    <m:sty m:val="p"/>
                  </m:rPr>
                  <w:rPr>
                    <w:rFonts w:ascii="Cambria Math" w:hAnsi="Cambria Math" w:cs="Arial"/>
                    <w:sz w:val="18"/>
                    <w:szCs w:val="18"/>
                    <w:lang w:eastAsia="zh-CN"/>
                  </w:rPr>
                  <m:t>×</m:t>
                </w:ins>
              </m:r>
              <m:sSup>
                <m:sSupPr>
                  <m:ctrlPr>
                    <w:ins w:id="168" w:author="Huawei" w:date="2020-04-22T10:04:00Z">
                      <w:rPr>
                        <w:rFonts w:ascii="Cambria Math" w:hAnsi="Cambria Math" w:cs="Arial"/>
                        <w:sz w:val="18"/>
                        <w:szCs w:val="18"/>
                        <w:lang w:eastAsia="zh-CN"/>
                      </w:rPr>
                    </w:ins>
                  </m:ctrlPr>
                </m:sSupPr>
                <m:e>
                  <m:r>
                    <w:ins w:id="169" w:author="Huawei" w:date="2020-04-22T10:04:00Z">
                      <m:rPr>
                        <m:sty m:val="p"/>
                      </m:rPr>
                      <w:rPr>
                        <w:rFonts w:ascii="Cambria Math" w:hAnsi="Cambria Math" w:cs="Arial"/>
                        <w:sz w:val="18"/>
                        <w:szCs w:val="18"/>
                        <w:lang w:eastAsia="zh-CN"/>
                      </w:rPr>
                      <m:t>10</m:t>
                    </w:ins>
                  </m:r>
                </m:e>
                <m:sup>
                  <m:r>
                    <w:ins w:id="170" w:author="Huawei" w:date="2020-04-22T10:04:00Z">
                      <m:rPr>
                        <m:sty m:val="p"/>
                      </m:rPr>
                      <w:rPr>
                        <w:rFonts w:ascii="Cambria Math" w:hAnsi="Cambria Math" w:cs="Arial"/>
                        <w:sz w:val="18"/>
                        <w:szCs w:val="18"/>
                        <w:lang w:eastAsia="zh-CN"/>
                      </w:rPr>
                      <m:t>-3</m:t>
                    </w:ins>
                  </m:r>
                </m:sup>
              </m:sSup>
            </m:oMath>
            <w:ins w:id="17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2" w:author="Huawei" w:date="2020-03-30T09:34:00Z">
              <w:r>
                <w:rPr>
                  <w:rFonts w:ascii="Arial" w:hAnsi="Arial" w:cs="Arial"/>
                  <w:sz w:val="18"/>
                  <w:szCs w:val="18"/>
                  <w:lang w:eastAsia="zh-CN"/>
                </w:rPr>
                <w:t>.</w:t>
              </w:r>
            </w:ins>
          </w:p>
          <w:p w14:paraId="616D68E6" w14:textId="77777777" w:rsidR="00350F9F" w:rsidRDefault="00350F9F" w:rsidP="0061652B">
            <w:pPr>
              <w:rPr>
                <w:rFonts w:ascii="Arial" w:hAnsi="Arial" w:cs="Arial"/>
                <w:color w:val="0070C0"/>
                <w:sz w:val="18"/>
                <w:szCs w:val="18"/>
                <w:lang w:eastAsia="zh-CN"/>
              </w:rPr>
            </w:pPr>
            <w:r>
              <w:rPr>
                <w:rFonts w:ascii="Arial" w:hAnsi="Arial" w:cs="Arial"/>
                <w:color w:val="0070C0"/>
                <w:sz w:val="18"/>
                <w:szCs w:val="18"/>
                <w:lang w:eastAsia="zh-CN"/>
              </w:rPr>
              <w:t>[v13] Regarding this issue, we suggest to</w:t>
            </w:r>
          </w:p>
          <w:p w14:paraId="52D56E1F"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1</w:t>
            </w:r>
          </w:p>
          <w:p w14:paraId="75C9A4BD"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2 by adding a new parameter</w:t>
            </w:r>
          </w:p>
          <w:p w14:paraId="4F1D59D6"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3 with the following modification</w:t>
            </w:r>
          </w:p>
          <w:p w14:paraId="6F6D3112" w14:textId="4F1D8655" w:rsidR="00350F9F" w:rsidRDefault="00350F9F" w:rsidP="00350F9F">
            <w:pPr>
              <w:rPr>
                <w:b/>
                <w:i/>
                <w:lang w:eastAsia="zh-CN"/>
              </w:rPr>
            </w:pP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4B00619F" w14:textId="77777777" w:rsidR="00350F9F" w:rsidRDefault="00350F9F" w:rsidP="00350F9F">
            <w:pPr>
              <w:pStyle w:val="3GPPAgreements"/>
              <w:numPr>
                <w:ilvl w:val="0"/>
                <w:numId w:val="20"/>
              </w:numPr>
              <w:overflowPunct/>
              <w:snapToGrid w:val="0"/>
              <w:spacing w:before="0" w:after="120"/>
              <w:textAlignment w:val="auto"/>
              <w:rPr>
                <w:b/>
                <w:i/>
              </w:rPr>
            </w:pPr>
            <w:r>
              <w:rPr>
                <w:b/>
                <w:i/>
              </w:rPr>
              <w:t>T</w:t>
            </w:r>
            <w:proofErr w:type="gramStart"/>
            <w:r>
              <w:rPr>
                <w:b/>
                <w:i/>
                <w:vertAlign w:val="subscript"/>
              </w:rPr>
              <w:t xml:space="preserve">0  </w:t>
            </w:r>
            <w:r>
              <w:rPr>
                <w:b/>
                <w:i/>
              </w:rPr>
              <w:t>is</w:t>
            </w:r>
            <w:proofErr w:type="gramEnd"/>
            <w:r>
              <w:rPr>
                <w:b/>
                <w:i/>
              </w:rPr>
              <w:t xml:space="preserve"> the nominal beginning time of SFN 0 provided by LMF.</w:t>
            </w:r>
          </w:p>
          <w:p w14:paraId="68ADE1C2" w14:textId="32D922EC" w:rsidR="00350F9F" w:rsidRPr="00350F9F" w:rsidRDefault="00A83DD8" w:rsidP="00350F9F">
            <w:pPr>
              <w:pStyle w:val="3GPPAgreements"/>
              <w:numPr>
                <w:ilvl w:val="0"/>
                <w:numId w:val="20"/>
              </w:numPr>
              <w:overflowPunct/>
              <w:snapToGrid w:val="0"/>
              <w:spacing w:before="0" w:after="120"/>
              <w:textAlignment w:val="auto"/>
              <w:rPr>
                <w:b/>
                <w:i/>
                <w:sz w:val="32"/>
              </w:rPr>
            </w:pPr>
            <m:oMath>
              <m:sSub>
                <m:sSubPr>
                  <m:ctrlPr>
                    <w:ins w:id="173" w:author="Huawei" w:date="2020-03-26T15:49:00Z">
                      <w:rPr>
                        <w:rFonts w:ascii="Cambria Math" w:hAnsi="Cambria Math"/>
                        <w:b/>
                        <w:i/>
                        <w:szCs w:val="18"/>
                      </w:rPr>
                    </w:ins>
                  </m:ctrlPr>
                </m:sSubPr>
                <m:e>
                  <m:r>
                    <w:ins w:id="174" w:author="Huawei" w:date="2020-03-26T15:49:00Z">
                      <m:rPr>
                        <m:sty m:val="bi"/>
                      </m:rPr>
                      <w:rPr>
                        <w:rFonts w:ascii="Cambria Math" w:hAnsi="Cambria Math"/>
                        <w:szCs w:val="18"/>
                      </w:rPr>
                      <m:t>t</m:t>
                    </w:ins>
                  </m:r>
                </m:e>
                <m:sub>
                  <m:r>
                    <w:ins w:id="175" w:author="Huawei" w:date="2020-03-26T15:49:00Z">
                      <m:rPr>
                        <m:sty m:val="b"/>
                      </m:rPr>
                      <w:rPr>
                        <w:rFonts w:ascii="Cambria Math" w:hAnsi="Cambria Math"/>
                        <w:szCs w:val="18"/>
                      </w:rPr>
                      <m:t>SRS</m:t>
                    </w:ins>
                  </m:r>
                </m:sub>
              </m:sSub>
              <m:r>
                <w:ins w:id="176" w:author="Huawei" w:date="2020-04-22T10:00:00Z">
                  <m:rPr>
                    <m:sty m:val="bi"/>
                  </m:rPr>
                  <w:rPr>
                    <w:rFonts w:ascii="Cambria Math" w:hAnsi="Cambria Math"/>
                    <w:szCs w:val="18"/>
                    <w:lang w:eastAsia="zh-CN"/>
                  </w:rPr>
                  <m:t>=</m:t>
                </w:ins>
              </m:r>
              <m:d>
                <m:dPr>
                  <m:ctrlPr>
                    <w:ins w:id="177" w:author="Huawei" w:date="2020-04-22T10:04:00Z">
                      <w:rPr>
                        <w:rFonts w:ascii="Cambria Math" w:hAnsi="Cambria Math"/>
                        <w:b/>
                        <w:i/>
                        <w:szCs w:val="18"/>
                        <w:lang w:eastAsia="zh-CN"/>
                      </w:rPr>
                    </w:ins>
                  </m:ctrlPr>
                </m:dPr>
                <m:e>
                  <m:r>
                    <w:ins w:id="178" w:author="Huawei" w:date="2020-04-22T10:00:00Z">
                      <m:rPr>
                        <m:sty m:val="bi"/>
                      </m:rPr>
                      <w:rPr>
                        <w:rFonts w:ascii="Cambria Math" w:hAnsi="Cambria Math"/>
                        <w:szCs w:val="18"/>
                        <w:lang w:eastAsia="zh-CN"/>
                      </w:rPr>
                      <m:t>10</m:t>
                    </w:ins>
                  </m:r>
                  <m:sSub>
                    <m:sSubPr>
                      <m:ctrlPr>
                        <w:ins w:id="179" w:author="Huawei" w:date="2020-04-22T10:00:00Z">
                          <w:rPr>
                            <w:rFonts w:ascii="Cambria Math" w:hAnsi="Cambria Math"/>
                            <w:b/>
                            <w:i/>
                            <w:szCs w:val="18"/>
                            <w:lang w:eastAsia="zh-CN"/>
                          </w:rPr>
                        </w:ins>
                      </m:ctrlPr>
                    </m:sSubPr>
                    <m:e>
                      <m:r>
                        <w:ins w:id="180" w:author="Huawei" w:date="2020-04-22T10:00:00Z">
                          <m:rPr>
                            <m:sty m:val="bi"/>
                          </m:rPr>
                          <w:rPr>
                            <w:rFonts w:ascii="Cambria Math" w:hAnsi="Cambria Math"/>
                            <w:szCs w:val="18"/>
                            <w:lang w:eastAsia="zh-CN"/>
                          </w:rPr>
                          <m:t>n</m:t>
                        </w:ins>
                      </m:r>
                    </m:e>
                    <m:sub>
                      <m:r>
                        <w:ins w:id="181" w:author="Huawei" w:date="2020-04-22T10:00:00Z">
                          <m:rPr>
                            <m:sty m:val="b"/>
                          </m:rPr>
                          <w:rPr>
                            <w:rFonts w:ascii="Cambria Math" w:hAnsi="Cambria Math"/>
                            <w:szCs w:val="18"/>
                            <w:lang w:eastAsia="zh-CN"/>
                          </w:rPr>
                          <m:t>f</m:t>
                        </w:ins>
                      </m:r>
                    </m:sub>
                  </m:sSub>
                  <m:r>
                    <w:ins w:id="182" w:author="Huawei" w:date="2020-04-22T10:00:00Z">
                      <m:rPr>
                        <m:sty m:val="bi"/>
                      </m:rPr>
                      <w:rPr>
                        <w:rFonts w:ascii="Cambria Math" w:hAnsi="Cambria Math"/>
                        <w:szCs w:val="18"/>
                        <w:lang w:eastAsia="zh-CN"/>
                      </w:rPr>
                      <m:t>+</m:t>
                    </w:ins>
                  </m:r>
                  <m:sSub>
                    <m:sSubPr>
                      <m:ctrlPr>
                        <w:ins w:id="183" w:author="Huawei" w:date="2020-04-22T10:04:00Z">
                          <w:rPr>
                            <w:rFonts w:ascii="Cambria Math" w:hAnsi="Cambria Math"/>
                            <w:b/>
                            <w:i/>
                            <w:szCs w:val="18"/>
                            <w:lang w:eastAsia="zh-CN"/>
                          </w:rPr>
                        </w:ins>
                      </m:ctrlPr>
                    </m:sSubPr>
                    <m:e>
                      <m:r>
                        <w:ins w:id="184" w:author="Huawei" w:date="2020-04-22T10:04:00Z">
                          <m:rPr>
                            <m:sty m:val="bi"/>
                          </m:rPr>
                          <w:rPr>
                            <w:rFonts w:ascii="Cambria Math" w:hAnsi="Cambria Math"/>
                            <w:szCs w:val="18"/>
                            <w:lang w:eastAsia="zh-CN"/>
                          </w:rPr>
                          <m:t>n</m:t>
                        </w:ins>
                      </m:r>
                    </m:e>
                    <m:sub>
                      <m:r>
                        <w:ins w:id="185" w:author="Huawei" w:date="2020-04-22T10:04:00Z">
                          <m:rPr>
                            <m:sty m:val="b"/>
                          </m:rPr>
                          <w:rPr>
                            <w:rFonts w:ascii="Cambria Math" w:hAnsi="Cambria Math"/>
                            <w:szCs w:val="18"/>
                            <w:lang w:eastAsia="zh-CN"/>
                          </w:rPr>
                          <m:t>sf</m:t>
                        </w:ins>
                      </m:r>
                    </m:sub>
                  </m:sSub>
                </m:e>
              </m:d>
              <m:r>
                <w:ins w:id="186" w:author="Huawei" w:date="2020-04-22T10:04:00Z">
                  <m:rPr>
                    <m:sty m:val="bi"/>
                  </m:rPr>
                  <w:rPr>
                    <w:rFonts w:ascii="Cambria Math" w:hAnsi="Cambria Math"/>
                    <w:szCs w:val="18"/>
                    <w:lang w:eastAsia="zh-CN"/>
                  </w:rPr>
                  <m:t>×</m:t>
                </w:ins>
              </m:r>
              <m:sSup>
                <m:sSupPr>
                  <m:ctrlPr>
                    <w:ins w:id="187" w:author="Huawei" w:date="2020-04-22T10:04:00Z">
                      <w:rPr>
                        <w:rFonts w:ascii="Cambria Math" w:hAnsi="Cambria Math"/>
                        <w:b/>
                        <w:i/>
                        <w:szCs w:val="18"/>
                        <w:lang w:eastAsia="zh-CN"/>
                      </w:rPr>
                    </w:ins>
                  </m:ctrlPr>
                </m:sSupPr>
                <m:e>
                  <m:r>
                    <w:ins w:id="188" w:author="Huawei" w:date="2020-04-22T10:04:00Z">
                      <m:rPr>
                        <m:sty m:val="bi"/>
                      </m:rPr>
                      <w:rPr>
                        <w:rFonts w:ascii="Cambria Math" w:hAnsi="Cambria Math"/>
                        <w:szCs w:val="18"/>
                        <w:lang w:eastAsia="zh-CN"/>
                      </w:rPr>
                      <m:t>10</m:t>
                    </w:ins>
                  </m:r>
                </m:e>
                <m:sup>
                  <m:r>
                    <w:ins w:id="189" w:author="Huawei" w:date="2020-04-22T10:04:00Z">
                      <m:rPr>
                        <m:sty m:val="bi"/>
                      </m:rPr>
                      <w:rPr>
                        <w:rFonts w:ascii="Cambria Math" w:hAnsi="Cambria Math"/>
                        <w:szCs w:val="18"/>
                        <w:lang w:eastAsia="zh-CN"/>
                      </w:rPr>
                      <m:t>-3</m:t>
                    </w:ins>
                  </m:r>
                </m:sup>
              </m:sSup>
            </m:oMath>
            <w:ins w:id="190" w:author="Huawei" w:date="2020-04-22T10:05:00Z">
              <w:r w:rsidR="00350F9F" w:rsidRPr="00350F9F">
                <w:rPr>
                  <w:b/>
                  <w:i/>
                  <w:szCs w:val="18"/>
                  <w:lang w:eastAsia="zh-CN"/>
                </w:rPr>
                <w:t xml:space="preserve">, </w:t>
              </w:r>
              <w:r w:rsidR="00350F9F" w:rsidRPr="00350F9F">
                <w:rPr>
                  <w:b/>
                  <w:i/>
                </w:rPr>
                <w:t>where</w:t>
              </w:r>
              <w:r w:rsidR="00350F9F" w:rsidRPr="00350F9F">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350F9F" w:rsidRPr="00350F9F">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350F9F" w:rsidRPr="00350F9F">
                <w:rPr>
                  <w:b/>
                  <w:i/>
                  <w:szCs w:val="18"/>
                  <w:lang w:eastAsia="zh-CN"/>
                </w:rPr>
                <w:t xml:space="preserve"> are the system frame number and the subframe number of the SRS</w:t>
              </w:r>
            </w:ins>
          </w:p>
          <w:p w14:paraId="0CE62BD2" w14:textId="4E5AD502" w:rsidR="00350F9F" w:rsidRPr="00350F9F" w:rsidRDefault="00350F9F" w:rsidP="00350F9F">
            <w:pPr>
              <w:pStyle w:val="ListParagraph"/>
              <w:numPr>
                <w:ilvl w:val="0"/>
                <w:numId w:val="20"/>
              </w:numPr>
              <w:rPr>
                <w:color w:val="0070C0"/>
                <w:lang w:eastAsia="zh-CN"/>
              </w:rPr>
            </w:pPr>
            <w:r>
              <w:rPr>
                <w:rFonts w:eastAsiaTheme="minorEastAsia" w:hint="eastAsia"/>
                <w:color w:val="0070C0"/>
                <w:lang w:eastAsia="zh-CN"/>
              </w:rPr>
              <w:t>A</w:t>
            </w:r>
            <w:r>
              <w:rPr>
                <w:rFonts w:eastAsiaTheme="minorEastAsia"/>
                <w:color w:val="0070C0"/>
                <w:lang w:eastAsia="zh-CN"/>
              </w:rPr>
              <w:t xml:space="preserve">gree the following TP, and send </w:t>
            </w:r>
            <w:proofErr w:type="gramStart"/>
            <w:r>
              <w:rPr>
                <w:rFonts w:eastAsiaTheme="minorEastAsia"/>
                <w:color w:val="0070C0"/>
                <w:lang w:eastAsia="zh-CN"/>
              </w:rPr>
              <w:t>an</w:t>
            </w:r>
            <w:proofErr w:type="gramEnd"/>
            <w:r>
              <w:rPr>
                <w:rFonts w:eastAsiaTheme="minorEastAsia"/>
                <w:color w:val="0070C0"/>
                <w:lang w:eastAsia="zh-CN"/>
              </w:rPr>
              <w:t xml:space="preserve"> LS to RAN3 </w:t>
            </w:r>
            <w:r w:rsidRPr="00350F9F">
              <w:rPr>
                <w:rFonts w:eastAsiaTheme="minorEastAsia"/>
                <w:color w:val="0070C0"/>
                <w:lang w:eastAsia="zh-CN"/>
              </w:rPr>
              <w:t>about the above agreement</w:t>
            </w:r>
            <w:r>
              <w:rPr>
                <w:rFonts w:eastAsiaTheme="minorEastAsia"/>
                <w:color w:val="0070C0"/>
                <w:lang w:eastAsia="zh-CN"/>
              </w:rPr>
              <w:t>s</w:t>
            </w:r>
            <w:r w:rsidRPr="00350F9F">
              <w:rPr>
                <w:rFonts w:eastAsiaTheme="minorEastAsia"/>
                <w:color w:val="0070C0"/>
                <w:lang w:eastAsia="zh-CN"/>
              </w:rPr>
              <w:t xml:space="preserve"> and request </w:t>
            </w:r>
            <w:r>
              <w:rPr>
                <w:rFonts w:eastAsiaTheme="minorEastAsia"/>
                <w:color w:val="0070C0"/>
                <w:lang w:eastAsia="zh-CN"/>
              </w:rPr>
              <w:t>on</w:t>
            </w:r>
            <w:r w:rsidRPr="00350F9F">
              <w:rPr>
                <w:rFonts w:eastAsiaTheme="minorEastAsia"/>
                <w:color w:val="0070C0"/>
                <w:lang w:eastAsia="zh-CN"/>
              </w:rPr>
              <w:t xml:space="preserve"> their opinion about the above definition of UL RTOA reference time</w:t>
            </w:r>
          </w:p>
          <w:p w14:paraId="752BD4A7"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2D8A01CE" w14:textId="77777777" w:rsidR="00350F9F" w:rsidRDefault="00350F9F" w:rsidP="00350F9F">
            <w:pPr>
              <w:rPr>
                <w:b/>
                <w:sz w:val="32"/>
                <w:szCs w:val="32"/>
              </w:rPr>
            </w:pPr>
            <w:r>
              <w:rPr>
                <w:b/>
                <w:sz w:val="32"/>
                <w:szCs w:val="32"/>
              </w:rPr>
              <w:t>2</w:t>
            </w:r>
            <w:r>
              <w:rPr>
                <w:b/>
                <w:sz w:val="32"/>
                <w:szCs w:val="32"/>
              </w:rPr>
              <w:tab/>
              <w:t>References</w:t>
            </w:r>
          </w:p>
          <w:p w14:paraId="22740E7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595C6BEF" w14:textId="77777777" w:rsidR="00350F9F" w:rsidRPr="00CF22F9" w:rsidRDefault="00350F9F" w:rsidP="00350F9F">
            <w:pPr>
              <w:pStyle w:val="EX"/>
              <w:rPr>
                <w:lang w:val="en-US" w:eastAsia="zh-CN"/>
                <w:rPrChange w:id="191" w:author="Huawei" w:date="2020-03-26T15:54:00Z">
                  <w:rPr>
                    <w:sz w:val="20"/>
                    <w:szCs w:val="20"/>
                    <w:lang w:val="en-US"/>
                  </w:rPr>
                </w:rPrChange>
              </w:rPr>
            </w:pPr>
            <w:ins w:id="192"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193" w:author="Huawei" w:date="2020-03-26T15:55:00Z">
              <w:r>
                <w:t>NG-RAN; NR Positioning Protocol A (</w:t>
              </w:r>
              <w:proofErr w:type="spellStart"/>
              <w:r>
                <w:t>NRPPa</w:t>
              </w:r>
              <w:proofErr w:type="spellEnd"/>
              <w:r>
                <w:t>)</w:t>
              </w:r>
            </w:ins>
            <w:ins w:id="194" w:author="Huawei" w:date="2020-03-26T15:54:00Z">
              <w:r>
                <w:rPr>
                  <w:lang w:val="en-US"/>
                </w:rPr>
                <w:t>"</w:t>
              </w:r>
            </w:ins>
          </w:p>
          <w:p w14:paraId="49A59534"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7059BC83" w14:textId="77777777" w:rsidR="00350F9F" w:rsidRDefault="00350F9F" w:rsidP="00350F9F">
            <w:pPr>
              <w:rPr>
                <w:b/>
                <w:sz w:val="32"/>
                <w:szCs w:val="32"/>
              </w:rPr>
            </w:pPr>
            <w:r>
              <w:rPr>
                <w:b/>
                <w:sz w:val="32"/>
                <w:szCs w:val="32"/>
              </w:rPr>
              <w:t>5.2.2</w:t>
            </w:r>
            <w:r>
              <w:rPr>
                <w:b/>
                <w:sz w:val="32"/>
                <w:szCs w:val="32"/>
              </w:rPr>
              <w:tab/>
              <w:t>UL Relative Time of Arrival (T</w:t>
            </w:r>
            <w:r>
              <w:rPr>
                <w:b/>
                <w:sz w:val="32"/>
                <w:szCs w:val="32"/>
                <w:vertAlign w:val="subscript"/>
                <w:rPrChange w:id="195" w:author="Huawei" w:date="2020-04-09T16:02:00Z">
                  <w:rPr>
                    <w:b/>
                    <w:sz w:val="32"/>
                    <w:szCs w:val="32"/>
                  </w:rPr>
                </w:rPrChange>
              </w:rPr>
              <w:t>UL-RTOA</w:t>
            </w:r>
            <w:r>
              <w:rPr>
                <w:b/>
                <w:sz w:val="32"/>
                <w:szCs w:val="32"/>
              </w:rPr>
              <w:t>)</w:t>
            </w:r>
          </w:p>
          <w:p w14:paraId="3DA1D883" w14:textId="77777777" w:rsidR="00350F9F" w:rsidRDefault="00350F9F" w:rsidP="00350F9F">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5443"/>
            </w:tblGrid>
            <w:tr w:rsidR="00350F9F" w14:paraId="42F582D4" w14:textId="77777777" w:rsidTr="00350F9F">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4FBFB3A" w14:textId="77777777" w:rsidR="00350F9F" w:rsidRDefault="00350F9F" w:rsidP="00350F9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1E1872F" w14:textId="77777777" w:rsidR="00350F9F" w:rsidRDefault="00350F9F" w:rsidP="00350F9F">
                  <w:pPr>
                    <w:keepNext/>
                    <w:keepLines/>
                    <w:autoSpaceDE/>
                    <w:autoSpaceDN/>
                    <w:adjustRightInd/>
                    <w:spacing w:after="0"/>
                    <w:rPr>
                      <w:ins w:id="196" w:author="Huawei" w:date="2020-03-26T15:47:00Z"/>
                      <w:rFonts w:ascii="Arial" w:hAnsi="Arial" w:cs="Arial"/>
                      <w:sz w:val="18"/>
                      <w:szCs w:val="18"/>
                      <w:lang w:eastAsia="en-GB"/>
                    </w:rPr>
                  </w:pPr>
                  <w:del w:id="197"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198" w:author="Huawei" w:date="2020-03-26T15:47:00Z">
                    <w:r>
                      <w:rPr>
                        <w:rFonts w:ascii="Arial" w:hAnsi="Arial" w:cs="Arial"/>
                        <w:sz w:val="18"/>
                        <w:szCs w:val="18"/>
                        <w:lang w:eastAsia="en-GB"/>
                      </w:rPr>
                      <w:delText>configurable reference time</w:delText>
                    </w:r>
                  </w:del>
                  <w:ins w:id="199"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200" w:author="Huawei" w:date="2020-03-26T15:47:00Z">
                    <w:r>
                      <w:rPr>
                        <w:rFonts w:ascii="Arial" w:hAnsi="Arial" w:cs="Arial"/>
                        <w:sz w:val="18"/>
                        <w:szCs w:val="18"/>
                        <w:lang w:eastAsia="en-GB"/>
                      </w:rPr>
                      <w:delText>]</w:delText>
                    </w:r>
                  </w:del>
                </w:p>
                <w:p w14:paraId="540BE8DE" w14:textId="77777777" w:rsidR="00350F9F" w:rsidRDefault="00350F9F" w:rsidP="00350F9F">
                  <w:pPr>
                    <w:keepNext/>
                    <w:keepLines/>
                    <w:autoSpaceDE/>
                    <w:autoSpaceDN/>
                    <w:adjustRightInd/>
                    <w:spacing w:after="0"/>
                    <w:rPr>
                      <w:ins w:id="201" w:author="Huawei" w:date="2020-03-26T15:47:00Z"/>
                      <w:rFonts w:ascii="Arial" w:hAnsi="Arial" w:cs="Arial"/>
                      <w:sz w:val="18"/>
                      <w:szCs w:val="18"/>
                      <w:lang w:eastAsia="en-GB"/>
                    </w:rPr>
                  </w:pPr>
                </w:p>
                <w:p w14:paraId="67F181D6" w14:textId="08F36445" w:rsidR="00350F9F" w:rsidRDefault="00350F9F" w:rsidP="00350F9F">
                  <w:pPr>
                    <w:keepNext/>
                    <w:keepLines/>
                    <w:autoSpaceDE/>
                    <w:autoSpaceDN/>
                    <w:adjustRightInd/>
                    <w:spacing w:after="0"/>
                    <w:rPr>
                      <w:ins w:id="202" w:author="Huawei" w:date="2020-03-26T15:48:00Z"/>
                      <w:rFonts w:ascii="Arial" w:hAnsi="Arial" w:cs="Arial"/>
                      <w:sz w:val="18"/>
                      <w:szCs w:val="18"/>
                      <w:lang w:eastAsia="zh-CN"/>
                    </w:rPr>
                  </w:pPr>
                  <w:ins w:id="203" w:author="Huawei" w:date="2020-04-23T00:08:00Z">
                    <w:r>
                      <w:rPr>
                        <w:rFonts w:ascii="Arial" w:hAnsi="Arial" w:cs="Arial"/>
                        <w:sz w:val="18"/>
                        <w:szCs w:val="18"/>
                        <w:lang w:eastAsia="en-GB"/>
                      </w:rPr>
                      <w:t>[</w:t>
                    </w:r>
                  </w:ins>
                  <w:ins w:id="204" w:author="Huawei" w:date="2020-03-26T15:47:00Z">
                    <w:r>
                      <w:rPr>
                        <w:rFonts w:ascii="Arial" w:hAnsi="Arial" w:cs="Arial"/>
                        <w:sz w:val="18"/>
                        <w:szCs w:val="18"/>
                        <w:lang w:eastAsia="en-GB"/>
                      </w:rPr>
                      <w:t>The UL RTOA reference time is defined as</w:t>
                    </w:r>
                  </w:ins>
                  <w:ins w:id="205"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70ECBE1" w14:textId="77777777" w:rsidR="00350F9F" w:rsidRDefault="00350F9F">
                  <w:pPr>
                    <w:autoSpaceDE/>
                    <w:autoSpaceDN/>
                    <w:adjustRightInd/>
                    <w:spacing w:after="0"/>
                    <w:ind w:left="568" w:hanging="284"/>
                    <w:rPr>
                      <w:ins w:id="206" w:author="Huawei" w:date="2020-03-26T15:49:00Z"/>
                      <w:rFonts w:ascii="Arial" w:hAnsi="Arial" w:cs="Arial"/>
                      <w:sz w:val="18"/>
                      <w:szCs w:val="18"/>
                      <w:lang w:eastAsia="zh-CN"/>
                    </w:rPr>
                    <w:pPrChange w:id="207" w:author="Huawei" w:date="2020-03-26T15:48:00Z">
                      <w:pPr>
                        <w:keepNext/>
                        <w:keepLines/>
                        <w:autoSpaceDE/>
                        <w:autoSpaceDN/>
                        <w:adjustRightInd/>
                        <w:spacing w:after="0"/>
                      </w:pPr>
                    </w:pPrChange>
                  </w:pPr>
                  <w:ins w:id="208"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09" w:author="Huawei" w:date="2020-03-26T15:59:00Z">
                    <w:r>
                      <w:rPr>
                        <w:rFonts w:ascii="Arial" w:hAnsi="Arial" w:cs="Arial"/>
                        <w:sz w:val="18"/>
                        <w:szCs w:val="18"/>
                        <w:lang w:eastAsia="zh-CN"/>
                      </w:rPr>
                      <w:t xml:space="preserve">nominal </w:t>
                    </w:r>
                  </w:ins>
                  <w:ins w:id="210" w:author="Huawei" w:date="2020-03-26T15:58:00Z">
                    <w:r>
                      <w:rPr>
                        <w:rFonts w:ascii="Arial" w:hAnsi="Arial" w:cs="Arial"/>
                        <w:sz w:val="18"/>
                        <w:szCs w:val="18"/>
                        <w:lang w:eastAsia="zh-CN"/>
                      </w:rPr>
                      <w:t>beginning</w:t>
                    </w:r>
                  </w:ins>
                  <w:ins w:id="211" w:author="Huawei" w:date="2020-03-26T16:01:00Z">
                    <w:r>
                      <w:rPr>
                        <w:rFonts w:ascii="Arial" w:hAnsi="Arial" w:cs="Arial"/>
                        <w:sz w:val="18"/>
                        <w:szCs w:val="18"/>
                        <w:lang w:eastAsia="zh-CN"/>
                      </w:rPr>
                      <w:t xml:space="preserve"> time</w:t>
                    </w:r>
                  </w:ins>
                  <w:ins w:id="212" w:author="Huawei" w:date="2020-03-26T15:58:00Z">
                    <w:r>
                      <w:rPr>
                        <w:rFonts w:ascii="Arial" w:hAnsi="Arial" w:cs="Arial"/>
                        <w:sz w:val="18"/>
                        <w:szCs w:val="18"/>
                        <w:lang w:eastAsia="zh-CN"/>
                      </w:rPr>
                      <w:t xml:space="preserve"> of SFN 0</w:t>
                    </w:r>
                  </w:ins>
                  <w:ins w:id="213" w:author="Huawei" w:date="2020-03-26T15:49:00Z">
                    <w:r>
                      <w:rPr>
                        <w:rFonts w:ascii="Arial" w:hAnsi="Arial" w:cs="Arial"/>
                        <w:sz w:val="18"/>
                        <w:szCs w:val="18"/>
                        <w:lang w:eastAsia="zh-CN"/>
                      </w:rPr>
                      <w:t xml:space="preserve"> </w:t>
                    </w:r>
                  </w:ins>
                  <w:ins w:id="214" w:author="Huawei" w:date="2020-03-26T15:52:00Z">
                    <w:r>
                      <w:rPr>
                        <w:rFonts w:ascii="Arial" w:hAnsi="Arial" w:cs="Arial"/>
                        <w:sz w:val="18"/>
                        <w:szCs w:val="18"/>
                        <w:lang w:eastAsia="zh-CN"/>
                      </w:rPr>
                      <w:t>provided by [</w:t>
                    </w:r>
                  </w:ins>
                  <w:proofErr w:type="spellStart"/>
                  <w:ins w:id="215" w:author="Huawei" w:date="2020-03-26T15:55:00Z">
                    <w:r>
                      <w:rPr>
                        <w:rFonts w:ascii="Arial" w:hAnsi="Arial" w:cs="Arial"/>
                        <w:sz w:val="18"/>
                        <w:szCs w:val="18"/>
                        <w:lang w:eastAsia="zh-CN"/>
                      </w:rPr>
                      <w:t>yy</w:t>
                    </w:r>
                  </w:ins>
                  <w:proofErr w:type="spellEnd"/>
                  <w:ins w:id="216" w:author="Huawei" w:date="2020-03-26T15:52:00Z">
                    <w:r>
                      <w:rPr>
                        <w:rFonts w:ascii="Arial" w:hAnsi="Arial" w:cs="Arial"/>
                        <w:sz w:val="18"/>
                        <w:szCs w:val="18"/>
                        <w:lang w:eastAsia="zh-CN"/>
                      </w:rPr>
                      <w:t>] [</w:t>
                    </w:r>
                  </w:ins>
                  <w:ins w:id="217" w:author="Huawei" w:date="2020-03-26T15:55:00Z">
                    <w:r>
                      <w:rPr>
                        <w:rFonts w:ascii="Arial" w:hAnsi="Arial" w:cs="Arial"/>
                        <w:sz w:val="18"/>
                        <w:szCs w:val="18"/>
                        <w:lang w:eastAsia="zh-CN"/>
                      </w:rPr>
                      <w:t>xx</w:t>
                    </w:r>
                  </w:ins>
                  <w:ins w:id="218" w:author="Huawei" w:date="2020-03-26T15:52:00Z">
                    <w:r>
                      <w:rPr>
                        <w:rFonts w:ascii="Arial" w:hAnsi="Arial" w:cs="Arial"/>
                        <w:sz w:val="18"/>
                        <w:szCs w:val="18"/>
                        <w:lang w:eastAsia="zh-CN"/>
                      </w:rPr>
                      <w:t>, TS 38.455]</w:t>
                    </w:r>
                  </w:ins>
                </w:p>
                <w:p w14:paraId="4DB0481C" w14:textId="50D83EC8" w:rsidR="00350F9F" w:rsidRDefault="00350F9F">
                  <w:pPr>
                    <w:autoSpaceDE/>
                    <w:autoSpaceDN/>
                    <w:adjustRightInd/>
                    <w:spacing w:after="0"/>
                    <w:ind w:left="568" w:hanging="284"/>
                    <w:rPr>
                      <w:rFonts w:ascii="Arial" w:hAnsi="Arial" w:cs="Arial"/>
                      <w:sz w:val="18"/>
                      <w:szCs w:val="18"/>
                      <w:lang w:eastAsia="zh-CN"/>
                    </w:rPr>
                    <w:pPrChange w:id="219" w:author="Huawei" w:date="2020-03-26T15:48:00Z">
                      <w:pPr>
                        <w:keepNext/>
                        <w:keepLines/>
                        <w:autoSpaceDE/>
                        <w:autoSpaceDN/>
                        <w:adjustRightInd/>
                        <w:spacing w:after="0"/>
                      </w:pPr>
                    </w:pPrChange>
                  </w:pPr>
                  <w:ins w:id="220"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221" w:author="Huawei" w:date="2020-03-26T15:50:00Z">
                    <w:r>
                      <w:rPr>
                        <w:rFonts w:ascii="Arial" w:hAnsi="Arial" w:cs="Arial"/>
                        <w:sz w:val="18"/>
                        <w:szCs w:val="18"/>
                        <w:lang w:eastAsia="zh-CN"/>
                      </w:rPr>
                      <w:t xml:space="preserve">the </w:t>
                    </w:r>
                  </w:ins>
                  <w:ins w:id="222" w:author="Huawei" w:date="2020-03-26T16:00:00Z">
                    <w:r>
                      <w:rPr>
                        <w:rFonts w:ascii="Arial" w:hAnsi="Arial" w:cs="Arial"/>
                        <w:sz w:val="18"/>
                        <w:szCs w:val="18"/>
                        <w:lang w:eastAsia="zh-CN"/>
                      </w:rPr>
                      <w:t xml:space="preserve">nominal </w:t>
                    </w:r>
                  </w:ins>
                  <w:ins w:id="223" w:author="Huawei" w:date="2020-03-26T16:01:00Z">
                    <w:r>
                      <w:rPr>
                        <w:rFonts w:ascii="Arial" w:hAnsi="Arial" w:cs="Arial"/>
                        <w:sz w:val="18"/>
                        <w:szCs w:val="18"/>
                        <w:lang w:eastAsia="zh-CN"/>
                      </w:rPr>
                      <w:t xml:space="preserve">time </w:t>
                    </w:r>
                  </w:ins>
                  <w:ins w:id="224" w:author="Huawei" w:date="2020-03-26T15:50:00Z">
                    <w:r>
                      <w:rPr>
                        <w:rFonts w:ascii="Arial" w:hAnsi="Arial" w:cs="Arial"/>
                        <w:sz w:val="18"/>
                        <w:szCs w:val="18"/>
                        <w:lang w:eastAsia="zh-CN"/>
                      </w:rPr>
                      <w:t xml:space="preserve">offset of the </w:t>
                    </w:r>
                  </w:ins>
                  <w:ins w:id="225" w:author="Huawei" w:date="2020-03-26T16:00:00Z">
                    <w:r>
                      <w:rPr>
                        <w:rFonts w:ascii="Arial" w:hAnsi="Arial" w:cs="Arial"/>
                        <w:sz w:val="18"/>
                        <w:szCs w:val="18"/>
                        <w:lang w:eastAsia="zh-CN"/>
                      </w:rPr>
                      <w:t>beginning</w:t>
                    </w:r>
                  </w:ins>
                  <w:ins w:id="226" w:author="Huawei" w:date="2020-03-26T15:50:00Z">
                    <w:r>
                      <w:rPr>
                        <w:rFonts w:ascii="Arial" w:hAnsi="Arial" w:cs="Arial"/>
                        <w:sz w:val="18"/>
                        <w:szCs w:val="18"/>
                        <w:lang w:eastAsia="zh-CN"/>
                      </w:rPr>
                      <w:t xml:space="preserve"> of the subframe that contains the target SRS </w:t>
                    </w:r>
                  </w:ins>
                  <w:ins w:id="227" w:author="Huawei" w:date="2020-03-30T09:33:00Z">
                    <w:r>
                      <w:rPr>
                        <w:rFonts w:ascii="Arial" w:hAnsi="Arial" w:cs="Arial"/>
                        <w:sz w:val="18"/>
                        <w:szCs w:val="18"/>
                        <w:lang w:eastAsia="zh-CN"/>
                      </w:rPr>
                      <w:t>relative to the n</w:t>
                    </w:r>
                  </w:ins>
                  <w:ins w:id="228" w:author="Huawei" w:date="2020-03-30T09:34:00Z">
                    <w:r>
                      <w:rPr>
                        <w:rFonts w:ascii="Arial" w:hAnsi="Arial" w:cs="Arial"/>
                        <w:sz w:val="18"/>
                        <w:szCs w:val="18"/>
                        <w:lang w:eastAsia="zh-CN"/>
                      </w:rPr>
                      <w:t>ominal beginning time of SFN0.</w:t>
                    </w:r>
                  </w:ins>
                  <w:ins w:id="229" w:author="Huawei" w:date="2020-04-23T00:08:00Z">
                    <w:r>
                      <w:rPr>
                        <w:rFonts w:ascii="Arial" w:hAnsi="Arial" w:cs="Arial"/>
                        <w:sz w:val="18"/>
                        <w:szCs w:val="18"/>
                        <w:lang w:eastAsia="zh-CN"/>
                      </w:rPr>
                      <w:t>]</w:t>
                    </w:r>
                  </w:ins>
                </w:p>
                <w:p w14:paraId="7ECB3E0C" w14:textId="77777777" w:rsidR="00350F9F" w:rsidRDefault="00350F9F" w:rsidP="00350F9F">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5618576E" w14:textId="77777777" w:rsidR="00350F9F" w:rsidRDefault="00350F9F" w:rsidP="00350F9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EDF0793" w14:textId="77777777" w:rsidR="00350F9F" w:rsidRDefault="00350F9F" w:rsidP="00350F9F">
                  <w:pPr>
                    <w:keepNext/>
                    <w:keepLines/>
                    <w:autoSpaceDE/>
                    <w:autoSpaceDN/>
                    <w:adjustRightInd/>
                    <w:spacing w:after="0"/>
                    <w:rPr>
                      <w:rFonts w:ascii="Arial" w:hAnsi="Arial" w:cs="Arial"/>
                      <w:sz w:val="18"/>
                      <w:szCs w:val="18"/>
                      <w:lang w:eastAsia="en-GB"/>
                    </w:rPr>
                  </w:pPr>
                </w:p>
                <w:p w14:paraId="4D3292D4" w14:textId="77777777" w:rsidR="00350F9F" w:rsidRDefault="00350F9F" w:rsidP="00350F9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2837B5BE"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C4414FC"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5AE5F504" w14:textId="77777777" w:rsidR="00350F9F" w:rsidRDefault="00350F9F" w:rsidP="00350F9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5FA8D9D4" w14:textId="77777777" w:rsidR="00350F9F" w:rsidRDefault="00350F9F" w:rsidP="00350F9F">
            <w:pPr>
              <w:rPr>
                <w:lang w:eastAsia="zh-CN"/>
              </w:rPr>
            </w:pPr>
          </w:p>
          <w:p w14:paraId="6BB9798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12F94D85" w14:textId="7FA2355D" w:rsidR="00350F9F" w:rsidRPr="00350F9F" w:rsidRDefault="00350F9F" w:rsidP="00350F9F">
            <w:pPr>
              <w:pStyle w:val="ListParagraph"/>
              <w:ind w:left="420"/>
              <w:rPr>
                <w:color w:val="0070C0"/>
                <w:lang w:eastAsia="zh-CN"/>
              </w:rPr>
            </w:pPr>
          </w:p>
        </w:tc>
      </w:tr>
      <w:tr w:rsidR="00CF22F9" w14:paraId="430E822B" w14:textId="77777777">
        <w:tc>
          <w:tcPr>
            <w:tcW w:w="1805" w:type="dxa"/>
          </w:tcPr>
          <w:p w14:paraId="351D686F" w14:textId="77777777" w:rsidR="00CF22F9" w:rsidRDefault="002F20DF">
            <w:pPr>
              <w:rPr>
                <w:lang w:eastAsia="zh-CN"/>
              </w:rPr>
            </w:pPr>
            <w:r>
              <w:rPr>
                <w:lang w:eastAsia="zh-CN"/>
              </w:rPr>
              <w:lastRenderedPageBreak/>
              <w:t>Nokia/NSB</w:t>
            </w:r>
          </w:p>
        </w:tc>
        <w:tc>
          <w:tcPr>
            <w:tcW w:w="7829" w:type="dxa"/>
          </w:tcPr>
          <w:p w14:paraId="443C4B5C" w14:textId="77777777"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w:t>
            </w:r>
            <w:proofErr w:type="gramEnd"/>
            <w:r>
              <w:rPr>
                <w:lang w:eastAsia="zh-CN"/>
              </w:rPr>
              <w:t xml:space="preserve"> LS to RAN3 to finalize as we understand this issue has also been submitted to RAN3. </w:t>
            </w:r>
          </w:p>
          <w:p w14:paraId="5823D004" w14:textId="77777777" w:rsidR="002C3CEF" w:rsidRPr="002C3CEF" w:rsidRDefault="002C3CEF">
            <w:pPr>
              <w:rPr>
                <w:color w:val="0070C0"/>
                <w:lang w:eastAsia="zh-CN"/>
              </w:rPr>
            </w:pPr>
            <w:r w:rsidRPr="002C3CEF">
              <w:rPr>
                <w:color w:val="0070C0"/>
                <w:lang w:eastAsia="zh-CN"/>
              </w:rPr>
              <w:t>Updated:</w:t>
            </w:r>
          </w:p>
          <w:p w14:paraId="70F00576" w14:textId="77777777" w:rsidR="002C3CEF" w:rsidRDefault="002C3CEF">
            <w:pPr>
              <w:rPr>
                <w:lang w:eastAsia="zh-CN"/>
              </w:rPr>
            </w:pPr>
            <w:r w:rsidRPr="002C3CEF">
              <w:rPr>
                <w:color w:val="0070C0"/>
                <w:lang w:eastAsia="zh-CN"/>
              </w:rPr>
              <w:t xml:space="preserve">We are okay with agreeing the proposals and then sending </w:t>
            </w:r>
            <w:proofErr w:type="gramStart"/>
            <w:r w:rsidRPr="002C3CEF">
              <w:rPr>
                <w:color w:val="0070C0"/>
                <w:lang w:eastAsia="zh-CN"/>
              </w:rPr>
              <w:t>an</w:t>
            </w:r>
            <w:proofErr w:type="gramEnd"/>
            <w:r w:rsidRPr="002C3CEF">
              <w:rPr>
                <w:color w:val="0070C0"/>
                <w:lang w:eastAsia="zh-CN"/>
              </w:rPr>
              <w:t xml:space="preserve"> LS to RAN3 who we understand is working in parallel on this. We can support only a TP removing the brackets at this time as supported by QC. </w:t>
            </w:r>
          </w:p>
        </w:tc>
      </w:tr>
      <w:tr w:rsidR="00CF22F9" w14:paraId="2AF8FB85" w14:textId="77777777">
        <w:tc>
          <w:tcPr>
            <w:tcW w:w="1805" w:type="dxa"/>
          </w:tcPr>
          <w:p w14:paraId="1EA480AB" w14:textId="77777777" w:rsidR="00CF22F9" w:rsidRDefault="002F20DF">
            <w:pPr>
              <w:rPr>
                <w:lang w:eastAsia="zh-CN"/>
              </w:rPr>
            </w:pPr>
            <w:r>
              <w:rPr>
                <w:lang w:eastAsia="zh-CN"/>
              </w:rPr>
              <w:t>Qualcomm</w:t>
            </w:r>
          </w:p>
        </w:tc>
        <w:tc>
          <w:tcPr>
            <w:tcW w:w="7829" w:type="dxa"/>
          </w:tcPr>
          <w:p w14:paraId="27E8D9D1" w14:textId="77777777"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14:paraId="6F71E6E2" w14:textId="77777777">
        <w:tc>
          <w:tcPr>
            <w:tcW w:w="1805" w:type="dxa"/>
          </w:tcPr>
          <w:p w14:paraId="2CD5F9EE" w14:textId="77777777" w:rsidR="00CF22F9" w:rsidRDefault="002F20DF">
            <w:pPr>
              <w:rPr>
                <w:lang w:eastAsia="zh-CN"/>
              </w:rPr>
            </w:pPr>
            <w:r>
              <w:rPr>
                <w:lang w:eastAsia="zh-CN"/>
              </w:rPr>
              <w:t>vivo</w:t>
            </w:r>
          </w:p>
        </w:tc>
        <w:tc>
          <w:tcPr>
            <w:tcW w:w="7829" w:type="dxa"/>
          </w:tcPr>
          <w:p w14:paraId="27E1E66B" w14:textId="77777777" w:rsidR="00CF22F9" w:rsidRDefault="002F20DF">
            <w:pPr>
              <w:rPr>
                <w:lang w:eastAsia="zh-CN"/>
              </w:rPr>
            </w:pPr>
            <w:r>
              <w:rPr>
                <w:lang w:eastAsia="zh-CN"/>
              </w:rPr>
              <w:t xml:space="preserve">OK with Proposal 1, 2 and 3 in principle. </w:t>
            </w:r>
          </w:p>
          <w:p w14:paraId="2051713D" w14:textId="77777777" w:rsidR="00CF22F9" w:rsidRDefault="002F20DF">
            <w:pPr>
              <w:rPr>
                <w:lang w:eastAsia="zh-CN"/>
              </w:rPr>
            </w:pPr>
            <w:r>
              <w:rPr>
                <w:lang w:eastAsia="zh-CN"/>
              </w:rPr>
              <w:t xml:space="preserve">Regarding where to capture this, assuming </w:t>
            </w:r>
            <w:proofErr w:type="gramStart"/>
            <w:r>
              <w:rPr>
                <w:lang w:eastAsia="zh-CN"/>
              </w:rPr>
              <w:t>an</w:t>
            </w:r>
            <w:proofErr w:type="gramEnd"/>
            <w:r>
              <w:rPr>
                <w:lang w:eastAsia="zh-CN"/>
              </w:rPr>
              <w:t xml:space="preserve"> LS with these agreements is to be sent to RAN3. Our preference is still the same as in RAN1#100-e, let RAN3 capture/finalize this issue.</w:t>
            </w:r>
          </w:p>
        </w:tc>
      </w:tr>
      <w:tr w:rsidR="00CF22F9" w14:paraId="775070F0" w14:textId="77777777">
        <w:tc>
          <w:tcPr>
            <w:tcW w:w="1805" w:type="dxa"/>
          </w:tcPr>
          <w:p w14:paraId="7FB34F01" w14:textId="77777777" w:rsidR="00CF22F9" w:rsidRDefault="002F20DF">
            <w:pPr>
              <w:rPr>
                <w:lang w:eastAsia="zh-CN"/>
              </w:rPr>
            </w:pPr>
            <w:r>
              <w:rPr>
                <w:lang w:eastAsia="zh-CN"/>
              </w:rPr>
              <w:t>Futurewei</w:t>
            </w:r>
          </w:p>
        </w:tc>
        <w:tc>
          <w:tcPr>
            <w:tcW w:w="7829" w:type="dxa"/>
          </w:tcPr>
          <w:p w14:paraId="1CEAD094" w14:textId="77777777"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14:paraId="6A15ECFD" w14:textId="77777777">
        <w:tc>
          <w:tcPr>
            <w:tcW w:w="1805" w:type="dxa"/>
          </w:tcPr>
          <w:p w14:paraId="6409A9B6" w14:textId="77777777" w:rsidR="00CF22F9" w:rsidRDefault="002F20DF">
            <w:pPr>
              <w:rPr>
                <w:lang w:eastAsia="zh-CN"/>
              </w:rPr>
            </w:pPr>
            <w:r>
              <w:rPr>
                <w:rFonts w:hint="eastAsia"/>
                <w:lang w:eastAsia="zh-CN"/>
              </w:rPr>
              <w:t>CATT</w:t>
            </w:r>
          </w:p>
        </w:tc>
        <w:tc>
          <w:tcPr>
            <w:tcW w:w="7829" w:type="dxa"/>
          </w:tcPr>
          <w:p w14:paraId="61C09524" w14:textId="77777777"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proofErr w:type="gramStart"/>
            <w:r>
              <w:rPr>
                <w:rFonts w:hint="eastAsia"/>
                <w:lang w:eastAsia="zh-CN"/>
              </w:rPr>
              <w:t>A</w:t>
            </w:r>
            <w:r>
              <w:t>n</w:t>
            </w:r>
            <w:proofErr w:type="gramEnd"/>
            <w:r>
              <w:t xml:space="preserve">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14:paraId="342660BE" w14:textId="77777777" w:rsidR="00CF22F9" w:rsidRDefault="002F20DF">
            <w:r>
              <w:t xml:space="preserve">On the other hand, if this issue needs to be determined by RAN1, our view is that NR </w:t>
            </w:r>
            <w:r>
              <w:lastRenderedPageBreak/>
              <w:t xml:space="preserve">and LTE have the same definition for RTOA, e.g., the beginning of subframe </w:t>
            </w:r>
            <w:proofErr w:type="spellStart"/>
            <w:r>
              <w:t>i</w:t>
            </w:r>
            <w:proofErr w:type="spellEnd"/>
            <w:r>
              <w:t xml:space="preserve">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TableGrid"/>
              <w:tblW w:w="7598" w:type="dxa"/>
              <w:tblLayout w:type="fixed"/>
              <w:tblLook w:val="04A0" w:firstRow="1" w:lastRow="0" w:firstColumn="1" w:lastColumn="0" w:noHBand="0" w:noVBand="1"/>
            </w:tblPr>
            <w:tblGrid>
              <w:gridCol w:w="7598"/>
            </w:tblGrid>
            <w:tr w:rsidR="00CF22F9" w14:paraId="0CD5256D" w14:textId="77777777">
              <w:tc>
                <w:tcPr>
                  <w:tcW w:w="7598" w:type="dxa"/>
                </w:tcPr>
                <w:p w14:paraId="3F5A2A9F" w14:textId="77777777" w:rsidR="00CF22F9" w:rsidRDefault="002F20DF">
                  <w:r>
                    <w:t>UL RTOA Reference Time (TS 36.459).</w:t>
                  </w:r>
                </w:p>
                <w:p w14:paraId="0121E830" w14:textId="77777777"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14:paraId="68096B9C" w14:textId="77777777" w:rsidR="00CF22F9" w:rsidRDefault="00CF22F9"/>
          <w:p w14:paraId="4C724109" w14:textId="77777777"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14:paraId="5635D414" w14:textId="77777777" w:rsidR="00CF22F9" w:rsidRDefault="00CF22F9">
            <w:pPr>
              <w:rPr>
                <w:lang w:eastAsia="zh-CN"/>
              </w:rPr>
            </w:pPr>
          </w:p>
        </w:tc>
      </w:tr>
      <w:tr w:rsidR="00CF22F9" w14:paraId="39CB101D" w14:textId="77777777">
        <w:tc>
          <w:tcPr>
            <w:tcW w:w="1805" w:type="dxa"/>
          </w:tcPr>
          <w:p w14:paraId="66318B10" w14:textId="77777777" w:rsidR="00CF22F9" w:rsidRDefault="002F20DF">
            <w:pPr>
              <w:rPr>
                <w:lang w:val="en-US" w:eastAsia="zh-CN"/>
              </w:rPr>
            </w:pPr>
            <w:r>
              <w:rPr>
                <w:rFonts w:hint="eastAsia"/>
                <w:lang w:val="en-US" w:eastAsia="zh-CN"/>
              </w:rPr>
              <w:lastRenderedPageBreak/>
              <w:t>ZTE</w:t>
            </w:r>
          </w:p>
        </w:tc>
        <w:tc>
          <w:tcPr>
            <w:tcW w:w="7829" w:type="dxa"/>
          </w:tcPr>
          <w:p w14:paraId="15B0C6E6" w14:textId="77777777" w:rsidR="00CF22F9" w:rsidRDefault="002F20DF">
            <w:pPr>
              <w:rPr>
                <w:lang w:val="en-US" w:eastAsia="zh-CN"/>
              </w:rPr>
            </w:pPr>
            <w:r>
              <w:rPr>
                <w:rFonts w:hint="eastAsia"/>
                <w:lang w:val="en-US" w:eastAsia="zh-CN"/>
              </w:rPr>
              <w:t>We are supportive of 1-3 proposals, but how to capture the definition can be decided by RAN3.</w:t>
            </w:r>
          </w:p>
        </w:tc>
      </w:tr>
      <w:tr w:rsidR="006C57B1" w14:paraId="735520E0" w14:textId="77777777">
        <w:tc>
          <w:tcPr>
            <w:tcW w:w="1805" w:type="dxa"/>
          </w:tcPr>
          <w:p w14:paraId="3E3608F8" w14:textId="77777777" w:rsidR="006C57B1" w:rsidRDefault="006C57B1">
            <w:pPr>
              <w:rPr>
                <w:lang w:val="en-US" w:eastAsia="zh-CN"/>
              </w:rPr>
            </w:pPr>
            <w:r>
              <w:rPr>
                <w:lang w:val="en-US" w:eastAsia="zh-CN"/>
              </w:rPr>
              <w:t>Intel</w:t>
            </w:r>
          </w:p>
        </w:tc>
        <w:tc>
          <w:tcPr>
            <w:tcW w:w="7829" w:type="dxa"/>
          </w:tcPr>
          <w:p w14:paraId="3A02E32B" w14:textId="77777777" w:rsidR="006C57B1" w:rsidRDefault="006C57B1" w:rsidP="006C57B1">
            <w:pPr>
              <w:rPr>
                <w:lang w:val="en-US" w:eastAsia="zh-CN"/>
              </w:rPr>
            </w:pPr>
            <w:r w:rsidRPr="006C57B1">
              <w:rPr>
                <w:lang w:val="en-US" w:eastAsia="zh-CN"/>
              </w:rPr>
              <w:t>We suggest inform</w:t>
            </w:r>
            <w:r>
              <w:rPr>
                <w:lang w:val="en-US" w:eastAsia="zh-CN"/>
              </w:rPr>
              <w:t>ing</w:t>
            </w:r>
            <w:r w:rsidRPr="006C57B1">
              <w:rPr>
                <w:lang w:val="en-US" w:eastAsia="zh-CN"/>
              </w:rPr>
              <w:t xml:space="preserve"> RAN3 that RAN1 has </w:t>
            </w:r>
            <w:proofErr w:type="gramStart"/>
            <w:r w:rsidRPr="006C57B1">
              <w:rPr>
                <w:lang w:val="en-US" w:eastAsia="zh-CN"/>
              </w:rPr>
              <w:t>looked into</w:t>
            </w:r>
            <w:proofErr w:type="gramEnd"/>
            <w:r w:rsidRPr="006C57B1">
              <w:rPr>
                <w:lang w:val="en-US" w:eastAsia="zh-CN"/>
              </w:rPr>
              <w:t xml:space="preserve"> the issue of the reference time for UL RTOA measurement and come up with the following approach and recommendation for consideration by RAN3 WG</w:t>
            </w:r>
            <w:r>
              <w:rPr>
                <w:lang w:val="en-US" w:eastAsia="zh-CN"/>
              </w:rPr>
              <w:t>:</w:t>
            </w:r>
          </w:p>
          <w:p w14:paraId="1BD1B0A1" w14:textId="77777777" w:rsidR="006C57B1" w:rsidRDefault="006C57B1" w:rsidP="006C57B1">
            <w:pPr>
              <w:keepNext/>
              <w:keepLines/>
              <w:autoSpaceDE/>
              <w:autoSpaceDN/>
              <w:adjustRightInd/>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5671D951"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w:t>
            </w:r>
            <w:proofErr w:type="spellStart"/>
            <w:r>
              <w:rPr>
                <w:rFonts w:ascii="Arial" w:hAnsi="Arial" w:cs="Arial"/>
                <w:sz w:val="18"/>
                <w:szCs w:val="18"/>
                <w:lang w:eastAsia="zh-CN"/>
              </w:rPr>
              <w:t>yy</w:t>
            </w:r>
            <w:proofErr w:type="spellEnd"/>
            <w:r>
              <w:rPr>
                <w:rFonts w:ascii="Arial" w:hAnsi="Arial" w:cs="Arial"/>
                <w:sz w:val="18"/>
                <w:szCs w:val="18"/>
                <w:lang w:eastAsia="zh-CN"/>
              </w:rPr>
              <w:t>] [xx, TS 38.455]</w:t>
            </w:r>
          </w:p>
          <w:p w14:paraId="68AAE78B"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m:rPr>
                  <m:sty m:val="p"/>
                </m:rPr>
                <w:rPr>
                  <w:rFonts w:ascii="Cambria Math" w:hAnsi="Cambria Math" w:cs="Arial"/>
                  <w:sz w:val="18"/>
                  <w:szCs w:val="18"/>
                  <w:lang w:eastAsia="zh-CN"/>
                </w:rPr>
                <m:t>=</m:t>
              </m:r>
              <m:d>
                <m:dPr>
                  <m:ctrlPr>
                    <w:rPr>
                      <w:rFonts w:ascii="Cambria Math" w:hAnsi="Cambria Math" w:cs="Arial"/>
                      <w:sz w:val="18"/>
                      <w:szCs w:val="18"/>
                      <w:lang w:eastAsia="zh-CN"/>
                    </w:rPr>
                  </m:ctrlPr>
                </m:dPr>
                <m:e>
                  <m:r>
                    <w:rPr>
                      <w:rFonts w:ascii="Cambria Math" w:hAnsi="Cambria Math" w:cs="Arial"/>
                      <w:sz w:val="18"/>
                      <w:szCs w:val="18"/>
                      <w:lang w:eastAsia="zh-CN"/>
                    </w:rPr>
                    <m:t>10</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r>
                    <w:rPr>
                      <w:rFonts w:ascii="Cambria Math" w:hAnsi="Cambria Math" w:cs="Arial"/>
                      <w:sz w:val="18"/>
                      <w:szCs w:val="18"/>
                      <w:lang w:eastAsia="zh-CN"/>
                    </w:rPr>
                    <m:t>+</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e>
              </m:d>
              <m:r>
                <m:rPr>
                  <m:sty m:val="p"/>
                </m:rPr>
                <w:rPr>
                  <w:rFonts w:ascii="Cambria Math" w:hAnsi="Cambria Math" w:cs="Arial"/>
                  <w:sz w:val="18"/>
                  <w:szCs w:val="18"/>
                  <w:lang w:eastAsia="zh-CN"/>
                </w:rPr>
                <m:t>×</m:t>
              </m:r>
              <m:sSup>
                <m:sSupPr>
                  <m:ctrlPr>
                    <w:rPr>
                      <w:rFonts w:ascii="Cambria Math" w:hAnsi="Cambria Math" w:cs="Arial"/>
                      <w:sz w:val="18"/>
                      <w:szCs w:val="18"/>
                      <w:lang w:eastAsia="zh-CN"/>
                    </w:rPr>
                  </m:ctrlPr>
                </m:sSupPr>
                <m:e>
                  <m:r>
                    <m:rPr>
                      <m:sty m:val="p"/>
                    </m:rPr>
                    <w:rPr>
                      <w:rFonts w:ascii="Cambria Math" w:hAnsi="Cambria Math" w:cs="Arial"/>
                      <w:sz w:val="18"/>
                      <w:szCs w:val="18"/>
                      <w:lang w:eastAsia="zh-CN"/>
                    </w:rPr>
                    <m:t>10</m:t>
                  </m:r>
                </m:e>
                <m:sup>
                  <m:r>
                    <m:rPr>
                      <m:sty m:val="p"/>
                    </m:rPr>
                    <w:rPr>
                      <w:rFonts w:ascii="Cambria Math" w:hAnsi="Cambria Math" w:cs="Arial"/>
                      <w:sz w:val="18"/>
                      <w:szCs w:val="18"/>
                      <w:lang w:eastAsia="zh-CN"/>
                    </w:rPr>
                    <m:t>-3</m:t>
                  </m:r>
                </m:sup>
              </m:sSup>
            </m:oMath>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p>
          <w:p w14:paraId="7F81A7A5" w14:textId="77777777" w:rsidR="006C57B1" w:rsidRPr="00473455" w:rsidRDefault="006C57B1" w:rsidP="006C57B1">
            <w:pPr>
              <w:autoSpaceDE/>
              <w:autoSpaceDN/>
              <w:adjustRightInd/>
              <w:spacing w:after="0"/>
              <w:rPr>
                <w:rFonts w:ascii="Arial" w:hAnsi="Arial" w:cs="Arial"/>
                <w:sz w:val="18"/>
                <w:szCs w:val="18"/>
                <w:lang w:eastAsia="zh-CN"/>
              </w:rPr>
            </w:pPr>
          </w:p>
          <w:p w14:paraId="2C095137" w14:textId="77777777" w:rsidR="006C57B1" w:rsidRDefault="006C57B1" w:rsidP="006C57B1">
            <w:pPr>
              <w:rPr>
                <w:lang w:val="en-US" w:eastAsia="zh-CN"/>
              </w:rPr>
            </w:pPr>
            <w:r>
              <w:rPr>
                <w:lang w:val="en-US" w:eastAsia="zh-CN"/>
              </w:rPr>
              <w:t>Then it will be up to RAN3 to accept it or modify it.</w:t>
            </w:r>
          </w:p>
          <w:p w14:paraId="7C7D7096" w14:textId="77777777" w:rsidR="006C57B1" w:rsidRDefault="006C57B1" w:rsidP="006C57B1">
            <w:pPr>
              <w:rPr>
                <w:lang w:val="en-US" w:eastAsia="zh-CN"/>
              </w:rPr>
            </w:pPr>
            <w:r>
              <w:rPr>
                <w:lang w:val="en-US" w:eastAsia="zh-CN"/>
              </w:rPr>
              <w:t>We do not need to change measurement definition now, but we can add placeholder for the reference to RAN3 spec</w:t>
            </w:r>
            <w:r w:rsidR="00850AE9">
              <w:rPr>
                <w:lang w:val="en-US" w:eastAsia="zh-CN"/>
              </w:rPr>
              <w:t>.</w:t>
            </w:r>
          </w:p>
        </w:tc>
      </w:tr>
      <w:tr w:rsidR="00CF00BA" w14:paraId="78DDF662" w14:textId="77777777">
        <w:tc>
          <w:tcPr>
            <w:tcW w:w="1805" w:type="dxa"/>
          </w:tcPr>
          <w:p w14:paraId="23DB3148" w14:textId="77777777" w:rsidR="00CF00BA" w:rsidRPr="00CF00BA" w:rsidRDefault="00CF00BA">
            <w:pPr>
              <w:rPr>
                <w:rFonts w:eastAsia="Malgun Gothic"/>
                <w:lang w:val="en-US" w:eastAsia="ko-KR"/>
              </w:rPr>
            </w:pPr>
            <w:r>
              <w:rPr>
                <w:rFonts w:eastAsia="Malgun Gothic" w:hint="eastAsia"/>
                <w:lang w:val="en-US" w:eastAsia="ko-KR"/>
              </w:rPr>
              <w:t>LG</w:t>
            </w:r>
          </w:p>
        </w:tc>
        <w:tc>
          <w:tcPr>
            <w:tcW w:w="7829" w:type="dxa"/>
          </w:tcPr>
          <w:p w14:paraId="2AFE4D08" w14:textId="77777777" w:rsidR="00CF00BA" w:rsidRPr="00A217D5" w:rsidRDefault="00CF00BA" w:rsidP="00A217D5">
            <w:pPr>
              <w:rPr>
                <w:rFonts w:eastAsia="Malgun Gothic"/>
                <w:lang w:val="en-US" w:eastAsia="ko-KR"/>
              </w:rPr>
            </w:pPr>
            <w:r>
              <w:rPr>
                <w:rFonts w:eastAsia="Malgun Gothic" w:hint="eastAsia"/>
                <w:lang w:val="en-US" w:eastAsia="ko-KR"/>
              </w:rPr>
              <w:t xml:space="preserve">We are fine with </w:t>
            </w:r>
            <w:r w:rsidR="000B3C4E">
              <w:rPr>
                <w:rFonts w:eastAsia="Malgun Gothic"/>
                <w:lang w:val="en-US" w:eastAsia="ko-KR"/>
              </w:rPr>
              <w:t xml:space="preserve">proposal 1, 2, and 3, </w:t>
            </w:r>
            <w:r w:rsidR="008C25E7">
              <w:rPr>
                <w:rFonts w:eastAsia="Malgun Gothic"/>
                <w:lang w:val="en-US" w:eastAsia="ko-KR"/>
              </w:rPr>
              <w:t xml:space="preserve">and sending </w:t>
            </w:r>
            <w:proofErr w:type="gramStart"/>
            <w:r w:rsidR="008C25E7">
              <w:rPr>
                <w:rFonts w:eastAsia="Malgun Gothic"/>
                <w:lang w:val="en-US" w:eastAsia="ko-KR"/>
              </w:rPr>
              <w:t>an</w:t>
            </w:r>
            <w:proofErr w:type="gramEnd"/>
            <w:r w:rsidR="008C25E7">
              <w:rPr>
                <w:rFonts w:eastAsia="Malgun Gothic"/>
                <w:lang w:val="en-US" w:eastAsia="ko-KR"/>
              </w:rPr>
              <w:t xml:space="preserve"> LS to RAN3</w:t>
            </w:r>
            <w:r w:rsidR="00A217D5">
              <w:rPr>
                <w:rFonts w:eastAsia="Malgun Gothic"/>
                <w:lang w:val="en-US" w:eastAsia="ko-KR"/>
              </w:rPr>
              <w:t xml:space="preserve"> to inform them of this issue which is needed to be addressed. </w:t>
            </w:r>
          </w:p>
        </w:tc>
      </w:tr>
      <w:tr w:rsidR="00BE4927" w14:paraId="16FED402" w14:textId="77777777">
        <w:tc>
          <w:tcPr>
            <w:tcW w:w="1805" w:type="dxa"/>
          </w:tcPr>
          <w:p w14:paraId="342EBEDF" w14:textId="2990D042" w:rsidR="00BE4927" w:rsidRDefault="00BE4927">
            <w:pPr>
              <w:rPr>
                <w:rFonts w:eastAsia="Malgun Gothic"/>
                <w:lang w:val="en-US" w:eastAsia="ko-KR"/>
              </w:rPr>
            </w:pPr>
            <w:r>
              <w:rPr>
                <w:rFonts w:eastAsia="Malgun Gothic"/>
                <w:lang w:val="en-US" w:eastAsia="ko-KR"/>
              </w:rPr>
              <w:t>Sony</w:t>
            </w:r>
          </w:p>
        </w:tc>
        <w:tc>
          <w:tcPr>
            <w:tcW w:w="7829" w:type="dxa"/>
          </w:tcPr>
          <w:p w14:paraId="005D5126" w14:textId="33922F9F" w:rsidR="00BE4927" w:rsidRDefault="00BE4927" w:rsidP="00A217D5">
            <w:pPr>
              <w:rPr>
                <w:rFonts w:eastAsia="Malgun Gothic"/>
                <w:lang w:val="en-US" w:eastAsia="ko-KR"/>
              </w:rPr>
            </w:pPr>
            <w:r>
              <w:rPr>
                <w:lang w:val="en-US" w:eastAsia="zh-CN"/>
              </w:rPr>
              <w:t>We have similar view as Nokia (</w:t>
            </w:r>
            <w:proofErr w:type="spellStart"/>
            <w:r>
              <w:rPr>
                <w:lang w:val="en-US" w:eastAsia="zh-CN"/>
              </w:rPr>
              <w:t>i.e</w:t>
            </w:r>
            <w:proofErr w:type="spellEnd"/>
            <w:r>
              <w:rPr>
                <w:lang w:val="en-US" w:eastAsia="zh-CN"/>
              </w:rPr>
              <w:t xml:space="preserve"> </w:t>
            </w:r>
            <w:proofErr w:type="spellStart"/>
            <w:r>
              <w:rPr>
                <w:lang w:val="en-US" w:eastAsia="zh-CN"/>
              </w:rPr>
              <w:t>NRPPa</w:t>
            </w:r>
            <w:proofErr w:type="spellEnd"/>
            <w:r>
              <w:rPr>
                <w:lang w:val="en-US" w:eastAsia="zh-CN"/>
              </w:rPr>
              <w:t xml:space="preserve"> is RAN3 spec, </w:t>
            </w:r>
            <w:proofErr w:type="gramStart"/>
            <w:r>
              <w:rPr>
                <w:lang w:val="en-US" w:eastAsia="zh-CN"/>
              </w:rPr>
              <w:t>We</w:t>
            </w:r>
            <w:proofErr w:type="gramEnd"/>
            <w:r>
              <w:rPr>
                <w:lang w:val="en-US" w:eastAsia="zh-CN"/>
              </w:rPr>
              <w:t xml:space="preserve"> just need to send an LS to RAN3).</w:t>
            </w:r>
          </w:p>
        </w:tc>
      </w:tr>
      <w:tr w:rsidR="00CE77CA" w14:paraId="4E3A36C9" w14:textId="77777777">
        <w:tc>
          <w:tcPr>
            <w:tcW w:w="1805" w:type="dxa"/>
          </w:tcPr>
          <w:p w14:paraId="5A4A8846" w14:textId="2A54AD57" w:rsidR="00CE77CA" w:rsidRDefault="00CE77CA">
            <w:pPr>
              <w:rPr>
                <w:rFonts w:eastAsia="Malgun Gothic"/>
                <w:lang w:val="en-US" w:eastAsia="ko-KR"/>
              </w:rPr>
            </w:pPr>
            <w:r>
              <w:rPr>
                <w:rFonts w:eastAsia="Malgun Gothic"/>
                <w:lang w:val="en-US" w:eastAsia="ko-KR"/>
              </w:rPr>
              <w:t>Samsung</w:t>
            </w:r>
          </w:p>
        </w:tc>
        <w:tc>
          <w:tcPr>
            <w:tcW w:w="7829" w:type="dxa"/>
          </w:tcPr>
          <w:p w14:paraId="785ACB67" w14:textId="0D8AA0CD" w:rsidR="00CE77CA" w:rsidRDefault="00CE77CA" w:rsidP="00A217D5">
            <w:pPr>
              <w:rPr>
                <w:lang w:val="en-US" w:eastAsia="zh-CN"/>
              </w:rPr>
            </w:pPr>
            <w:r>
              <w:rPr>
                <w:lang w:val="en-US" w:eastAsia="zh-CN"/>
              </w:rPr>
              <w:t>Fine with Proposals 1-3.</w:t>
            </w:r>
          </w:p>
        </w:tc>
      </w:tr>
    </w:tbl>
    <w:p w14:paraId="7641FC91" w14:textId="77777777" w:rsidR="00CF22F9" w:rsidRDefault="00CF22F9"/>
    <w:p w14:paraId="5C834754" w14:textId="77777777" w:rsidR="00CF22F9" w:rsidRDefault="002F20DF">
      <w:pPr>
        <w:rPr>
          <w:rFonts w:ascii="Calibri" w:hAnsi="Calibri" w:cs="Calibri"/>
          <w:b/>
          <w:bCs/>
          <w:color w:val="000000"/>
          <w:sz w:val="22"/>
          <w:szCs w:val="22"/>
        </w:rPr>
      </w:pPr>
      <w:r>
        <w:rPr>
          <w:lang w:val="en-US"/>
        </w:rPr>
        <w:t xml:space="preserve">  </w:t>
      </w:r>
    </w:p>
    <w:p w14:paraId="335436B6" w14:textId="77777777" w:rsidR="00CF22F9" w:rsidRDefault="002F20DF">
      <w:pPr>
        <w:rPr>
          <w:rFonts w:ascii="Calibri" w:hAnsi="Calibri" w:cs="Calibri"/>
          <w:color w:val="000000"/>
          <w:sz w:val="22"/>
          <w:szCs w:val="22"/>
        </w:rPr>
      </w:pPr>
      <w:r>
        <w:rPr>
          <w:rFonts w:ascii="Calibri" w:hAnsi="Calibri" w:cs="Calibri"/>
          <w:b/>
          <w:bCs/>
          <w:color w:val="FFFFFF"/>
          <w:sz w:val="28"/>
          <w:szCs w:val="28"/>
        </w:rPr>
        <w:t> </w:t>
      </w:r>
    </w:p>
    <w:p w14:paraId="40C3ABC0" w14:textId="77777777" w:rsidR="00CF22F9" w:rsidRDefault="002F20DF">
      <w:pPr>
        <w:pStyle w:val="Heading1"/>
        <w:ind w:left="0" w:firstLine="0"/>
      </w:pPr>
      <w:r>
        <w:rPr>
          <w:lang w:val="en-US"/>
        </w:rPr>
        <w:lastRenderedPageBreak/>
        <w:t>4 Conclusions and offline consensus</w:t>
      </w:r>
    </w:p>
    <w:p w14:paraId="2D036D79" w14:textId="183E2851" w:rsidR="00A4793E" w:rsidRDefault="00A4793E" w:rsidP="00A4793E">
      <w:pPr>
        <w:rPr>
          <w:lang w:val="en-US" w:eastAsia="en-US"/>
        </w:rPr>
      </w:pPr>
      <w:r>
        <w:rPr>
          <w:lang w:val="en-US" w:eastAsia="en-US"/>
        </w:rPr>
        <w:t xml:space="preserve"> </w:t>
      </w:r>
    </w:p>
    <w:p w14:paraId="778B78D8" w14:textId="0C947F57" w:rsidR="00A4793E" w:rsidRDefault="00507D3E" w:rsidP="00507D3E">
      <w:pPr>
        <w:pStyle w:val="Heading2"/>
        <w:rPr>
          <w:lang w:eastAsia="en-US"/>
        </w:rPr>
      </w:pPr>
      <w:r>
        <w:rPr>
          <w:lang w:eastAsia="en-US"/>
        </w:rPr>
        <w:t>4.1</w:t>
      </w:r>
      <w:r w:rsidR="00F04FFF">
        <w:rPr>
          <w:lang w:eastAsia="en-US"/>
        </w:rPr>
        <w:t xml:space="preserve"> </w:t>
      </w:r>
      <w:r w:rsidR="00A4793E">
        <w:rPr>
          <w:lang w:eastAsia="en-US"/>
        </w:rPr>
        <w:t>Simultaneous SRS transmission in a single symbol</w:t>
      </w:r>
    </w:p>
    <w:p w14:paraId="12E2B3E8" w14:textId="77777777" w:rsidR="00A4793E" w:rsidRDefault="00A4793E" w:rsidP="00A4793E">
      <w:pPr>
        <w:rPr>
          <w:lang w:val="en-US" w:eastAsia="en-US"/>
        </w:rPr>
      </w:pPr>
      <w:r>
        <w:rPr>
          <w:lang w:val="en-US" w:eastAsia="en-US"/>
        </w:rPr>
        <w:t xml:space="preserve">There is a discussion on whether to support CA for </w:t>
      </w:r>
      <w:proofErr w:type="spellStart"/>
      <w:r>
        <w:rPr>
          <w:lang w:val="en-US" w:eastAsia="en-US"/>
        </w:rPr>
        <w:t>SRSpos</w:t>
      </w:r>
      <w:proofErr w:type="spellEnd"/>
      <w:r>
        <w:rPr>
          <w:lang w:val="en-US" w:eastAsia="en-US"/>
        </w:rPr>
        <w:t xml:space="preserve">. A few companies do not see the gain of supporting CA at this stage, but </w:t>
      </w:r>
      <w:proofErr w:type="gramStart"/>
      <w:r>
        <w:rPr>
          <w:lang w:val="en-US" w:eastAsia="en-US"/>
        </w:rPr>
        <w:t>a majority of</w:t>
      </w:r>
      <w:proofErr w:type="gramEnd"/>
      <w:r>
        <w:rPr>
          <w:lang w:val="en-US" w:eastAsia="en-US"/>
        </w:rPr>
        <w:t xml:space="preserve"> companies support the proposal. Qualcomm wants to extend the proposal to cover inter-band CA. </w:t>
      </w:r>
    </w:p>
    <w:p w14:paraId="7FCF59F6" w14:textId="63B5F44F" w:rsidR="00A4793E" w:rsidRDefault="00A4793E" w:rsidP="00A4793E">
      <w:pPr>
        <w:rPr>
          <w:lang w:val="en-US" w:eastAsia="en-US"/>
        </w:rPr>
      </w:pPr>
      <w:r>
        <w:rPr>
          <w:lang w:val="en-US" w:eastAsia="en-US"/>
        </w:rPr>
        <w:t>Given the number of potential open issues to be resolved in the proposed extension of the proposal (capabilities, support of Intra or inter CA or both, whether resource from the same set can be across CC), my suggestion would be to first agree or not to the current TP (support intra band CA for SRS pos in rel16), and if needed, take the remaining issue at the next meeting for the details so that each company can propose their analysis of the spec impact. I suppose the capability discussion could be taken in Hiroki’s session either in this meeting or the next one.</w:t>
      </w:r>
    </w:p>
    <w:p w14:paraId="50BB2DEC" w14:textId="77777777" w:rsidR="00A4793E" w:rsidRDefault="00A4793E" w:rsidP="00A4793E">
      <w:pPr>
        <w:rPr>
          <w:u w:val="single"/>
          <w:lang w:val="en-US" w:eastAsia="en-US"/>
        </w:rPr>
      </w:pPr>
      <w:r>
        <w:rPr>
          <w:u w:val="single"/>
          <w:lang w:val="en-US" w:eastAsia="en-US"/>
        </w:rPr>
        <w:t>FL proposal:</w:t>
      </w:r>
    </w:p>
    <w:p w14:paraId="37DDA4CE" w14:textId="1EE06A65" w:rsidR="00A4793E" w:rsidRDefault="00A4793E" w:rsidP="00A4793E">
      <w:pPr>
        <w:rPr>
          <w:lang w:val="en-US" w:eastAsia="en-US"/>
        </w:rPr>
      </w:pPr>
      <w:r>
        <w:rPr>
          <w:lang w:val="en-US" w:eastAsia="en-US"/>
        </w:rPr>
        <w:t xml:space="preserve">Since the TP has a majority support, I would like to check </w:t>
      </w:r>
      <w:r w:rsidR="00A825EB">
        <w:rPr>
          <w:lang w:val="en-US" w:eastAsia="en-US"/>
        </w:rPr>
        <w:t>for a possible compromise</w:t>
      </w:r>
      <w:r>
        <w:rPr>
          <w:lang w:val="en-US" w:eastAsia="en-US"/>
        </w:rPr>
        <w:t xml:space="preserve"> on supporting the TP</w:t>
      </w:r>
      <w:r w:rsidR="004F32CD">
        <w:rPr>
          <w:lang w:val="en-US" w:eastAsia="en-US"/>
        </w:rPr>
        <w:t xml:space="preserve"> and proposal 1, revised as per Huawei’s comment addressing </w:t>
      </w:r>
      <w:proofErr w:type="spellStart"/>
      <w:r w:rsidR="00147FDC">
        <w:rPr>
          <w:lang w:val="en-US" w:eastAsia="en-US"/>
        </w:rPr>
        <w:t>nokia’s</w:t>
      </w:r>
      <w:proofErr w:type="spellEnd"/>
      <w:r>
        <w:rPr>
          <w:lang w:val="en-US" w:eastAsia="en-US"/>
        </w:rPr>
        <w:t xml:space="preserve">. If we don’t have consensus, the issue can be discussed at a later meeting. </w:t>
      </w:r>
    </w:p>
    <w:p w14:paraId="68569422" w14:textId="3CF34F4A" w:rsidR="00E30529" w:rsidRDefault="00E30529" w:rsidP="00E30529">
      <w:pPr>
        <w:rPr>
          <w:rFonts w:eastAsia="SimSun" w:cs="Arial"/>
          <w:b/>
          <w:bCs/>
          <w:lang w:val="en-US"/>
        </w:rPr>
      </w:pPr>
      <w:r w:rsidRPr="00E30529">
        <w:rPr>
          <w:b/>
          <w:bCs/>
          <w:lang w:val="en-US" w:eastAsia="en-US"/>
        </w:rPr>
        <w:t>Proposal for offline consensus: endorse proposal 1</w:t>
      </w:r>
      <w:r w:rsidR="00727B41">
        <w:rPr>
          <w:b/>
          <w:bCs/>
          <w:lang w:val="en-US" w:eastAsia="en-US"/>
        </w:rPr>
        <w:t xml:space="preserve"> and </w:t>
      </w:r>
      <w:proofErr w:type="gramStart"/>
      <w:r w:rsidR="00727B41">
        <w:rPr>
          <w:b/>
          <w:bCs/>
          <w:lang w:val="en-US" w:eastAsia="en-US"/>
        </w:rPr>
        <w:t xml:space="preserve">2 </w:t>
      </w:r>
      <w:r w:rsidRPr="00E30529">
        <w:rPr>
          <w:b/>
          <w:bCs/>
          <w:lang w:val="en-US" w:eastAsia="en-US"/>
        </w:rPr>
        <w:t xml:space="preserve"> from</w:t>
      </w:r>
      <w:proofErr w:type="gramEnd"/>
      <w:r w:rsidRPr="00E30529">
        <w:rPr>
          <w:b/>
          <w:bCs/>
          <w:lang w:val="en-US" w:eastAsia="en-US"/>
        </w:rPr>
        <w:t xml:space="preserve"> </w:t>
      </w:r>
      <w:r w:rsidRPr="00E30529">
        <w:rPr>
          <w:rFonts w:eastAsia="SimSun" w:cs="Arial"/>
          <w:b/>
          <w:bCs/>
          <w:lang w:val="en-US"/>
        </w:rPr>
        <w:t>R1-2001559</w:t>
      </w:r>
      <w:r w:rsidR="00147FDC">
        <w:rPr>
          <w:rFonts w:eastAsia="SimSun" w:cs="Arial"/>
          <w:b/>
          <w:bCs/>
          <w:lang w:val="en-US"/>
        </w:rPr>
        <w:t xml:space="preserve"> with revision</w:t>
      </w:r>
      <w:r w:rsidR="00727B41">
        <w:rPr>
          <w:rFonts w:eastAsia="SimSun" w:cs="Arial"/>
          <w:b/>
          <w:bCs/>
          <w:lang w:val="en-US"/>
        </w:rPr>
        <w:t xml:space="preserve"> </w:t>
      </w:r>
      <w:proofErr w:type="spellStart"/>
      <w:r w:rsidR="00727B41">
        <w:rPr>
          <w:rFonts w:eastAsia="SimSun" w:cs="Arial"/>
          <w:b/>
          <w:bCs/>
          <w:lang w:val="en-US"/>
        </w:rPr>
        <w:t>ot</w:t>
      </w:r>
      <w:proofErr w:type="spellEnd"/>
      <w:r w:rsidR="00727B41">
        <w:rPr>
          <w:rFonts w:eastAsia="SimSun" w:cs="Arial"/>
          <w:b/>
          <w:bCs/>
          <w:lang w:val="en-US"/>
        </w:rPr>
        <w:t xml:space="preserve"> proposal 1</w:t>
      </w:r>
      <w:r w:rsidR="00147FDC">
        <w:rPr>
          <w:rFonts w:eastAsia="SimSun" w:cs="Arial"/>
          <w:b/>
          <w:bCs/>
          <w:lang w:val="en-US"/>
        </w:rPr>
        <w:t xml:space="preserve"> based on </w:t>
      </w:r>
      <w:proofErr w:type="spellStart"/>
      <w:r w:rsidR="00147FDC">
        <w:rPr>
          <w:rFonts w:eastAsia="SimSun" w:cs="Arial"/>
          <w:b/>
          <w:bCs/>
          <w:lang w:val="en-US"/>
        </w:rPr>
        <w:t>huawei’s</w:t>
      </w:r>
      <w:proofErr w:type="spellEnd"/>
      <w:r w:rsidR="00147FDC">
        <w:rPr>
          <w:rFonts w:eastAsia="SimSun" w:cs="Arial"/>
          <w:b/>
          <w:bCs/>
          <w:lang w:val="en-US"/>
        </w:rPr>
        <w:t xml:space="preserve"> comment</w:t>
      </w:r>
      <w:r w:rsidR="00727B41">
        <w:rPr>
          <w:rFonts w:eastAsia="SimSun" w:cs="Arial"/>
          <w:b/>
          <w:bCs/>
          <w:lang w:val="en-US"/>
        </w:rPr>
        <w:t>, as follow:</w:t>
      </w:r>
    </w:p>
    <w:p w14:paraId="64317E08" w14:textId="77777777" w:rsidR="00727B41" w:rsidRDefault="00727B41" w:rsidP="00727B41">
      <w:pPr>
        <w:rPr>
          <w:b/>
          <w:i/>
          <w:color w:val="538135" w:themeColor="accent6" w:themeShade="BF"/>
        </w:rPr>
      </w:pPr>
      <w:r>
        <w:rPr>
          <w:rFonts w:eastAsia="SimSun" w:cs="Arial"/>
          <w:b/>
          <w:bCs/>
          <w:lang w:val="en-US"/>
        </w:rPr>
        <w:tab/>
      </w: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31C704CB" w14:textId="59BCD990" w:rsidR="00727B41" w:rsidRPr="00E30529" w:rsidRDefault="00727B41" w:rsidP="00E30529">
      <w:pPr>
        <w:rPr>
          <w:b/>
          <w:bCs/>
          <w:lang w:val="en-US" w:eastAsia="en-US"/>
        </w:rPr>
      </w:pPr>
    </w:p>
    <w:p w14:paraId="4D084628" w14:textId="0F9D48E1" w:rsidR="00A4793E" w:rsidRDefault="00A4793E" w:rsidP="00A4793E">
      <w:pPr>
        <w:rPr>
          <w:lang w:val="en-US" w:eastAsia="en-US"/>
        </w:rPr>
      </w:pPr>
    </w:p>
    <w:tbl>
      <w:tblPr>
        <w:tblStyle w:val="TableGrid"/>
        <w:tblW w:w="11387" w:type="dxa"/>
        <w:tblInd w:w="-883" w:type="dxa"/>
        <w:tblLayout w:type="fixed"/>
        <w:tblLook w:val="04A0" w:firstRow="1" w:lastRow="0" w:firstColumn="1" w:lastColumn="0" w:noHBand="0" w:noVBand="1"/>
      </w:tblPr>
      <w:tblGrid>
        <w:gridCol w:w="1805"/>
        <w:gridCol w:w="9582"/>
      </w:tblGrid>
      <w:tr w:rsidR="00286B0C" w14:paraId="1AD95E72" w14:textId="77777777" w:rsidTr="00552605">
        <w:tc>
          <w:tcPr>
            <w:tcW w:w="1805" w:type="dxa"/>
          </w:tcPr>
          <w:p w14:paraId="751785FF" w14:textId="77777777" w:rsidR="00286B0C" w:rsidRDefault="00286B0C" w:rsidP="00B92F84">
            <w:r>
              <w:t>Company</w:t>
            </w:r>
          </w:p>
        </w:tc>
        <w:tc>
          <w:tcPr>
            <w:tcW w:w="9582" w:type="dxa"/>
          </w:tcPr>
          <w:p w14:paraId="227C6FCA" w14:textId="77777777" w:rsidR="00286B0C" w:rsidRDefault="00286B0C" w:rsidP="00B92F84">
            <w:r>
              <w:t>Comment</w:t>
            </w:r>
          </w:p>
        </w:tc>
      </w:tr>
      <w:tr w:rsidR="00286B0C" w14:paraId="5AD59079" w14:textId="77777777" w:rsidTr="00552605">
        <w:tc>
          <w:tcPr>
            <w:tcW w:w="1805" w:type="dxa"/>
          </w:tcPr>
          <w:p w14:paraId="27F1492F" w14:textId="7A7D8120" w:rsidR="00286B0C" w:rsidRDefault="00B92F84" w:rsidP="00B92F84">
            <w:r>
              <w:t>Qualcomm</w:t>
            </w:r>
          </w:p>
        </w:tc>
        <w:tc>
          <w:tcPr>
            <w:tcW w:w="9582" w:type="dxa"/>
          </w:tcPr>
          <w:p w14:paraId="34ACC29A" w14:textId="1914D403" w:rsidR="00286B0C" w:rsidRDefault="00B92F84" w:rsidP="005D08A0">
            <w:pPr>
              <w:spacing w:after="0"/>
            </w:pPr>
            <w:r>
              <w:t xml:space="preserve">So, to understand HW’s </w:t>
            </w:r>
            <w:r w:rsidR="005D08A0">
              <w:t>comment</w:t>
            </w:r>
            <w:r>
              <w:t>:</w:t>
            </w:r>
          </w:p>
          <w:p w14:paraId="2797B578" w14:textId="7006059B" w:rsidR="005D08A0" w:rsidRPr="005D08A0" w:rsidRDefault="00B92F84" w:rsidP="005D08A0">
            <w:pPr>
              <w:pStyle w:val="ListParagraph"/>
              <w:numPr>
                <w:ilvl w:val="0"/>
                <w:numId w:val="25"/>
              </w:numPr>
            </w:pPr>
            <w:r>
              <w:t xml:space="preserve">Inter-band SRS + SRS for positioning on the same symbols is allowed and there is no need for separate capability. </w:t>
            </w:r>
          </w:p>
          <w:p w14:paraId="371A7AC0" w14:textId="70204F35" w:rsidR="00B92F84" w:rsidRPr="00B92F84" w:rsidRDefault="00B92F84" w:rsidP="005D08A0">
            <w:pPr>
              <w:ind w:left="720"/>
              <w:rPr>
                <w:color w:val="7030A0"/>
                <w:lang w:eastAsia="zh-CN"/>
              </w:rPr>
            </w:pPr>
            <w:r>
              <w:t>“</w:t>
            </w:r>
            <w:r>
              <w:rPr>
                <w:color w:val="7030A0"/>
                <w:lang w:eastAsia="zh-CN"/>
              </w:rPr>
              <w:t>It is our understanding that not allowing simultaneous transmission of SRS for MIMO on different CCs for inter-band CA is not specified. We prefer to keep the same for SRS for positioning.</w:t>
            </w:r>
            <w:r>
              <w:t>”</w:t>
            </w:r>
          </w:p>
          <w:p w14:paraId="263E37DD" w14:textId="7AFC72F3" w:rsidR="002F5CB5" w:rsidRDefault="002F5CB5" w:rsidP="00B92F84">
            <w:r>
              <w:t>But for other companies, these features are not supported at all.</w:t>
            </w:r>
          </w:p>
          <w:p w14:paraId="480F7AAB" w14:textId="145BB550" w:rsidR="00B92F84" w:rsidRDefault="002F5CB5" w:rsidP="00B92F84">
            <w:r>
              <w:t>From our side, w</w:t>
            </w:r>
            <w:r w:rsidR="00B92F84">
              <w:t>e don’t suggest that</w:t>
            </w:r>
            <w:r w:rsidR="002C0FC0">
              <w:t xml:space="preserve"> inter-band</w:t>
            </w:r>
            <w:r w:rsidR="00B92F84">
              <w:t xml:space="preserve"> is precluded, just that there a separate capability bit for it</w:t>
            </w:r>
            <w:r w:rsidR="00463AD6">
              <w:t xml:space="preserve">. </w:t>
            </w:r>
            <w:r w:rsidR="00B92F84">
              <w:t xml:space="preserve">So, we still have a preference, </w:t>
            </w:r>
            <w:r>
              <w:t>to have a capability for both inter-band and intra-band, rather than assuming “implicitly” that is supported.</w:t>
            </w:r>
          </w:p>
          <w:p w14:paraId="11F14FFB" w14:textId="77777777" w:rsidR="00463AD6" w:rsidRDefault="00463AD6" w:rsidP="00463AD6">
            <w:r>
              <w:t>To some additional technical discussion: Is HW’s understanding that the priority rules defined in 38.214</w:t>
            </w:r>
            <w:r w:rsidR="005D08A0">
              <w:t xml:space="preserve"> are also applicable for inter-band CA, since again the spec in Rle-15 didn’t write “single carrier + intra-band”? Our understanding of Rel-15 spec is that the priority rules are defined “per CC”. Either way, not sure if this changes the proposal here. </w:t>
            </w:r>
          </w:p>
          <w:p w14:paraId="6E9164D1" w14:textId="4FBC1E97" w:rsidR="005D08A0" w:rsidRPr="00B92F84" w:rsidRDefault="005D08A0" w:rsidP="00463AD6">
            <w:r>
              <w:t xml:space="preserve">We still </w:t>
            </w:r>
            <w:proofErr w:type="gramStart"/>
            <w:r>
              <w:t>prefer to have</w:t>
            </w:r>
            <w:proofErr w:type="gramEnd"/>
            <w:r>
              <w:t xml:space="preserve"> separate capability bit for intra-band and inter-band. </w:t>
            </w:r>
          </w:p>
        </w:tc>
      </w:tr>
      <w:tr w:rsidR="00F006C5" w:rsidRPr="00F006C5" w14:paraId="03B46117" w14:textId="77777777" w:rsidTr="00552605">
        <w:tc>
          <w:tcPr>
            <w:tcW w:w="1805" w:type="dxa"/>
          </w:tcPr>
          <w:p w14:paraId="3492F774" w14:textId="11A637DB" w:rsidR="00F006C5" w:rsidRDefault="00F006C5" w:rsidP="00B92F84">
            <w:pPr>
              <w:rPr>
                <w:lang w:eastAsia="zh-CN"/>
              </w:rPr>
            </w:pPr>
            <w:r>
              <w:rPr>
                <w:rFonts w:hint="eastAsia"/>
                <w:lang w:eastAsia="zh-CN"/>
              </w:rPr>
              <w:t>H</w:t>
            </w:r>
            <w:r>
              <w:rPr>
                <w:lang w:eastAsia="zh-CN"/>
              </w:rPr>
              <w:t>uawei/HiSilicon</w:t>
            </w:r>
          </w:p>
        </w:tc>
        <w:tc>
          <w:tcPr>
            <w:tcW w:w="9582" w:type="dxa"/>
          </w:tcPr>
          <w:p w14:paraId="5B485A8B" w14:textId="77777777" w:rsidR="00F006C5" w:rsidRDefault="00F006C5" w:rsidP="005D08A0">
            <w:pPr>
              <w:spacing w:after="0"/>
              <w:rPr>
                <w:lang w:eastAsia="zh-CN"/>
              </w:rPr>
            </w:pPr>
            <w:r>
              <w:rPr>
                <w:rFonts w:hint="eastAsia"/>
                <w:lang w:eastAsia="zh-CN"/>
              </w:rPr>
              <w:t>W</w:t>
            </w:r>
            <w:r>
              <w:rPr>
                <w:lang w:eastAsia="zh-CN"/>
              </w:rPr>
              <w:t xml:space="preserve">e do not have a strong objection to introduce the inter-band capability </w:t>
            </w:r>
            <w:proofErr w:type="gramStart"/>
            <w:r>
              <w:rPr>
                <w:lang w:eastAsia="zh-CN"/>
              </w:rPr>
              <w:t>bits, but</w:t>
            </w:r>
            <w:proofErr w:type="gramEnd"/>
            <w:r>
              <w:rPr>
                <w:lang w:eastAsia="zh-CN"/>
              </w:rPr>
              <w:t xml:space="preserve"> have the following clarification.</w:t>
            </w:r>
          </w:p>
          <w:p w14:paraId="65692D94" w14:textId="77777777" w:rsidR="00F006C5" w:rsidRPr="00F006C5" w:rsidRDefault="00F006C5" w:rsidP="00F006C5">
            <w:pPr>
              <w:pStyle w:val="ListParagraph"/>
              <w:numPr>
                <w:ilvl w:val="0"/>
                <w:numId w:val="25"/>
              </w:numPr>
              <w:rPr>
                <w:lang w:eastAsia="zh-CN"/>
              </w:rPr>
            </w:pPr>
            <w:r>
              <w:rPr>
                <w:rFonts w:eastAsiaTheme="minorEastAsia"/>
                <w:lang w:eastAsia="zh-CN"/>
              </w:rPr>
              <w:t>First it is not a single bit. It may be reported as number of resources on a symbol, in the granularity of per band combination. Maybe Qualcomm can clarify whether it is reported per UE, per BC, or even per FS?</w:t>
            </w:r>
          </w:p>
          <w:p w14:paraId="03DF55AD" w14:textId="77777777" w:rsidR="00F006C5" w:rsidRPr="00F006C5" w:rsidRDefault="00F006C5" w:rsidP="00F006C5">
            <w:pPr>
              <w:pStyle w:val="ListParagraph"/>
              <w:numPr>
                <w:ilvl w:val="0"/>
                <w:numId w:val="25"/>
              </w:numPr>
              <w:rPr>
                <w:lang w:eastAsia="zh-CN"/>
              </w:rPr>
            </w:pPr>
            <w:r>
              <w:rPr>
                <w:rFonts w:eastAsiaTheme="minorEastAsia"/>
                <w:lang w:eastAsia="zh-CN"/>
              </w:rPr>
              <w:t xml:space="preserve">For collision rule between different time domain behaviour, I remember the agreement in Rel-15 says single CC, but the spec says generically. I guess it was discussed in MIMO, and we are not </w:t>
            </w:r>
            <w:r>
              <w:rPr>
                <w:rFonts w:eastAsiaTheme="minorEastAsia"/>
                <w:lang w:eastAsia="zh-CN"/>
              </w:rPr>
              <w:lastRenderedPageBreak/>
              <w:t>supposedly to affect the UE behaviour with respect to processing MIMO SRS.</w:t>
            </w:r>
          </w:p>
          <w:p w14:paraId="052BFDCD" w14:textId="522FF6AE" w:rsidR="00F006C5" w:rsidRPr="00F006C5" w:rsidRDefault="00F006C5" w:rsidP="00F006C5">
            <w:pPr>
              <w:pStyle w:val="ListParagraph"/>
              <w:numPr>
                <w:ilvl w:val="0"/>
                <w:numId w:val="25"/>
              </w:numPr>
              <w:rPr>
                <w:lang w:eastAsia="zh-CN"/>
              </w:rPr>
            </w:pPr>
            <w:r>
              <w:rPr>
                <w:rFonts w:eastAsiaTheme="minorEastAsia"/>
                <w:lang w:eastAsia="zh-CN"/>
              </w:rPr>
              <w:t>In general, we think UE should be able to transmit SRS simultaneously with one from FR1 band and another from FR2 band.</w:t>
            </w:r>
          </w:p>
        </w:tc>
      </w:tr>
      <w:tr w:rsidR="006F4AAD" w14:paraId="6028BA86" w14:textId="77777777" w:rsidTr="00552605">
        <w:tc>
          <w:tcPr>
            <w:tcW w:w="1805" w:type="dxa"/>
          </w:tcPr>
          <w:p w14:paraId="74902F58" w14:textId="77777777" w:rsidR="006F4AAD" w:rsidRDefault="006F4AAD" w:rsidP="00BE4927">
            <w:pPr>
              <w:rPr>
                <w:lang w:eastAsia="zh-CN"/>
              </w:rPr>
            </w:pPr>
            <w:r>
              <w:rPr>
                <w:rFonts w:hint="eastAsia"/>
                <w:lang w:eastAsia="zh-CN"/>
              </w:rPr>
              <w:lastRenderedPageBreak/>
              <w:t>CATT</w:t>
            </w:r>
          </w:p>
        </w:tc>
        <w:tc>
          <w:tcPr>
            <w:tcW w:w="9582" w:type="dxa"/>
          </w:tcPr>
          <w:p w14:paraId="5A7546C4" w14:textId="77777777" w:rsidR="006F4AAD" w:rsidRDefault="006F4AAD" w:rsidP="00BE4927">
            <w:pPr>
              <w:rPr>
                <w:lang w:eastAsia="zh-CN"/>
              </w:rPr>
            </w:pPr>
            <w:r>
              <w:rPr>
                <w:rFonts w:hint="eastAsia"/>
                <w:lang w:eastAsia="zh-CN"/>
              </w:rPr>
              <w:t>We support the p</w:t>
            </w:r>
            <w:r w:rsidRPr="008B1160">
              <w:rPr>
                <w:lang w:eastAsia="zh-CN"/>
              </w:rPr>
              <w:t>roposal for offline consensus</w:t>
            </w:r>
            <w:r w:rsidRPr="008B1160">
              <w:rPr>
                <w:rFonts w:hint="eastAsia"/>
                <w:lang w:eastAsia="zh-CN"/>
              </w:rPr>
              <w:t>.</w:t>
            </w:r>
          </w:p>
        </w:tc>
      </w:tr>
      <w:tr w:rsidR="00BE4927" w14:paraId="09062833" w14:textId="77777777" w:rsidTr="00552605">
        <w:tc>
          <w:tcPr>
            <w:tcW w:w="1805" w:type="dxa"/>
          </w:tcPr>
          <w:p w14:paraId="62F4C6F7" w14:textId="057A8824" w:rsidR="00BE4927" w:rsidRDefault="00BE4927" w:rsidP="00BE4927">
            <w:pPr>
              <w:rPr>
                <w:lang w:eastAsia="zh-CN"/>
              </w:rPr>
            </w:pPr>
            <w:r>
              <w:rPr>
                <w:lang w:eastAsia="zh-CN"/>
              </w:rPr>
              <w:t>Sony</w:t>
            </w:r>
          </w:p>
        </w:tc>
        <w:tc>
          <w:tcPr>
            <w:tcW w:w="9582" w:type="dxa"/>
          </w:tcPr>
          <w:p w14:paraId="6381E39F" w14:textId="34BDC00A" w:rsidR="00BE4927" w:rsidRDefault="00BE4927" w:rsidP="00BE4927">
            <w:pPr>
              <w:rPr>
                <w:lang w:eastAsia="zh-CN"/>
              </w:rPr>
            </w:pPr>
            <w:r>
              <w:rPr>
                <w:lang w:eastAsia="zh-CN"/>
              </w:rPr>
              <w:t xml:space="preserve">We think we need more discussion on this topic. </w:t>
            </w:r>
            <w:r>
              <w:rPr>
                <w:lang w:val="en-US" w:eastAsia="zh-CN"/>
              </w:rPr>
              <w:t xml:space="preserve">The supporting </w:t>
            </w:r>
            <w:proofErr w:type="spellStart"/>
            <w:r>
              <w:rPr>
                <w:lang w:val="en-US" w:eastAsia="zh-CN"/>
              </w:rPr>
              <w:t>tdoc</w:t>
            </w:r>
            <w:proofErr w:type="spellEnd"/>
            <w:r>
              <w:rPr>
                <w:lang w:val="en-US" w:eastAsia="zh-CN"/>
              </w:rPr>
              <w:t xml:space="preserve"> R1-2001559 said: “</w:t>
            </w:r>
            <w:r w:rsidRPr="00AF5A43">
              <w:rPr>
                <w:i/>
                <w:lang w:eastAsia="zh-CN"/>
              </w:rPr>
              <w:t>for intra-band CA, transmitting multiple SRS resources on a symbol should be allowed as long as UE capability supports it and the Tx beams are the same.</w:t>
            </w:r>
            <w:r>
              <w:rPr>
                <w:lang w:eastAsia="zh-CN"/>
              </w:rPr>
              <w:t>” It seems the aspect of “Tx beam are the same” has not been covered in the proposed text above.</w:t>
            </w:r>
          </w:p>
        </w:tc>
      </w:tr>
      <w:tr w:rsidR="00552605" w14:paraId="6125A191" w14:textId="77777777" w:rsidTr="00552605">
        <w:tc>
          <w:tcPr>
            <w:tcW w:w="1805" w:type="dxa"/>
          </w:tcPr>
          <w:p w14:paraId="457B920E" w14:textId="0875A225" w:rsidR="00552605" w:rsidRDefault="00552605" w:rsidP="00552605">
            <w:pPr>
              <w:rPr>
                <w:lang w:eastAsia="zh-CN"/>
              </w:rPr>
            </w:pPr>
            <w:r>
              <w:rPr>
                <w:lang w:eastAsia="zh-CN"/>
              </w:rPr>
              <w:t>vivo</w:t>
            </w:r>
          </w:p>
        </w:tc>
        <w:tc>
          <w:tcPr>
            <w:tcW w:w="9582" w:type="dxa"/>
          </w:tcPr>
          <w:p w14:paraId="6456AF31" w14:textId="2A3C6780" w:rsidR="00552605" w:rsidRDefault="00552605" w:rsidP="00552605">
            <w:r>
              <w:rPr>
                <w:lang w:eastAsia="zh-CN"/>
              </w:rPr>
              <w:t xml:space="preserve">Referring to Huawei’s above comment, </w:t>
            </w:r>
            <w:r>
              <w:t>“</w:t>
            </w:r>
            <w:r>
              <w:rPr>
                <w:lang w:eastAsia="zh-CN"/>
              </w:rPr>
              <w:t>In general, we think UE should be able to transmit SRS simultaneously with one from FR1 band and another from FR2 band.</w:t>
            </w:r>
            <w:r>
              <w:t>”</w:t>
            </w:r>
            <w:r w:rsidR="00091F2F">
              <w:t xml:space="preserve"> If that’s the case, why not put it together for inter-band CA as well.</w:t>
            </w:r>
            <w:r w:rsidR="00071D35">
              <w:t xml:space="preserve"> For MIMO SRS, there is </w:t>
            </w:r>
            <w:proofErr w:type="spellStart"/>
            <w:r w:rsidR="00071D35" w:rsidRPr="00071D35">
              <w:t>maxNumberSimultaneousSRS-ResourceTx</w:t>
            </w:r>
            <w:proofErr w:type="spellEnd"/>
            <w:r w:rsidR="00071D35">
              <w:t xml:space="preserve"> UE capability. Instead of implicit assumption, we prefer a clear agreement on this feature.</w:t>
            </w:r>
          </w:p>
          <w:p w14:paraId="309F0F95" w14:textId="6CB0FE2F" w:rsidR="00552605" w:rsidRDefault="00091F2F" w:rsidP="00091F2F">
            <w:pPr>
              <w:rPr>
                <w:lang w:eastAsia="zh-CN"/>
              </w:rPr>
            </w:pPr>
            <w:r>
              <w:t>It is very strange to us that UE capability indicating support simultaneous transmission of SRS for positioning for intra-band CA but not for inter-band CA. Either we have this capability or not at all.</w:t>
            </w:r>
          </w:p>
        </w:tc>
      </w:tr>
      <w:tr w:rsidR="00E200EB" w14:paraId="77AE30BE" w14:textId="77777777" w:rsidTr="00552605">
        <w:tc>
          <w:tcPr>
            <w:tcW w:w="1805" w:type="dxa"/>
          </w:tcPr>
          <w:p w14:paraId="2088065F" w14:textId="77777777" w:rsidR="00E200EB" w:rsidRDefault="00E200EB" w:rsidP="00E200EB">
            <w:pPr>
              <w:rPr>
                <w:lang w:eastAsia="zh-CN"/>
              </w:rPr>
            </w:pPr>
            <w:r>
              <w:rPr>
                <w:lang w:eastAsia="zh-CN"/>
              </w:rPr>
              <w:t>Qualcomm2</w:t>
            </w:r>
          </w:p>
          <w:p w14:paraId="692DA06E" w14:textId="1D6940D5" w:rsidR="00E200EB" w:rsidRDefault="00E200EB" w:rsidP="00E200EB">
            <w:pPr>
              <w:rPr>
                <w:lang w:eastAsia="zh-CN"/>
              </w:rPr>
            </w:pPr>
            <w:r w:rsidRPr="00074314">
              <w:rPr>
                <w:b/>
                <w:bCs/>
                <w:highlight w:val="yellow"/>
                <w:lang w:eastAsia="zh-CN"/>
              </w:rPr>
              <w:t>Reply 04/23</w:t>
            </w:r>
          </w:p>
        </w:tc>
        <w:tc>
          <w:tcPr>
            <w:tcW w:w="9582" w:type="dxa"/>
          </w:tcPr>
          <w:p w14:paraId="69E8E871" w14:textId="77777777" w:rsidR="00E200EB" w:rsidRDefault="00E200EB" w:rsidP="00E200EB">
            <w:pPr>
              <w:rPr>
                <w:lang w:eastAsia="zh-CN"/>
              </w:rPr>
            </w:pPr>
            <w:r>
              <w:rPr>
                <w:lang w:eastAsia="zh-CN"/>
              </w:rPr>
              <w:t xml:space="preserve">To Huawei: We don’t want to go to details of the </w:t>
            </w:r>
            <w:proofErr w:type="spellStart"/>
            <w:r>
              <w:rPr>
                <w:lang w:eastAsia="zh-CN"/>
              </w:rPr>
              <w:t>signaling</w:t>
            </w:r>
            <w:proofErr w:type="spellEnd"/>
            <w:r>
              <w:rPr>
                <w:lang w:eastAsia="zh-CN"/>
              </w:rPr>
              <w:t xml:space="preserve"> granularity in this agenda. We would like to see the feature introduced, and have separate FGs, that is what we mean by “capability bits”. Two separate rows, one for “Support of Simultaneous SRS in intra-band CA” and one for “Support of Simultaneous SRS in inter-band CA”. </w:t>
            </w:r>
          </w:p>
          <w:p w14:paraId="1670926E" w14:textId="272A38AE" w:rsidR="00E200EB" w:rsidRDefault="00E200EB" w:rsidP="00E200EB">
            <w:pPr>
              <w:rPr>
                <w:lang w:eastAsia="zh-CN"/>
              </w:rPr>
            </w:pPr>
            <w:r>
              <w:rPr>
                <w:lang w:eastAsia="zh-CN"/>
              </w:rPr>
              <w:t xml:space="preserve">This “silent” understanding of the UE supporting simultaneous “SRS+SRS” in inter-band CA “by default” would only complicate further discussions and </w:t>
            </w:r>
            <w:proofErr w:type="spellStart"/>
            <w:r>
              <w:rPr>
                <w:lang w:eastAsia="zh-CN"/>
              </w:rPr>
              <w:t>obsure</w:t>
            </w:r>
            <w:proofErr w:type="spellEnd"/>
            <w:r>
              <w:rPr>
                <w:lang w:eastAsia="zh-CN"/>
              </w:rPr>
              <w:t xml:space="preserve"> what is supported in the spec and what is not. For example, as you see, we don’t have the same understanding on the </w:t>
            </w:r>
            <w:proofErr w:type="spellStart"/>
            <w:r>
              <w:rPr>
                <w:lang w:eastAsia="zh-CN"/>
              </w:rPr>
              <w:t>applicablilty</w:t>
            </w:r>
            <w:proofErr w:type="spellEnd"/>
            <w:r>
              <w:rPr>
                <w:lang w:eastAsia="zh-CN"/>
              </w:rPr>
              <w:t xml:space="preserve"> of the priority rules from Rel-15 MIMO, an aspect which we may have to discuss over there. </w:t>
            </w:r>
          </w:p>
        </w:tc>
      </w:tr>
      <w:tr w:rsidR="00E200EB" w14:paraId="1830F52B" w14:textId="77777777" w:rsidTr="00552605">
        <w:tc>
          <w:tcPr>
            <w:tcW w:w="1805" w:type="dxa"/>
          </w:tcPr>
          <w:p w14:paraId="5EF0E3C8" w14:textId="0ECCAF47" w:rsidR="00E200EB" w:rsidRDefault="00E200EB" w:rsidP="00E200EB">
            <w:pPr>
              <w:rPr>
                <w:lang w:eastAsia="zh-CN"/>
              </w:rPr>
            </w:pPr>
            <w:r>
              <w:rPr>
                <w:lang w:eastAsia="zh-CN"/>
              </w:rPr>
              <w:t>Intel</w:t>
            </w:r>
          </w:p>
        </w:tc>
        <w:tc>
          <w:tcPr>
            <w:tcW w:w="9582" w:type="dxa"/>
          </w:tcPr>
          <w:p w14:paraId="5A5F619F" w14:textId="12F4339D" w:rsidR="00E200EB" w:rsidRDefault="00E200EB" w:rsidP="00E200EB">
            <w:pPr>
              <w:rPr>
                <w:lang w:eastAsia="zh-CN"/>
              </w:rPr>
            </w:pPr>
            <w:r>
              <w:rPr>
                <w:lang w:eastAsia="zh-CN"/>
              </w:rPr>
              <w:t xml:space="preserve">It looks </w:t>
            </w:r>
            <w:r w:rsidR="009C3AF2">
              <w:rPr>
                <w:lang w:eastAsia="zh-CN"/>
              </w:rPr>
              <w:t>companies</w:t>
            </w:r>
            <w:r>
              <w:rPr>
                <w:lang w:eastAsia="zh-CN"/>
              </w:rPr>
              <w:t xml:space="preserve"> are discussing new features in maintenance phase</w:t>
            </w:r>
            <w:r w:rsidR="009C3AF2">
              <w:rPr>
                <w:lang w:eastAsia="zh-CN"/>
              </w:rPr>
              <w:t xml:space="preserve"> of WI</w:t>
            </w:r>
            <w:r>
              <w:rPr>
                <w:lang w:eastAsia="zh-CN"/>
              </w:rPr>
              <w:t xml:space="preserve"> </w:t>
            </w:r>
            <w:r w:rsidR="009C3AF2">
              <w:rPr>
                <w:lang w:eastAsia="zh-CN"/>
              </w:rPr>
              <w:t xml:space="preserve">that were not discussed at least at </w:t>
            </w:r>
            <w:proofErr w:type="gramStart"/>
            <w:r w:rsidR="009C3AF2">
              <w:rPr>
                <w:lang w:eastAsia="zh-CN"/>
              </w:rPr>
              <w:t>sufficient</w:t>
            </w:r>
            <w:proofErr w:type="gramEnd"/>
            <w:r w:rsidR="009C3AF2">
              <w:rPr>
                <w:lang w:eastAsia="zh-CN"/>
              </w:rPr>
              <w:t xml:space="preserve"> level of details during WI phase. W</w:t>
            </w:r>
            <w:r>
              <w:rPr>
                <w:lang w:eastAsia="zh-CN"/>
              </w:rPr>
              <w:t>ithout clear picture on all potential implications</w:t>
            </w:r>
            <w:r w:rsidR="009C3AF2">
              <w:rPr>
                <w:lang w:eastAsia="zh-CN"/>
              </w:rPr>
              <w:t xml:space="preserve"> in R16, we would prefer to take more conservative approach and continue discussion in Rel17.</w:t>
            </w:r>
            <w:bookmarkStart w:id="230" w:name="_GoBack"/>
            <w:bookmarkEnd w:id="230"/>
          </w:p>
        </w:tc>
      </w:tr>
    </w:tbl>
    <w:p w14:paraId="517845C5" w14:textId="022C957E" w:rsidR="00A4793E" w:rsidRDefault="00F04FFF" w:rsidP="00507D3E">
      <w:pPr>
        <w:pStyle w:val="Heading2"/>
        <w:rPr>
          <w:lang w:val="en-US" w:eastAsia="en-US"/>
        </w:rPr>
      </w:pPr>
      <w:r>
        <w:t xml:space="preserve">4.2 </w:t>
      </w:r>
      <w:r w:rsidR="00A4793E">
        <w:t xml:space="preserve">Intra-band collision between </w:t>
      </w:r>
      <w:proofErr w:type="spellStart"/>
      <w:r w:rsidR="00A4793E">
        <w:t>PosSRS</w:t>
      </w:r>
      <w:proofErr w:type="spellEnd"/>
      <w:r w:rsidR="00A4793E">
        <w:t xml:space="preserve"> and </w:t>
      </w:r>
      <w:proofErr w:type="spellStart"/>
      <w:r w:rsidR="00A4793E">
        <w:t>MimoSRS</w:t>
      </w:r>
      <w:proofErr w:type="spellEnd"/>
    </w:p>
    <w:p w14:paraId="02E5A158" w14:textId="34ED3EF1" w:rsidR="00A4793E" w:rsidRDefault="00A4793E" w:rsidP="00A4793E">
      <w:pPr>
        <w:rPr>
          <w:lang w:val="en-US" w:eastAsia="en-US"/>
        </w:rPr>
      </w:pPr>
      <w:r>
        <w:rPr>
          <w:lang w:val="en-US" w:eastAsia="en-US"/>
        </w:rPr>
        <w:t xml:space="preserve">The second TP has the majority support.  Some support also to have a merge of the two TPs. Companies who propose to merge the two TPs are </w:t>
      </w:r>
      <w:r w:rsidR="00713DC8">
        <w:rPr>
          <w:lang w:val="en-US" w:eastAsia="en-US"/>
        </w:rPr>
        <w:t>encouraged</w:t>
      </w:r>
      <w:r>
        <w:rPr>
          <w:lang w:val="en-US" w:eastAsia="en-US"/>
        </w:rPr>
        <w:t xml:space="preserve"> to propose a revision on the TP in the comments.  </w:t>
      </w:r>
    </w:p>
    <w:p w14:paraId="362F404F" w14:textId="77777777" w:rsidR="00A4793E" w:rsidRDefault="00A4793E" w:rsidP="00A4793E">
      <w:pPr>
        <w:rPr>
          <w:u w:val="single"/>
          <w:lang w:val="en-US" w:eastAsia="en-US"/>
        </w:rPr>
      </w:pPr>
      <w:r>
        <w:rPr>
          <w:u w:val="single"/>
          <w:lang w:val="en-US" w:eastAsia="en-US"/>
        </w:rPr>
        <w:t>FL proposal:</w:t>
      </w:r>
    </w:p>
    <w:p w14:paraId="4DC2DEB4" w14:textId="48347F74" w:rsidR="00A4793E" w:rsidRDefault="00A4793E" w:rsidP="00A4793E">
      <w:pPr>
        <w:rPr>
          <w:lang w:val="en-US" w:eastAsia="en-US"/>
        </w:rPr>
      </w:pPr>
      <w:r>
        <w:rPr>
          <w:lang w:val="en-US" w:eastAsia="en-US"/>
        </w:rPr>
        <w:t xml:space="preserve">In order to make </w:t>
      </w:r>
      <w:r w:rsidR="00713DC8">
        <w:rPr>
          <w:lang w:val="en-US" w:eastAsia="en-US"/>
        </w:rPr>
        <w:t>progress, and</w:t>
      </w:r>
      <w:r>
        <w:rPr>
          <w:lang w:val="en-US" w:eastAsia="en-US"/>
        </w:rPr>
        <w:t xml:space="preserve"> given the majority support for TP#2, could we have offline consensus on the TP#2, and continue the discussion with a potential merge of TP#1</w:t>
      </w:r>
    </w:p>
    <w:p w14:paraId="47E68E96" w14:textId="29341A4E" w:rsidR="00A4793E" w:rsidRPr="00E30529" w:rsidRDefault="002505ED" w:rsidP="00A4793E">
      <w:pPr>
        <w:rPr>
          <w:b/>
          <w:bCs/>
          <w:lang w:val="en-US" w:eastAsia="en-US"/>
        </w:rPr>
      </w:pPr>
      <w:r w:rsidRPr="00E30529">
        <w:rPr>
          <w:b/>
          <w:bCs/>
          <w:lang w:val="en-US" w:eastAsia="en-US"/>
        </w:rPr>
        <w:t xml:space="preserve">Proposal for offline consensus: endorse </w:t>
      </w:r>
      <w:r w:rsidR="00B74212" w:rsidRPr="00E30529">
        <w:rPr>
          <w:b/>
          <w:bCs/>
          <w:lang w:val="en-US" w:eastAsia="en-US"/>
        </w:rPr>
        <w:t xml:space="preserve">proposal 1 from </w:t>
      </w:r>
      <w:r w:rsidRPr="00E30529">
        <w:rPr>
          <w:rFonts w:eastAsia="SimSun" w:cs="Arial"/>
          <w:b/>
          <w:bCs/>
          <w:lang w:val="en-US"/>
        </w:rPr>
        <w:t>R1-</w:t>
      </w:r>
      <w:r w:rsidR="001F1360" w:rsidRPr="001F1360">
        <w:rPr>
          <w:rFonts w:eastAsia="SimSun" w:cs="Arial"/>
          <w:b/>
          <w:bCs/>
          <w:lang w:val="en-US"/>
        </w:rPr>
        <w:t>2002286</w:t>
      </w:r>
      <w:r w:rsidR="00F405B2">
        <w:rPr>
          <w:rFonts w:eastAsia="SimSun" w:cs="Arial"/>
          <w:b/>
          <w:bCs/>
          <w:lang w:val="en-US"/>
        </w:rPr>
        <w:t>, discuss a potential merge from TP1</w:t>
      </w:r>
      <w:r w:rsidR="00A01E1C">
        <w:rPr>
          <w:rFonts w:eastAsia="SimSun" w:cs="Arial"/>
          <w:b/>
          <w:bCs/>
          <w:lang w:val="en-US"/>
        </w:rPr>
        <w:t xml:space="preserve"> until the TP deadline (2</w:t>
      </w:r>
      <w:r w:rsidR="00DA7A69">
        <w:rPr>
          <w:rFonts w:eastAsia="SimSun" w:cs="Arial"/>
          <w:b/>
          <w:bCs/>
          <w:lang w:val="en-US"/>
        </w:rPr>
        <w:t>8</w:t>
      </w:r>
      <w:r w:rsidR="00A01E1C">
        <w:rPr>
          <w:rFonts w:eastAsia="SimSun" w:cs="Arial"/>
          <w:b/>
          <w:bCs/>
          <w:lang w:val="en-US"/>
        </w:rPr>
        <w:t>/4)</w:t>
      </w:r>
    </w:p>
    <w:tbl>
      <w:tblPr>
        <w:tblStyle w:val="TableGrid"/>
        <w:tblW w:w="11387" w:type="dxa"/>
        <w:tblLayout w:type="fixed"/>
        <w:tblLook w:val="04A0" w:firstRow="1" w:lastRow="0" w:firstColumn="1" w:lastColumn="0" w:noHBand="0" w:noVBand="1"/>
      </w:tblPr>
      <w:tblGrid>
        <w:gridCol w:w="1805"/>
        <w:gridCol w:w="9582"/>
      </w:tblGrid>
      <w:tr w:rsidR="00286B0C" w14:paraId="143662BD" w14:textId="77777777" w:rsidTr="00B92F84">
        <w:tc>
          <w:tcPr>
            <w:tcW w:w="1805" w:type="dxa"/>
          </w:tcPr>
          <w:p w14:paraId="6483ADC9" w14:textId="77777777" w:rsidR="00286B0C" w:rsidRDefault="00286B0C" w:rsidP="00B92F84">
            <w:r>
              <w:t>Company</w:t>
            </w:r>
          </w:p>
        </w:tc>
        <w:tc>
          <w:tcPr>
            <w:tcW w:w="9582" w:type="dxa"/>
          </w:tcPr>
          <w:p w14:paraId="2AAEEFE8" w14:textId="77777777" w:rsidR="00286B0C" w:rsidRDefault="00286B0C" w:rsidP="00B92F84">
            <w:r>
              <w:t>Comment</w:t>
            </w:r>
          </w:p>
        </w:tc>
      </w:tr>
      <w:tr w:rsidR="00980BCC" w14:paraId="7AEE8245" w14:textId="77777777" w:rsidTr="00B92F84">
        <w:tc>
          <w:tcPr>
            <w:tcW w:w="1805" w:type="dxa"/>
          </w:tcPr>
          <w:p w14:paraId="05769CC5" w14:textId="7BCE699D" w:rsidR="00980BCC" w:rsidRDefault="00980BCC" w:rsidP="00980BCC">
            <w:r>
              <w:t>Qualcomm</w:t>
            </w:r>
          </w:p>
        </w:tc>
        <w:tc>
          <w:tcPr>
            <w:tcW w:w="9582" w:type="dxa"/>
          </w:tcPr>
          <w:p w14:paraId="541FA4B7" w14:textId="77777777" w:rsidR="00980BCC" w:rsidRDefault="00980BCC" w:rsidP="00980BCC">
            <w:r w:rsidRPr="00074314">
              <w:rPr>
                <w:b/>
                <w:bCs/>
                <w:highlight w:val="yellow"/>
              </w:rPr>
              <w:t>Updated response 04/23</w:t>
            </w:r>
            <w:r>
              <w:t>:</w:t>
            </w:r>
          </w:p>
          <w:p w14:paraId="5CFEE27C" w14:textId="77777777" w:rsidR="00980BCC" w:rsidRDefault="00980BCC" w:rsidP="00980BCC">
            <w:r>
              <w:t>Support TP#2 only</w:t>
            </w:r>
          </w:p>
          <w:p w14:paraId="3268D635" w14:textId="39439F5D" w:rsidR="00980BCC" w:rsidRDefault="00980BCC" w:rsidP="00980BCC">
            <w:r>
              <w:t xml:space="preserve">TP#1 is effectively a new agreement; it introduces constraints between </w:t>
            </w:r>
            <w:proofErr w:type="spellStart"/>
            <w:r>
              <w:t>PosSRS</w:t>
            </w:r>
            <w:proofErr w:type="spellEnd"/>
            <w:r>
              <w:t xml:space="preserve"> and </w:t>
            </w:r>
            <w:proofErr w:type="spellStart"/>
            <w:r>
              <w:t>MimoSRS</w:t>
            </w:r>
            <w:proofErr w:type="spellEnd"/>
            <w:r>
              <w:t xml:space="preserve"> for intra-band CA which are not clear to us that are needed.</w:t>
            </w:r>
          </w:p>
        </w:tc>
      </w:tr>
      <w:tr w:rsidR="00173CB4" w14:paraId="4B538ED3" w14:textId="77777777" w:rsidTr="00B92F84">
        <w:tc>
          <w:tcPr>
            <w:tcW w:w="1805" w:type="dxa"/>
          </w:tcPr>
          <w:p w14:paraId="628FA3AE" w14:textId="199CB9A4" w:rsidR="00173CB4" w:rsidRDefault="00173CB4" w:rsidP="00B92F84">
            <w:pPr>
              <w:rPr>
                <w:lang w:eastAsia="zh-CN"/>
              </w:rPr>
            </w:pPr>
            <w:r>
              <w:rPr>
                <w:rFonts w:hint="eastAsia"/>
                <w:lang w:eastAsia="zh-CN"/>
              </w:rPr>
              <w:t>H</w:t>
            </w:r>
            <w:r>
              <w:rPr>
                <w:lang w:eastAsia="zh-CN"/>
              </w:rPr>
              <w:t>uawei/HiSilicon</w:t>
            </w:r>
          </w:p>
        </w:tc>
        <w:tc>
          <w:tcPr>
            <w:tcW w:w="9582" w:type="dxa"/>
          </w:tcPr>
          <w:p w14:paraId="4E2826C0" w14:textId="77777777" w:rsidR="00173CB4" w:rsidRDefault="00173CB4" w:rsidP="00B92F84">
            <w:pPr>
              <w:rPr>
                <w:lang w:eastAsia="zh-CN"/>
              </w:rPr>
            </w:pPr>
            <w:r>
              <w:rPr>
                <w:rFonts w:hint="eastAsia"/>
                <w:lang w:eastAsia="zh-CN"/>
              </w:rPr>
              <w:t>O</w:t>
            </w:r>
            <w:r>
              <w:rPr>
                <w:lang w:eastAsia="zh-CN"/>
              </w:rPr>
              <w:t>K to have TP#2 first.</w:t>
            </w:r>
          </w:p>
          <w:p w14:paraId="3B872998" w14:textId="558FF6B1" w:rsidR="00173CB4" w:rsidRDefault="00173CB4" w:rsidP="00B92F84">
            <w:pPr>
              <w:rPr>
                <w:lang w:eastAsia="zh-CN"/>
              </w:rPr>
            </w:pPr>
            <w:r>
              <w:rPr>
                <w:lang w:eastAsia="zh-CN"/>
              </w:rPr>
              <w:t xml:space="preserve">But honestly, regarding TP#1, we do not see any objection, as both TPs are not mutually exclusive. Suggest </w:t>
            </w:r>
            <w:proofErr w:type="gramStart"/>
            <w:r>
              <w:rPr>
                <w:lang w:eastAsia="zh-CN"/>
              </w:rPr>
              <w:t>to agree</w:t>
            </w:r>
            <w:proofErr w:type="gramEnd"/>
            <w:r>
              <w:rPr>
                <w:lang w:eastAsia="zh-CN"/>
              </w:rPr>
              <w:t xml:space="preserve"> with TP#1 in principle and we can work out a merged TP next week.</w:t>
            </w:r>
          </w:p>
        </w:tc>
      </w:tr>
      <w:tr w:rsidR="006F4AAD" w14:paraId="4901A7A8" w14:textId="77777777" w:rsidTr="006F4AAD">
        <w:tc>
          <w:tcPr>
            <w:tcW w:w="1805" w:type="dxa"/>
          </w:tcPr>
          <w:p w14:paraId="21B8C7CD" w14:textId="77777777" w:rsidR="006F4AAD" w:rsidRDefault="006F4AAD" w:rsidP="00BE4927">
            <w:pPr>
              <w:rPr>
                <w:lang w:eastAsia="zh-CN"/>
              </w:rPr>
            </w:pPr>
            <w:r>
              <w:rPr>
                <w:rFonts w:hint="eastAsia"/>
                <w:lang w:eastAsia="zh-CN"/>
              </w:rPr>
              <w:lastRenderedPageBreak/>
              <w:t>CATT</w:t>
            </w:r>
          </w:p>
        </w:tc>
        <w:tc>
          <w:tcPr>
            <w:tcW w:w="9582" w:type="dxa"/>
          </w:tcPr>
          <w:p w14:paraId="48D5C615" w14:textId="77777777" w:rsidR="006F4AAD" w:rsidRPr="008B1160" w:rsidRDefault="006F4AAD" w:rsidP="00BE4927">
            <w:pPr>
              <w:rPr>
                <w:ins w:id="231" w:author="CATT" w:date="2020-04-23T10:14:00Z"/>
                <w:lang w:eastAsia="zh-CN"/>
              </w:rPr>
            </w:pPr>
            <w:r w:rsidRPr="008B1160">
              <w:rPr>
                <w:rFonts w:hint="eastAsia"/>
                <w:lang w:eastAsia="zh-CN"/>
              </w:rPr>
              <w:t>We support FL proposal and propose the merging with TP#1 as follows,</w:t>
            </w:r>
          </w:p>
          <w:p w14:paraId="4C1CFFD3" w14:textId="77777777" w:rsidR="006F4AAD" w:rsidRDefault="006F4AAD" w:rsidP="00BE4927">
            <w:pPr>
              <w:rPr>
                <w:ins w:id="232" w:author="CATT" w:date="2020-04-23T10:14:00Z"/>
                <w:b/>
                <w:bCs/>
                <w:color w:val="C00000"/>
                <w:lang w:eastAsia="zh-CN"/>
              </w:rPr>
            </w:pPr>
          </w:p>
          <w:p w14:paraId="0F8F2696" w14:textId="77777777" w:rsidR="006F4AAD" w:rsidRDefault="006F4AAD" w:rsidP="00BE4927">
            <w:pPr>
              <w:rPr>
                <w:b/>
                <w:bCs/>
                <w:color w:val="C00000"/>
              </w:rPr>
            </w:pPr>
            <w:r>
              <w:rPr>
                <w:b/>
                <w:bCs/>
                <w:color w:val="C00000"/>
              </w:rPr>
              <w:t>------------------------Start of Text Proposal to the TS 38.214 ------------------------------------</w:t>
            </w:r>
          </w:p>
          <w:p w14:paraId="01C7EF4F" w14:textId="77777777" w:rsidR="006F4AAD" w:rsidRDefault="006F4AAD" w:rsidP="00BE4927">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6E34609F" w14:textId="77777777" w:rsidR="006F4AAD" w:rsidRDefault="006F4AAD" w:rsidP="00BE4927">
            <w:pPr>
              <w:jc w:val="center"/>
              <w:rPr>
                <w:rFonts w:eastAsia="Times New Roman"/>
                <w:color w:val="C00000"/>
              </w:rPr>
            </w:pPr>
            <w:r>
              <w:rPr>
                <w:color w:val="C00000"/>
              </w:rPr>
              <w:t>&lt;omitted text&gt;</w:t>
            </w:r>
          </w:p>
          <w:p w14:paraId="6A6B9312" w14:textId="77777777" w:rsidR="006F4AAD" w:rsidRDefault="006F4AAD" w:rsidP="00BE4927">
            <w:pPr>
              <w:rPr>
                <w:rFonts w:eastAsia="Times New Roman"/>
                <w:lang w:val="en-US"/>
              </w:rPr>
            </w:pPr>
            <w:r>
              <w:rPr>
                <w:lang w:val="en-US"/>
              </w:rPr>
              <w:t xml:space="preserve">For </w:t>
            </w:r>
            <w:del w:id="233" w:author="Intel User" w:date="2020-04-07T16:34:00Z">
              <w:r>
                <w:rPr>
                  <w:lang w:val="en-US"/>
                </w:rPr>
                <w:delText xml:space="preserve">single </w:delText>
              </w:r>
            </w:del>
            <w:ins w:id="234" w:author="Intel User" w:date="2020-04-07T16:34:00Z">
              <w:r>
                <w:rPr>
                  <w:lang w:val="en-US"/>
                </w:rPr>
                <w:t xml:space="preserve">operations in the same </w:t>
              </w:r>
            </w:ins>
            <w:r>
              <w:rPr>
                <w:lang w:val="en-US"/>
              </w:rPr>
              <w:t>carrier</w:t>
            </w:r>
            <w:r>
              <w:rPr>
                <w:rFonts w:hint="eastAsia"/>
                <w:lang w:val="en-US" w:eastAsia="zh-CN"/>
              </w:rPr>
              <w:t xml:space="preserve"> </w:t>
            </w:r>
            <w:ins w:id="235" w:author="CATT" w:date="2020-04-23T10:06:00Z">
              <w:r>
                <w:rPr>
                  <w:rFonts w:hint="eastAsia"/>
                  <w:lang w:val="en-US" w:eastAsia="zh-CN"/>
                </w:rPr>
                <w:t>or</w:t>
              </w:r>
            </w:ins>
            <w:ins w:id="236" w:author="CATT" w:date="2020-04-23T10:05:00Z">
              <w:r>
                <w:rPr>
                  <w:rFonts w:hint="eastAsia"/>
                  <w:lang w:val="en-US" w:eastAsia="zh-CN"/>
                </w:rPr>
                <w:t xml:space="preserve"> intra-band CA</w:t>
              </w:r>
            </w:ins>
            <w:ins w:id="237" w:author="CATT" w:date="2020-04-23T10:10:00Z">
              <w:r>
                <w:rPr>
                  <w:rFonts w:hint="eastAsia"/>
                  <w:lang w:val="en-US" w:eastAsia="zh-CN"/>
                </w:rPr>
                <w:t xml:space="preserve"> </w:t>
              </w:r>
            </w:ins>
            <w:del w:id="238" w:author="CATT" w:date="2020-04-23T10:10:00Z">
              <w:r w:rsidDel="00C76D22">
                <w:rPr>
                  <w:lang w:val="en-US"/>
                </w:rPr>
                <w:delText xml:space="preserve"> </w:delText>
              </w:r>
            </w:del>
            <w:ins w:id="239" w:author="CATT" w:date="2020-04-23T10:09:00Z">
              <w:r>
                <w:rPr>
                  <w:rFonts w:hint="eastAsia"/>
                  <w:lang w:val="en-US" w:eastAsia="zh-CN"/>
                </w:rPr>
                <w:t>case</w:t>
              </w:r>
            </w:ins>
            <w:ins w:id="240" w:author="CATT" w:date="2020-04-23T10:10:00Z">
              <w:r w:rsidRPr="00B40C36">
                <w:rPr>
                  <w:color w:val="000000"/>
                </w:rPr>
                <w:t>(</w:t>
              </w:r>
              <w:r>
                <w:rPr>
                  <w:color w:val="000000"/>
                </w:rPr>
                <w:t xml:space="preserve">when </w:t>
              </w:r>
            </w:ins>
            <w:ins w:id="241"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ins>
            <w:proofErr w:type="spellEnd"/>
            <w:ins w:id="242" w:author="CATT" w:date="2020-04-23T10:10:00Z">
              <w:r w:rsidRPr="00B40C36">
                <w:rPr>
                  <w:color w:val="000000"/>
                </w:rPr>
                <w:t xml:space="preserve"> are in different </w:t>
              </w:r>
              <w:r>
                <w:rPr>
                  <w:color w:val="000000"/>
                </w:rPr>
                <w:t>component carriers</w:t>
              </w:r>
              <w:r w:rsidRPr="00B40C36">
                <w:rPr>
                  <w:color w:val="000000"/>
                </w:rPr>
                <w:t>)</w:t>
              </w:r>
            </w:ins>
            <w:del w:id="243" w:author="Intel User" w:date="2020-04-07T16:34:00Z">
              <w:r>
                <w:rPr>
                  <w:lang w:val="en-US"/>
                </w:rPr>
                <w:delText>operations</w:delText>
              </w:r>
            </w:del>
            <w:r>
              <w:rPr>
                <w:lang w:val="en-US"/>
              </w:rPr>
              <w:t xml:space="preserve">, the UE </w:t>
            </w:r>
            <w:del w:id="244" w:author="Intel User" w:date="2020-04-07T16:26:00Z">
              <w:r>
                <w:rPr>
                  <w:lang w:val="en-US"/>
                </w:rPr>
                <w:delText xml:space="preserve">does </w:delText>
              </w:r>
            </w:del>
            <w:ins w:id="245" w:author="Intel User" w:date="2020-04-07T16:26:00Z">
              <w:r>
                <w:rPr>
                  <w:lang w:val="en-US"/>
                </w:rPr>
                <w:t xml:space="preserve">is </w:t>
              </w:r>
            </w:ins>
            <w:r>
              <w:rPr>
                <w:lang w:val="en-US"/>
              </w:rPr>
              <w:t>not expect</w:t>
            </w:r>
            <w:ins w:id="246" w:author="Intel User" w:date="2020-04-07T16:26:00Z">
              <w:r>
                <w:rPr>
                  <w:lang w:val="en-US"/>
                </w:rPr>
                <w:t>ed</w:t>
              </w:r>
            </w:ins>
            <w:r>
              <w:rPr>
                <w:lang w:val="en-US"/>
              </w:rPr>
              <w:t xml:space="preserve"> to be configured on overlapping symbols with a SRS resource configured by the higher layer parameter </w:t>
            </w:r>
            <w:ins w:id="247" w:author="Intel User" w:date="2020-04-10T22:08:00Z">
              <w:r>
                <w:rPr>
                  <w:i/>
                  <w:iCs/>
                  <w:lang w:val="en-US"/>
                </w:rPr>
                <w:t>srs</w:t>
              </w:r>
            </w:ins>
            <w:ins w:id="248" w:author="Intel User" w:date="2020-04-10T22:07:00Z">
              <w:r>
                <w:rPr>
                  <w:i/>
                  <w:iCs/>
                  <w:lang w:val="en-US"/>
                </w:rPr>
                <w:t>-PosResource-r16</w:t>
              </w:r>
            </w:ins>
            <w:del w:id="249"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BF60C1B" w14:textId="77777777" w:rsidR="006F4AAD" w:rsidRDefault="006F4AAD" w:rsidP="00BE4927">
            <w:pPr>
              <w:rPr>
                <w:lang w:val="en-US"/>
              </w:rPr>
            </w:pPr>
            <w:r>
              <w:rPr>
                <w:lang w:val="en-US"/>
              </w:rPr>
              <w:t xml:space="preserve">For </w:t>
            </w:r>
            <w:del w:id="250" w:author="Intel User" w:date="2020-04-07T16:34:00Z">
              <w:r>
                <w:rPr>
                  <w:lang w:val="en-US"/>
                </w:rPr>
                <w:delText xml:space="preserve">single </w:delText>
              </w:r>
            </w:del>
            <w:ins w:id="251" w:author="Intel User" w:date="2020-04-07T16:34:00Z">
              <w:r>
                <w:rPr>
                  <w:lang w:val="en-US"/>
                </w:rPr>
                <w:t xml:space="preserve">operations in the same </w:t>
              </w:r>
            </w:ins>
            <w:r>
              <w:rPr>
                <w:lang w:val="en-US"/>
              </w:rPr>
              <w:t>carrier</w:t>
            </w:r>
            <w:ins w:id="252"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proofErr w:type="spellEnd"/>
              <w:r w:rsidRPr="00B40C36">
                <w:rPr>
                  <w:color w:val="000000"/>
                </w:rPr>
                <w:t xml:space="preserve"> are in different </w:t>
              </w:r>
              <w:r>
                <w:rPr>
                  <w:color w:val="000000"/>
                </w:rPr>
                <w:t>component carriers</w:t>
              </w:r>
              <w:r w:rsidRPr="00B40C36">
                <w:rPr>
                  <w:color w:val="000000"/>
                </w:rPr>
                <w:t>)</w:t>
              </w:r>
            </w:ins>
            <w:del w:id="253" w:author="Intel User" w:date="2020-04-07T16:34:00Z">
              <w:r>
                <w:rPr>
                  <w:lang w:val="en-US"/>
                </w:rPr>
                <w:delText xml:space="preserve"> operations</w:delText>
              </w:r>
            </w:del>
            <w:r>
              <w:rPr>
                <w:lang w:val="en-US"/>
              </w:rPr>
              <w:t xml:space="preserve">, the UE </w:t>
            </w:r>
            <w:del w:id="254" w:author="Intel User" w:date="2020-04-07T16:26:00Z">
              <w:r>
                <w:rPr>
                  <w:lang w:val="en-US"/>
                </w:rPr>
                <w:delText xml:space="preserve">does </w:delText>
              </w:r>
            </w:del>
            <w:ins w:id="255" w:author="Intel User" w:date="2020-04-07T16:26:00Z">
              <w:r>
                <w:rPr>
                  <w:lang w:val="en-US"/>
                </w:rPr>
                <w:t xml:space="preserve">is </w:t>
              </w:r>
            </w:ins>
            <w:r>
              <w:rPr>
                <w:lang w:val="en-US"/>
              </w:rPr>
              <w:t>not expect</w:t>
            </w:r>
            <w:ins w:id="256" w:author="Intel User" w:date="2020-04-07T16:26:00Z">
              <w:r>
                <w:rPr>
                  <w:lang w:val="en-US"/>
                </w:rPr>
                <w:t>ed</w:t>
              </w:r>
            </w:ins>
            <w:r>
              <w:rPr>
                <w:lang w:val="en-US"/>
              </w:rPr>
              <w:t xml:space="preserve"> to be triggered to transmit SRS on overlapping symbols with a SRS resource configured by the higher layer parameter </w:t>
            </w:r>
            <w:ins w:id="257" w:author="Intel User" w:date="2020-04-10T22:08:00Z">
              <w:r>
                <w:rPr>
                  <w:i/>
                  <w:iCs/>
                  <w:lang w:val="en-US"/>
                </w:rPr>
                <w:t>srs-PosResource-r16</w:t>
              </w:r>
            </w:ins>
            <w:del w:id="258"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693B373B" w14:textId="77777777" w:rsidR="006F4AAD" w:rsidRDefault="006F4AAD" w:rsidP="00BE4927">
            <w:pPr>
              <w:jc w:val="center"/>
              <w:rPr>
                <w:rFonts w:eastAsia="Times New Roman"/>
                <w:color w:val="C00000"/>
              </w:rPr>
            </w:pPr>
            <w:r>
              <w:rPr>
                <w:color w:val="C00000"/>
              </w:rPr>
              <w:t>&lt;omitted text&gt;</w:t>
            </w:r>
          </w:p>
          <w:p w14:paraId="1FC2C0F5" w14:textId="77777777" w:rsidR="006F4AAD" w:rsidRDefault="006F4AAD" w:rsidP="00BE4927">
            <w:pPr>
              <w:rPr>
                <w:b/>
                <w:bCs/>
                <w:color w:val="C00000"/>
              </w:rPr>
            </w:pPr>
            <w:r>
              <w:rPr>
                <w:rFonts w:hint="eastAsia"/>
                <w:b/>
                <w:bCs/>
                <w:color w:val="C00000"/>
                <w:lang w:eastAsia="zh-CN"/>
              </w:rPr>
              <w:t>--------------------------</w:t>
            </w:r>
            <w:r>
              <w:rPr>
                <w:b/>
                <w:bCs/>
                <w:color w:val="C00000"/>
              </w:rPr>
              <w:t>End of Text Proposal #1 to the TS 38.214 ---------------------------------------</w:t>
            </w:r>
          </w:p>
          <w:p w14:paraId="0D712769" w14:textId="77777777" w:rsidR="006F4AAD" w:rsidRPr="00C76D22" w:rsidRDefault="006F4AAD" w:rsidP="00BE4927"/>
        </w:tc>
      </w:tr>
      <w:tr w:rsidR="00BE4927" w14:paraId="1B58C4AA" w14:textId="77777777" w:rsidTr="006F4AAD">
        <w:tc>
          <w:tcPr>
            <w:tcW w:w="1805" w:type="dxa"/>
          </w:tcPr>
          <w:p w14:paraId="31382C94" w14:textId="5DC4B9B7" w:rsidR="00BE4927" w:rsidRDefault="00BE4927" w:rsidP="00BE4927">
            <w:pPr>
              <w:rPr>
                <w:lang w:eastAsia="zh-CN"/>
              </w:rPr>
            </w:pPr>
            <w:r>
              <w:rPr>
                <w:lang w:eastAsia="zh-CN"/>
              </w:rPr>
              <w:t>Sony</w:t>
            </w:r>
          </w:p>
        </w:tc>
        <w:tc>
          <w:tcPr>
            <w:tcW w:w="9582" w:type="dxa"/>
          </w:tcPr>
          <w:p w14:paraId="531302A1" w14:textId="6E38DAEA" w:rsidR="00BE4927" w:rsidRPr="008B1160" w:rsidRDefault="00BE4927" w:rsidP="00BE4927">
            <w:pPr>
              <w:rPr>
                <w:lang w:eastAsia="zh-CN"/>
              </w:rPr>
            </w:pPr>
            <w:r>
              <w:rPr>
                <w:lang w:eastAsia="zh-CN"/>
              </w:rPr>
              <w:t>Support</w:t>
            </w:r>
          </w:p>
        </w:tc>
      </w:tr>
      <w:tr w:rsidR="00091F2F" w14:paraId="2A253B3C" w14:textId="77777777" w:rsidTr="00091F2F">
        <w:tc>
          <w:tcPr>
            <w:tcW w:w="1805" w:type="dxa"/>
          </w:tcPr>
          <w:p w14:paraId="36296A49" w14:textId="30BFBE00" w:rsidR="00091F2F" w:rsidRDefault="00091F2F" w:rsidP="00A83DD8">
            <w:pPr>
              <w:rPr>
                <w:lang w:eastAsia="zh-CN"/>
              </w:rPr>
            </w:pPr>
            <w:r>
              <w:rPr>
                <w:lang w:eastAsia="zh-CN"/>
              </w:rPr>
              <w:t>vivo</w:t>
            </w:r>
          </w:p>
        </w:tc>
        <w:tc>
          <w:tcPr>
            <w:tcW w:w="9582" w:type="dxa"/>
          </w:tcPr>
          <w:p w14:paraId="6DDF49F5" w14:textId="7A2ED3E4" w:rsidR="00091F2F" w:rsidRPr="008B1160" w:rsidRDefault="00091F2F" w:rsidP="00A83DD8">
            <w:pPr>
              <w:rPr>
                <w:lang w:eastAsia="zh-CN"/>
              </w:rPr>
            </w:pPr>
            <w:r>
              <w:rPr>
                <w:lang w:eastAsia="zh-CN"/>
              </w:rPr>
              <w:t>Support TP#2 only.</w:t>
            </w:r>
            <w:r w:rsidR="00071D35">
              <w:rPr>
                <w:lang w:eastAsia="zh-CN"/>
              </w:rPr>
              <w:t xml:space="preserve"> We’re not convinced by the reason to have TP#1.</w:t>
            </w:r>
          </w:p>
        </w:tc>
      </w:tr>
      <w:tr w:rsidR="00E200EB" w14:paraId="6A7C0FF4" w14:textId="77777777" w:rsidTr="00091F2F">
        <w:tc>
          <w:tcPr>
            <w:tcW w:w="1805" w:type="dxa"/>
          </w:tcPr>
          <w:p w14:paraId="03983674" w14:textId="2472559A" w:rsidR="00E200EB" w:rsidRDefault="00E200EB" w:rsidP="00A83DD8">
            <w:pPr>
              <w:rPr>
                <w:lang w:eastAsia="zh-CN"/>
              </w:rPr>
            </w:pPr>
            <w:r>
              <w:rPr>
                <w:lang w:eastAsia="zh-CN"/>
              </w:rPr>
              <w:t>Intel</w:t>
            </w:r>
          </w:p>
        </w:tc>
        <w:tc>
          <w:tcPr>
            <w:tcW w:w="9582" w:type="dxa"/>
          </w:tcPr>
          <w:p w14:paraId="016DC06F" w14:textId="328C45DC" w:rsidR="00E200EB" w:rsidRDefault="00E200EB" w:rsidP="00A83DD8">
            <w:pPr>
              <w:rPr>
                <w:lang w:eastAsia="zh-CN"/>
              </w:rPr>
            </w:pPr>
            <w:r>
              <w:rPr>
                <w:lang w:eastAsia="zh-CN"/>
              </w:rPr>
              <w:t>Support TP#2 only at this stage.</w:t>
            </w:r>
          </w:p>
        </w:tc>
      </w:tr>
    </w:tbl>
    <w:p w14:paraId="72F8D93F" w14:textId="77777777" w:rsidR="00A4793E" w:rsidRPr="006F4AAD" w:rsidRDefault="00A4793E" w:rsidP="00A4793E">
      <w:pPr>
        <w:rPr>
          <w:lang w:eastAsia="en-US"/>
        </w:rPr>
      </w:pPr>
    </w:p>
    <w:p w14:paraId="4FB32E09" w14:textId="77777777" w:rsidR="00A4793E" w:rsidRDefault="00A4793E" w:rsidP="00A4793E">
      <w:pPr>
        <w:rPr>
          <w:lang w:val="en-US" w:eastAsia="en-US"/>
        </w:rPr>
      </w:pPr>
    </w:p>
    <w:p w14:paraId="27F9FBB1" w14:textId="51B9A743" w:rsidR="00A4793E" w:rsidRDefault="00F04FFF" w:rsidP="00507D3E">
      <w:pPr>
        <w:pStyle w:val="Heading2"/>
        <w:rPr>
          <w:lang w:val="en-US" w:eastAsia="en-US"/>
        </w:rPr>
      </w:pPr>
      <w:r>
        <w:rPr>
          <w:lang w:val="en-US" w:eastAsia="en-US"/>
        </w:rPr>
        <w:t xml:space="preserve">4.3 </w:t>
      </w:r>
      <w:r w:rsidR="00A4793E">
        <w:rPr>
          <w:lang w:val="en-US" w:eastAsia="en-US"/>
        </w:rPr>
        <w:t xml:space="preserve">PHR for </w:t>
      </w:r>
      <w:proofErr w:type="spellStart"/>
      <w:r w:rsidR="00A4793E">
        <w:rPr>
          <w:lang w:val="en-US" w:eastAsia="en-US"/>
        </w:rPr>
        <w:t>SRSpos</w:t>
      </w:r>
      <w:proofErr w:type="spellEnd"/>
    </w:p>
    <w:p w14:paraId="3C3988C5" w14:textId="7C5CD0F9" w:rsidR="00A4793E" w:rsidRDefault="00A4793E" w:rsidP="00A4793E">
      <w:pPr>
        <w:rPr>
          <w:lang w:val="en-US" w:eastAsia="en-US"/>
        </w:rPr>
      </w:pPr>
      <w:proofErr w:type="gramStart"/>
      <w:r>
        <w:rPr>
          <w:lang w:val="en-US" w:eastAsia="en-US"/>
        </w:rPr>
        <w:t>The majority of</w:t>
      </w:r>
      <w:proofErr w:type="gramEnd"/>
      <w:r>
        <w:rPr>
          <w:lang w:val="en-US" w:eastAsia="en-US"/>
        </w:rPr>
        <w:t xml:space="preserve"> comments do not want to further discuss the issue in rel16.  Most of those opposing the issue are open to discuss It during rel17.</w:t>
      </w:r>
    </w:p>
    <w:p w14:paraId="0640D4BF" w14:textId="77777777" w:rsidR="00A4793E" w:rsidRDefault="00A4793E" w:rsidP="00A4793E">
      <w:pPr>
        <w:rPr>
          <w:lang w:val="en-US" w:eastAsia="en-US"/>
        </w:rPr>
      </w:pPr>
    </w:p>
    <w:p w14:paraId="002E5B70" w14:textId="77777777" w:rsidR="00A4793E" w:rsidRDefault="00A4793E" w:rsidP="00A4793E">
      <w:pPr>
        <w:rPr>
          <w:u w:val="single"/>
          <w:lang w:val="en-US" w:eastAsia="en-US"/>
        </w:rPr>
      </w:pPr>
      <w:r>
        <w:rPr>
          <w:u w:val="single"/>
          <w:lang w:val="en-US" w:eastAsia="en-US"/>
        </w:rPr>
        <w:t>FL proposal:</w:t>
      </w:r>
    </w:p>
    <w:p w14:paraId="0D768612" w14:textId="2B317387" w:rsidR="00A4793E" w:rsidRDefault="00A4793E" w:rsidP="00A4793E">
      <w:pPr>
        <w:rPr>
          <w:lang w:val="en-US" w:eastAsia="en-US"/>
        </w:rPr>
      </w:pPr>
      <w:r>
        <w:rPr>
          <w:lang w:val="en-US" w:eastAsia="en-US"/>
        </w:rPr>
        <w:t xml:space="preserve">No offline consensus so far. </w:t>
      </w:r>
    </w:p>
    <w:tbl>
      <w:tblPr>
        <w:tblStyle w:val="TableGrid"/>
        <w:tblW w:w="11387" w:type="dxa"/>
        <w:tblLayout w:type="fixed"/>
        <w:tblLook w:val="04A0" w:firstRow="1" w:lastRow="0" w:firstColumn="1" w:lastColumn="0" w:noHBand="0" w:noVBand="1"/>
      </w:tblPr>
      <w:tblGrid>
        <w:gridCol w:w="1805"/>
        <w:gridCol w:w="9582"/>
      </w:tblGrid>
      <w:tr w:rsidR="00173CB4" w14:paraId="6ECB612C" w14:textId="77777777" w:rsidTr="00BE4927">
        <w:tc>
          <w:tcPr>
            <w:tcW w:w="1805" w:type="dxa"/>
          </w:tcPr>
          <w:p w14:paraId="2925BBF1" w14:textId="77777777" w:rsidR="00173CB4" w:rsidRDefault="00173CB4" w:rsidP="00BE4927">
            <w:r>
              <w:t>Company</w:t>
            </w:r>
          </w:p>
        </w:tc>
        <w:tc>
          <w:tcPr>
            <w:tcW w:w="9582" w:type="dxa"/>
          </w:tcPr>
          <w:p w14:paraId="27A7E365" w14:textId="77777777" w:rsidR="00173CB4" w:rsidRDefault="00173CB4" w:rsidP="00BE4927">
            <w:r>
              <w:t>Comment</w:t>
            </w:r>
          </w:p>
        </w:tc>
      </w:tr>
      <w:tr w:rsidR="00173CB4" w14:paraId="37B3240D" w14:textId="77777777" w:rsidTr="00BE4927">
        <w:tc>
          <w:tcPr>
            <w:tcW w:w="1805" w:type="dxa"/>
          </w:tcPr>
          <w:p w14:paraId="7B41A536" w14:textId="77777777" w:rsidR="00173CB4" w:rsidRDefault="00173CB4" w:rsidP="00BE4927">
            <w:pPr>
              <w:rPr>
                <w:lang w:eastAsia="zh-CN"/>
              </w:rPr>
            </w:pPr>
            <w:r>
              <w:rPr>
                <w:rFonts w:hint="eastAsia"/>
                <w:lang w:eastAsia="zh-CN"/>
              </w:rPr>
              <w:t>H</w:t>
            </w:r>
            <w:r>
              <w:rPr>
                <w:lang w:eastAsia="zh-CN"/>
              </w:rPr>
              <w:t>uawei/HiSilicon</w:t>
            </w:r>
          </w:p>
        </w:tc>
        <w:tc>
          <w:tcPr>
            <w:tcW w:w="9582" w:type="dxa"/>
          </w:tcPr>
          <w:p w14:paraId="6CFCC234" w14:textId="327CD772" w:rsidR="00173CB4" w:rsidRDefault="00173CB4" w:rsidP="00173CB4">
            <w:pPr>
              <w:rPr>
                <w:lang w:eastAsia="zh-CN"/>
              </w:rPr>
            </w:pPr>
            <w:r>
              <w:rPr>
                <w:lang w:eastAsia="zh-CN"/>
              </w:rPr>
              <w:t>W</w:t>
            </w:r>
            <w:r w:rsidRPr="00173CB4">
              <w:rPr>
                <w:lang w:eastAsia="zh-CN"/>
              </w:rPr>
              <w:t xml:space="preserve">e suggest </w:t>
            </w:r>
            <w:proofErr w:type="gramStart"/>
            <w:r w:rsidRPr="00173CB4">
              <w:rPr>
                <w:lang w:eastAsia="zh-CN"/>
              </w:rPr>
              <w:t>to make</w:t>
            </w:r>
            <w:proofErr w:type="gramEnd"/>
            <w:r w:rsidRPr="00173CB4">
              <w:rPr>
                <w:lang w:eastAsia="zh-CN"/>
              </w:rPr>
              <w:t xml:space="preserve"> a conclusion that Type 3 PHR based on SRS for positioning is not supported in Rel-16. This is required to stabilize the spec and change “SRS” to “SRS configured by SRS-Resource” in 7.7.3 of 38.213</w:t>
            </w:r>
            <w:r>
              <w:rPr>
                <w:lang w:eastAsia="zh-CN"/>
              </w:rPr>
              <w:t xml:space="preserve"> and to make sure that we do not spend time on this issue next meeting.</w:t>
            </w:r>
          </w:p>
        </w:tc>
      </w:tr>
      <w:tr w:rsidR="006F4AAD" w14:paraId="43EE5B3E" w14:textId="77777777" w:rsidTr="00BE4927">
        <w:tc>
          <w:tcPr>
            <w:tcW w:w="1805" w:type="dxa"/>
          </w:tcPr>
          <w:p w14:paraId="4B51ECA6" w14:textId="2A2F3709" w:rsidR="006F4AAD" w:rsidRDefault="006F4AAD" w:rsidP="00BE4927">
            <w:pPr>
              <w:rPr>
                <w:lang w:eastAsia="zh-CN"/>
              </w:rPr>
            </w:pPr>
            <w:r>
              <w:rPr>
                <w:rFonts w:hint="eastAsia"/>
                <w:lang w:eastAsia="zh-CN"/>
              </w:rPr>
              <w:t>CATT</w:t>
            </w:r>
          </w:p>
        </w:tc>
        <w:tc>
          <w:tcPr>
            <w:tcW w:w="9582" w:type="dxa"/>
          </w:tcPr>
          <w:p w14:paraId="20F07612" w14:textId="14D0265F" w:rsidR="006F4AAD" w:rsidRDefault="00332070" w:rsidP="00173CB4">
            <w:pPr>
              <w:rPr>
                <w:lang w:eastAsia="zh-CN"/>
              </w:rPr>
            </w:pPr>
            <w:r>
              <w:rPr>
                <w:rFonts w:hint="eastAsia"/>
                <w:lang w:eastAsia="zh-CN"/>
              </w:rPr>
              <w:t xml:space="preserve">We support that </w:t>
            </w:r>
            <w:r w:rsidR="006F4AAD">
              <w:rPr>
                <w:rFonts w:hint="eastAsia"/>
                <w:lang w:eastAsia="zh-CN"/>
              </w:rPr>
              <w:t>this issue can be discussed in Rel-17.</w:t>
            </w:r>
          </w:p>
        </w:tc>
      </w:tr>
      <w:tr w:rsidR="00C64AF1" w14:paraId="41AEE2A0" w14:textId="77777777" w:rsidTr="00BE4927">
        <w:tc>
          <w:tcPr>
            <w:tcW w:w="1805" w:type="dxa"/>
          </w:tcPr>
          <w:p w14:paraId="553151E7" w14:textId="322389CE" w:rsidR="00C64AF1" w:rsidRDefault="00C64AF1" w:rsidP="00BE4927">
            <w:pPr>
              <w:rPr>
                <w:lang w:eastAsia="zh-CN"/>
              </w:rPr>
            </w:pPr>
            <w:r>
              <w:rPr>
                <w:lang w:eastAsia="zh-CN"/>
              </w:rPr>
              <w:t>Nokia/NSB</w:t>
            </w:r>
          </w:p>
        </w:tc>
        <w:tc>
          <w:tcPr>
            <w:tcW w:w="9582" w:type="dxa"/>
          </w:tcPr>
          <w:p w14:paraId="601FDEB0" w14:textId="5602FAF5" w:rsidR="00C64AF1" w:rsidRDefault="00C64AF1" w:rsidP="00173CB4">
            <w:pPr>
              <w:rPr>
                <w:lang w:eastAsia="zh-CN"/>
              </w:rPr>
            </w:pPr>
            <w:r>
              <w:rPr>
                <w:lang w:eastAsia="zh-CN"/>
              </w:rPr>
              <w:t xml:space="preserve">Share the same view as HW. Better to have a conclusion as consensus seems to be that this is better suited </w:t>
            </w:r>
            <w:r>
              <w:rPr>
                <w:lang w:eastAsia="zh-CN"/>
              </w:rPr>
              <w:lastRenderedPageBreak/>
              <w:t xml:space="preserve">for Rel-17 discussion. </w:t>
            </w:r>
          </w:p>
        </w:tc>
      </w:tr>
      <w:tr w:rsidR="00E200EB" w14:paraId="30E17765" w14:textId="77777777" w:rsidTr="00BE4927">
        <w:tc>
          <w:tcPr>
            <w:tcW w:w="1805" w:type="dxa"/>
          </w:tcPr>
          <w:p w14:paraId="446BD9B7" w14:textId="4A74F28C" w:rsidR="00E200EB" w:rsidRDefault="00E200EB" w:rsidP="00BE4927">
            <w:pPr>
              <w:rPr>
                <w:lang w:eastAsia="zh-CN"/>
              </w:rPr>
            </w:pPr>
            <w:r>
              <w:rPr>
                <w:lang w:eastAsia="zh-CN"/>
              </w:rPr>
              <w:lastRenderedPageBreak/>
              <w:t>Intel</w:t>
            </w:r>
          </w:p>
        </w:tc>
        <w:tc>
          <w:tcPr>
            <w:tcW w:w="9582" w:type="dxa"/>
          </w:tcPr>
          <w:p w14:paraId="788C13D3" w14:textId="0CC22143" w:rsidR="00E200EB" w:rsidRDefault="00E200EB" w:rsidP="00173CB4">
            <w:pPr>
              <w:rPr>
                <w:lang w:eastAsia="zh-CN"/>
              </w:rPr>
            </w:pPr>
            <w:r>
              <w:rPr>
                <w:lang w:eastAsia="zh-CN"/>
              </w:rPr>
              <w:t>Prefer to have conclusion for R</w:t>
            </w:r>
            <w:proofErr w:type="gramStart"/>
            <w:r>
              <w:rPr>
                <w:lang w:eastAsia="zh-CN"/>
              </w:rPr>
              <w:t>16 :</w:t>
            </w:r>
            <w:proofErr w:type="gramEnd"/>
            <w:r>
              <w:rPr>
                <w:lang w:eastAsia="zh-CN"/>
              </w:rPr>
              <w:t xml:space="preserve"> </w:t>
            </w:r>
            <w:r w:rsidRPr="00173CB4">
              <w:rPr>
                <w:lang w:eastAsia="zh-CN"/>
              </w:rPr>
              <w:t>Type 3 PHR based on SRS for positioning is not supported in Rel-16</w:t>
            </w:r>
          </w:p>
        </w:tc>
      </w:tr>
    </w:tbl>
    <w:p w14:paraId="155A16B2" w14:textId="77777777" w:rsidR="005C714C" w:rsidRPr="00173CB4" w:rsidRDefault="005C714C" w:rsidP="005C714C">
      <w:pPr>
        <w:rPr>
          <w:rFonts w:asciiTheme="minorHAnsi" w:eastAsiaTheme="minorHAnsi" w:hAnsiTheme="minorHAnsi" w:cstheme="minorBidi"/>
          <w:lang w:eastAsia="en-US"/>
        </w:rPr>
      </w:pPr>
    </w:p>
    <w:p w14:paraId="3C257884" w14:textId="640B04BF" w:rsidR="005C714C" w:rsidRDefault="005C714C" w:rsidP="005C714C">
      <w:pPr>
        <w:pStyle w:val="Heading2"/>
        <w:rPr>
          <w:lang w:val="en-US" w:eastAsia="en-US"/>
        </w:rPr>
      </w:pPr>
      <w:r>
        <w:rPr>
          <w:lang w:val="en-US" w:eastAsia="en-US"/>
        </w:rPr>
        <w:t>4.4 UL RTOA reference time</w:t>
      </w:r>
    </w:p>
    <w:p w14:paraId="048D2F3B" w14:textId="77777777" w:rsidR="005C714C" w:rsidRDefault="005C714C" w:rsidP="005C714C">
      <w:pPr>
        <w:rPr>
          <w:lang w:val="en-US" w:eastAsia="en-US"/>
        </w:rPr>
      </w:pPr>
      <w:r>
        <w:rPr>
          <w:lang w:val="en-US" w:eastAsia="en-US"/>
        </w:rPr>
        <w:t xml:space="preserve">There seem to be a consensus on agreeing to the proposals 1 2 and 3 and sending </w:t>
      </w:r>
      <w:proofErr w:type="gramStart"/>
      <w:r>
        <w:rPr>
          <w:lang w:val="en-US" w:eastAsia="en-US"/>
        </w:rPr>
        <w:t>an</w:t>
      </w:r>
      <w:proofErr w:type="gramEnd"/>
      <w:r>
        <w:rPr>
          <w:lang w:val="en-US" w:eastAsia="en-US"/>
        </w:rPr>
        <w:t xml:space="preserve"> LS to RAN3. The TP is however not reaching full consensus, at least for the measurement definition. </w:t>
      </w:r>
    </w:p>
    <w:p w14:paraId="050E79AE" w14:textId="77777777" w:rsidR="005C714C" w:rsidRPr="005C714C" w:rsidRDefault="005C714C" w:rsidP="005C714C">
      <w:pPr>
        <w:rPr>
          <w:u w:val="single"/>
          <w:lang w:val="en-US" w:eastAsia="en-US"/>
        </w:rPr>
      </w:pPr>
      <w:r w:rsidRPr="005C714C">
        <w:rPr>
          <w:u w:val="single"/>
          <w:lang w:val="en-US" w:eastAsia="en-US"/>
        </w:rPr>
        <w:t xml:space="preserve">FL proposal: </w:t>
      </w:r>
    </w:p>
    <w:p w14:paraId="175EC7FA" w14:textId="5D78A8D1" w:rsidR="005C714C" w:rsidRDefault="00E90EFF" w:rsidP="00E90EFF">
      <w:pPr>
        <w:rPr>
          <w:b/>
          <w:bCs/>
          <w:lang w:val="en-US"/>
        </w:rPr>
      </w:pPr>
      <w:del w:id="259" w:author="Florent Munier v2" w:date="2020-04-23T11:51:00Z">
        <w:r w:rsidRPr="002505ED" w:rsidDel="00B97A63">
          <w:rPr>
            <w:b/>
            <w:bCs/>
            <w:lang w:val="en-US"/>
          </w:rPr>
          <w:delText xml:space="preserve">Proposal for offline consensus: </w:delText>
        </w:r>
        <w:r w:rsidR="005C714C" w:rsidRPr="002505ED" w:rsidDel="00B97A63">
          <w:rPr>
            <w:b/>
            <w:bCs/>
            <w:lang w:val="en-US"/>
          </w:rPr>
          <w:delText xml:space="preserve">proposal 1,2,3 </w:delText>
        </w:r>
        <w:r w:rsidRPr="002505ED" w:rsidDel="00B97A63">
          <w:rPr>
            <w:b/>
            <w:bCs/>
            <w:lang w:val="en-US"/>
          </w:rPr>
          <w:delText xml:space="preserve">are agreed. </w:delText>
        </w:r>
        <w:r w:rsidR="00173CB4" w:rsidRPr="002505ED" w:rsidDel="00B97A63">
          <w:rPr>
            <w:b/>
            <w:bCs/>
            <w:lang w:val="en-US"/>
          </w:rPr>
          <w:delText>S</w:delText>
        </w:r>
        <w:r w:rsidR="005C714C" w:rsidRPr="002505ED" w:rsidDel="00B97A63">
          <w:rPr>
            <w:b/>
            <w:bCs/>
            <w:lang w:val="en-US"/>
          </w:rPr>
          <w:delText>end an LS to RAN3 reflecting the consensus.</w:delText>
        </w:r>
      </w:del>
    </w:p>
    <w:p w14:paraId="5D2FC043" w14:textId="77777777" w:rsidR="00E41BF5" w:rsidRPr="001F1885" w:rsidRDefault="00E41BF5" w:rsidP="00E41BF5">
      <w:pPr>
        <w:rPr>
          <w:lang w:val="en-US"/>
        </w:rPr>
      </w:pPr>
      <w:r w:rsidRPr="001F1885">
        <w:rPr>
          <w:lang w:val="en-US"/>
        </w:rPr>
        <w:t xml:space="preserve">Regarding the TP for UL RTOA, there is no offline </w:t>
      </w:r>
      <w:proofErr w:type="gramStart"/>
      <w:r w:rsidRPr="001F1885">
        <w:rPr>
          <w:lang w:val="en-US"/>
        </w:rPr>
        <w:t>consensus</w:t>
      </w:r>
      <w:proofErr w:type="gramEnd"/>
      <w:r w:rsidRPr="001F1885">
        <w:rPr>
          <w:lang w:val="en-US"/>
        </w:rPr>
        <w:t xml:space="preserve"> so it is suggested to continue discussing the scope of the TP (remove bracket only, or include the reference time details proposed in the TP).</w:t>
      </w:r>
    </w:p>
    <w:p w14:paraId="78F153FB" w14:textId="77777777" w:rsidR="00E41BF5" w:rsidDel="00B97A63" w:rsidRDefault="00E41BF5" w:rsidP="00E90EFF">
      <w:pPr>
        <w:rPr>
          <w:del w:id="260" w:author="Florent Munier v2" w:date="2020-04-23T11:51:00Z"/>
          <w:b/>
          <w:bCs/>
          <w:lang w:val="en-US"/>
        </w:rPr>
      </w:pPr>
    </w:p>
    <w:p w14:paraId="191EB267" w14:textId="176D4A50" w:rsidR="00B97A63" w:rsidRPr="0017679C" w:rsidRDefault="00B97A63" w:rsidP="00610CBD">
      <w:pPr>
        <w:pStyle w:val="Proposal"/>
        <w:numPr>
          <w:ilvl w:val="0"/>
          <w:numId w:val="0"/>
        </w:numPr>
        <w:ind w:left="1701" w:hanging="1701"/>
      </w:pPr>
      <w:r w:rsidRPr="0017679C">
        <w:t>Proposal for offline consensus:</w:t>
      </w:r>
      <w:r w:rsidR="005D1120">
        <w:t xml:space="preserve"> for UL RTOA</w:t>
      </w:r>
    </w:p>
    <w:p w14:paraId="604FA985" w14:textId="6D3A0A71" w:rsidR="00B97A63" w:rsidRPr="0017679C" w:rsidRDefault="00B97A63" w:rsidP="00CF69A6">
      <w:pPr>
        <w:pStyle w:val="Proposal"/>
        <w:numPr>
          <w:ilvl w:val="1"/>
          <w:numId w:val="29"/>
        </w:numPr>
      </w:pPr>
      <w:proofErr w:type="gramStart"/>
      <w:r w:rsidRPr="0017679C">
        <w:t xml:space="preserve">Introduce </w:t>
      </w:r>
      <w:r w:rsidR="00CF69A6">
        <w:t xml:space="preserve"> </w:t>
      </w:r>
      <w:r w:rsidRPr="0017679C">
        <w:t>new</w:t>
      </w:r>
      <w:proofErr w:type="gramEnd"/>
      <w:r w:rsidRPr="0017679C">
        <w:t xml:space="preserve"> parameter to the higher layer parameter list</w:t>
      </w:r>
      <w:r w:rsidR="00CF69A6">
        <w:t xml:space="preserve"> according to table </w:t>
      </w:r>
      <w:r w:rsidR="00D85AF9">
        <w:t>1 below</w:t>
      </w:r>
      <w:r w:rsidRPr="0017679C">
        <w:t>.</w:t>
      </w:r>
    </w:p>
    <w:p w14:paraId="6950C86A" w14:textId="75B784FD" w:rsidR="004E517B" w:rsidRPr="0017679C" w:rsidRDefault="004E517B" w:rsidP="00CF69A6">
      <w:pPr>
        <w:pStyle w:val="Proposal"/>
        <w:numPr>
          <w:ilvl w:val="1"/>
          <w:numId w:val="29"/>
        </w:numPr>
      </w:pPr>
      <w:r w:rsidRPr="0017679C">
        <w:t>The RTOA reference time is defined as T</w:t>
      </w:r>
      <w:r w:rsidRPr="0017679C">
        <w:rPr>
          <w:vertAlign w:val="subscript"/>
        </w:rPr>
        <w:t>0</w:t>
      </w:r>
      <w:r w:rsidRPr="0017679C">
        <w:t>+t</w:t>
      </w:r>
      <w:r w:rsidRPr="0017679C">
        <w:rPr>
          <w:vertAlign w:val="subscript"/>
        </w:rPr>
        <w:t>SRS</w:t>
      </w:r>
      <w:r w:rsidRPr="0017679C">
        <w:t>, where</w:t>
      </w:r>
    </w:p>
    <w:p w14:paraId="5B257248" w14:textId="77777777" w:rsidR="004E517B" w:rsidRPr="0017679C" w:rsidRDefault="004E517B" w:rsidP="00CF69A6">
      <w:pPr>
        <w:pStyle w:val="Proposal"/>
        <w:numPr>
          <w:ilvl w:val="2"/>
          <w:numId w:val="29"/>
        </w:numPr>
      </w:pPr>
      <w:r w:rsidRPr="0017679C">
        <w:t>T</w:t>
      </w:r>
      <w:proofErr w:type="gramStart"/>
      <w:r w:rsidRPr="0017679C">
        <w:rPr>
          <w:vertAlign w:val="subscript"/>
        </w:rPr>
        <w:t xml:space="preserve">0  </w:t>
      </w:r>
      <w:r w:rsidRPr="0017679C">
        <w:t>is</w:t>
      </w:r>
      <w:proofErr w:type="gramEnd"/>
      <w:r w:rsidRPr="0017679C">
        <w:t xml:space="preserve"> the nominal beginning time of SFN 0 provided by LMF.</w:t>
      </w:r>
    </w:p>
    <w:p w14:paraId="697FDD11" w14:textId="41E58BBA" w:rsidR="004E517B" w:rsidRPr="0017679C" w:rsidRDefault="004E517B" w:rsidP="00CF69A6">
      <w:pPr>
        <w:pStyle w:val="Proposal"/>
        <w:numPr>
          <w:ilvl w:val="2"/>
          <w:numId w:val="29"/>
        </w:numPr>
      </w:pPr>
      <w:proofErr w:type="spellStart"/>
      <w:r w:rsidRPr="0017679C">
        <w:t>t</w:t>
      </w:r>
      <w:r w:rsidRPr="0017679C">
        <w:rPr>
          <w:vertAlign w:val="subscript"/>
        </w:rPr>
        <w:t>SRS</w:t>
      </w:r>
      <w:proofErr w:type="spellEnd"/>
      <w:r w:rsidRPr="0017679C">
        <w:t xml:space="preserve"> is the nominal time offset of the beginning of the subframe that contains the target </w:t>
      </w:r>
      <w:proofErr w:type="gramStart"/>
      <w:r w:rsidRPr="0017679C">
        <w:t>SRS  relative</w:t>
      </w:r>
      <w:proofErr w:type="gramEnd"/>
      <w:r w:rsidRPr="0017679C">
        <w:t xml:space="preserve"> to the nominal beginning time of SFN 0.</w:t>
      </w:r>
    </w:p>
    <w:p w14:paraId="3100E211" w14:textId="00880BE3" w:rsidR="009E01A2" w:rsidRDefault="009E01A2" w:rsidP="00CF69A6">
      <w:pPr>
        <w:pStyle w:val="Proposal"/>
        <w:numPr>
          <w:ilvl w:val="1"/>
          <w:numId w:val="29"/>
        </w:numPr>
        <w:rPr>
          <w:lang w:val="en-US"/>
        </w:rPr>
      </w:pPr>
      <w:r w:rsidRPr="002505ED">
        <w:rPr>
          <w:lang w:val="en-US"/>
        </w:rPr>
        <w:t xml:space="preserve">Send </w:t>
      </w:r>
      <w:proofErr w:type="gramStart"/>
      <w:r w:rsidRPr="002505ED">
        <w:rPr>
          <w:lang w:val="en-US"/>
        </w:rPr>
        <w:t>an</w:t>
      </w:r>
      <w:proofErr w:type="gramEnd"/>
      <w:r w:rsidRPr="002505ED">
        <w:rPr>
          <w:lang w:val="en-US"/>
        </w:rPr>
        <w:t xml:space="preserve"> LS to RAN3 reflecting the consensus.</w:t>
      </w:r>
    </w:p>
    <w:p w14:paraId="7E3CC240" w14:textId="55E16633" w:rsidR="00FE054A" w:rsidRPr="0017679C" w:rsidRDefault="00FE054A" w:rsidP="00CF69A6">
      <w:pPr>
        <w:pStyle w:val="Proposal"/>
        <w:numPr>
          <w:ilvl w:val="1"/>
          <w:numId w:val="29"/>
        </w:numPr>
        <w:rPr>
          <w:lang w:val="en-US"/>
        </w:rPr>
      </w:pPr>
      <w:r>
        <w:rPr>
          <w:lang w:val="en-US"/>
        </w:rPr>
        <w:t>continue</w:t>
      </w:r>
      <w:r w:rsidRPr="001F1885">
        <w:rPr>
          <w:lang w:val="en-US"/>
        </w:rPr>
        <w:t xml:space="preserve"> discussing the scope of the TP (remove bracket </w:t>
      </w:r>
      <w:proofErr w:type="gramStart"/>
      <w:r w:rsidRPr="001F1885">
        <w:rPr>
          <w:lang w:val="en-US"/>
        </w:rPr>
        <w:t>only, or</w:t>
      </w:r>
      <w:proofErr w:type="gramEnd"/>
      <w:r w:rsidRPr="001F1885">
        <w:rPr>
          <w:lang w:val="en-US"/>
        </w:rPr>
        <w:t xml:space="preserve"> include the reference time details proposed in the TP).</w:t>
      </w:r>
    </w:p>
    <w:p w14:paraId="1E2E39C3" w14:textId="77777777" w:rsidR="0017679C" w:rsidRDefault="0017679C" w:rsidP="00CF69A6">
      <w:pPr>
        <w:pStyle w:val="3GPPAgreements"/>
        <w:numPr>
          <w:ilvl w:val="0"/>
          <w:numId w:val="0"/>
        </w:numPr>
        <w:overflowPunct/>
        <w:snapToGrid w:val="0"/>
        <w:spacing w:before="0" w:after="120"/>
        <w:ind w:left="284" w:hanging="284"/>
        <w:textAlignment w:val="auto"/>
        <w:rPr>
          <w:b/>
          <w:i/>
        </w:rPr>
      </w:pPr>
    </w:p>
    <w:p w14:paraId="26C914E7" w14:textId="77777777" w:rsidR="004E517B" w:rsidRPr="004E517B" w:rsidRDefault="004E517B" w:rsidP="004E517B">
      <w:pPr>
        <w:pStyle w:val="3GPPAgreements"/>
        <w:numPr>
          <w:ilvl w:val="0"/>
          <w:numId w:val="0"/>
        </w:numPr>
        <w:overflowPunct/>
        <w:snapToGrid w:val="0"/>
        <w:spacing w:before="0" w:after="120"/>
        <w:ind w:left="1195"/>
        <w:textAlignment w:val="auto"/>
        <w:rPr>
          <w:b/>
          <w:i/>
        </w:rPr>
      </w:pPr>
    </w:p>
    <w:p w14:paraId="29738F7C" w14:textId="1D318506" w:rsidR="00D85AF9" w:rsidRDefault="00D85AF9" w:rsidP="00D85AF9">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AD6CBA">
        <w:t>additional</w:t>
      </w:r>
      <w:r w:rsidRPr="0017679C">
        <w:t xml:space="preserve">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B97A63" w14:paraId="21A7FB88" w14:textId="77777777" w:rsidTr="00D85AF9">
        <w:trPr>
          <w:trHeight w:val="369"/>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B273000" w14:textId="77777777" w:rsidR="00B97A63" w:rsidRDefault="00B97A63" w:rsidP="00552605">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00" w:type="dxa"/>
            <w:tcBorders>
              <w:top w:val="single" w:sz="4" w:space="0" w:color="auto"/>
              <w:left w:val="nil"/>
              <w:bottom w:val="single" w:sz="4" w:space="0" w:color="auto"/>
              <w:right w:val="single" w:sz="4" w:space="0" w:color="auto"/>
            </w:tcBorders>
            <w:shd w:val="clear" w:color="auto" w:fill="auto"/>
            <w:vAlign w:val="center"/>
          </w:tcPr>
          <w:p w14:paraId="5969644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36" w:type="dxa"/>
            <w:tcBorders>
              <w:top w:val="single" w:sz="4" w:space="0" w:color="auto"/>
              <w:left w:val="nil"/>
              <w:bottom w:val="single" w:sz="4" w:space="0" w:color="auto"/>
              <w:right w:val="single" w:sz="4" w:space="0" w:color="auto"/>
            </w:tcBorders>
            <w:shd w:val="clear" w:color="auto" w:fill="auto"/>
            <w:vAlign w:val="center"/>
          </w:tcPr>
          <w:p w14:paraId="3B394120"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E844517"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58" w:type="dxa"/>
            <w:tcBorders>
              <w:top w:val="single" w:sz="4" w:space="0" w:color="auto"/>
              <w:left w:val="nil"/>
              <w:bottom w:val="single" w:sz="4" w:space="0" w:color="auto"/>
              <w:right w:val="single" w:sz="4" w:space="0" w:color="auto"/>
            </w:tcBorders>
            <w:shd w:val="clear" w:color="auto" w:fill="auto"/>
            <w:vAlign w:val="center"/>
          </w:tcPr>
          <w:p w14:paraId="535B3C60"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86" w:type="dxa"/>
            <w:tcBorders>
              <w:top w:val="single" w:sz="4" w:space="0" w:color="auto"/>
              <w:left w:val="nil"/>
              <w:bottom w:val="single" w:sz="4" w:space="0" w:color="auto"/>
              <w:right w:val="single" w:sz="4" w:space="0" w:color="auto"/>
            </w:tcBorders>
            <w:shd w:val="clear" w:color="auto" w:fill="auto"/>
            <w:vAlign w:val="center"/>
          </w:tcPr>
          <w:p w14:paraId="6E28117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79" w:type="dxa"/>
            <w:tcBorders>
              <w:top w:val="single" w:sz="4" w:space="0" w:color="auto"/>
              <w:left w:val="nil"/>
              <w:bottom w:val="single" w:sz="4" w:space="0" w:color="auto"/>
              <w:right w:val="single" w:sz="4" w:space="0" w:color="auto"/>
            </w:tcBorders>
            <w:shd w:val="clear" w:color="auto" w:fill="auto"/>
            <w:vAlign w:val="center"/>
          </w:tcPr>
          <w:p w14:paraId="12337706"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3" w:type="dxa"/>
            <w:tcBorders>
              <w:top w:val="single" w:sz="4" w:space="0" w:color="auto"/>
              <w:left w:val="nil"/>
              <w:bottom w:val="single" w:sz="4" w:space="0" w:color="auto"/>
              <w:right w:val="single" w:sz="4" w:space="0" w:color="auto"/>
            </w:tcBorders>
            <w:shd w:val="clear" w:color="auto" w:fill="auto"/>
            <w:vAlign w:val="center"/>
          </w:tcPr>
          <w:p w14:paraId="5B69E4D7"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36" w:type="dxa"/>
            <w:tcBorders>
              <w:top w:val="single" w:sz="4" w:space="0" w:color="auto"/>
              <w:left w:val="nil"/>
              <w:bottom w:val="single" w:sz="4" w:space="0" w:color="auto"/>
              <w:right w:val="single" w:sz="4" w:space="0" w:color="auto"/>
            </w:tcBorders>
            <w:shd w:val="clear" w:color="auto" w:fill="auto"/>
            <w:vAlign w:val="center"/>
          </w:tcPr>
          <w:p w14:paraId="087CE6C6" w14:textId="77777777" w:rsidR="00B97A63" w:rsidRDefault="00B97A63" w:rsidP="00552605">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tcPr>
          <w:p w14:paraId="3AADE52A"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79" w:type="dxa"/>
            <w:tcBorders>
              <w:top w:val="single" w:sz="4" w:space="0" w:color="auto"/>
              <w:left w:val="nil"/>
              <w:bottom w:val="single" w:sz="4" w:space="0" w:color="auto"/>
              <w:right w:val="single" w:sz="4" w:space="0" w:color="auto"/>
            </w:tcBorders>
            <w:shd w:val="clear" w:color="auto" w:fill="auto"/>
            <w:vAlign w:val="center"/>
          </w:tcPr>
          <w:p w14:paraId="3C3D4EAE"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17003B8F" w14:textId="77777777" w:rsidR="00B97A63" w:rsidRDefault="00B97A63" w:rsidP="00552605">
            <w:pPr>
              <w:autoSpaceDE/>
              <w:autoSpaceDN/>
              <w:adjustRightInd/>
              <w:spacing w:after="0"/>
              <w:rPr>
                <w:rFonts w:ascii="Arial" w:eastAsia="DengXian" w:hAnsi="Arial" w:cs="Arial"/>
                <w:sz w:val="13"/>
                <w:szCs w:val="13"/>
                <w:lang w:eastAsia="zh-CN"/>
              </w:rPr>
            </w:pPr>
          </w:p>
          <w:p w14:paraId="7EF9A853"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36" w:type="dxa"/>
            <w:tcBorders>
              <w:top w:val="single" w:sz="4" w:space="0" w:color="auto"/>
              <w:left w:val="nil"/>
              <w:bottom w:val="single" w:sz="4" w:space="0" w:color="auto"/>
              <w:right w:val="single" w:sz="4" w:space="0" w:color="auto"/>
            </w:tcBorders>
            <w:shd w:val="clear" w:color="auto" w:fill="auto"/>
            <w:vAlign w:val="center"/>
          </w:tcPr>
          <w:p w14:paraId="4ABB6E04"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3785EA8"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44" w:type="dxa"/>
            <w:tcBorders>
              <w:top w:val="single" w:sz="4" w:space="0" w:color="auto"/>
              <w:left w:val="nil"/>
              <w:bottom w:val="single" w:sz="4" w:space="0" w:color="auto"/>
              <w:right w:val="single" w:sz="4" w:space="0" w:color="auto"/>
            </w:tcBorders>
            <w:shd w:val="clear" w:color="auto" w:fill="auto"/>
            <w:vAlign w:val="center"/>
          </w:tcPr>
          <w:p w14:paraId="0BD40649" w14:textId="77777777" w:rsidR="00B97A63" w:rsidRDefault="00B97A63" w:rsidP="00552605">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36" w:type="dxa"/>
            <w:tcBorders>
              <w:top w:val="single" w:sz="4" w:space="0" w:color="auto"/>
              <w:left w:val="nil"/>
              <w:bottom w:val="single" w:sz="4" w:space="0" w:color="auto"/>
              <w:right w:val="single" w:sz="4" w:space="0" w:color="auto"/>
            </w:tcBorders>
            <w:shd w:val="clear" w:color="auto" w:fill="auto"/>
            <w:vAlign w:val="center"/>
          </w:tcPr>
          <w:p w14:paraId="6001DB49"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2466546" w14:textId="77777777" w:rsidR="00B97A63" w:rsidRDefault="00B97A63" w:rsidP="00552605">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1CA38ED4" w14:textId="49AB2379" w:rsidR="00B97A63" w:rsidRDefault="00B97A63" w:rsidP="00E90EFF">
      <w:pPr>
        <w:rPr>
          <w:b/>
          <w:bCs/>
          <w:lang w:val="en-US"/>
        </w:rPr>
      </w:pPr>
    </w:p>
    <w:p w14:paraId="020430FE" w14:textId="77777777" w:rsidR="00267A21" w:rsidRPr="002505ED" w:rsidRDefault="00267A21" w:rsidP="00E90EFF">
      <w:pPr>
        <w:rPr>
          <w:b/>
          <w:bCs/>
          <w:lang w:val="en-US"/>
        </w:rPr>
      </w:pPr>
    </w:p>
    <w:p w14:paraId="17D2C3E1" w14:textId="77777777" w:rsidR="00E90EFF" w:rsidRPr="00E90EFF" w:rsidRDefault="00E90EFF" w:rsidP="00E90EFF">
      <w:pPr>
        <w:ind w:left="360"/>
        <w:rPr>
          <w:lang w:val="en-US"/>
        </w:rPr>
      </w:pPr>
    </w:p>
    <w:tbl>
      <w:tblPr>
        <w:tblStyle w:val="TableGrid"/>
        <w:tblW w:w="10740" w:type="dxa"/>
        <w:tblLayout w:type="fixed"/>
        <w:tblLook w:val="04A0" w:firstRow="1" w:lastRow="0" w:firstColumn="1" w:lastColumn="0" w:noHBand="0" w:noVBand="1"/>
      </w:tblPr>
      <w:tblGrid>
        <w:gridCol w:w="1805"/>
        <w:gridCol w:w="8935"/>
      </w:tblGrid>
      <w:tr w:rsidR="00E90EFF" w14:paraId="508BCF30" w14:textId="77777777" w:rsidTr="00A83DD8">
        <w:tc>
          <w:tcPr>
            <w:tcW w:w="1805" w:type="dxa"/>
          </w:tcPr>
          <w:p w14:paraId="1C1881B6" w14:textId="77777777" w:rsidR="00E90EFF" w:rsidRDefault="00E90EFF" w:rsidP="00B92F84">
            <w:r>
              <w:t>Company</w:t>
            </w:r>
          </w:p>
        </w:tc>
        <w:tc>
          <w:tcPr>
            <w:tcW w:w="8935" w:type="dxa"/>
          </w:tcPr>
          <w:p w14:paraId="7334ED98" w14:textId="77777777" w:rsidR="00E90EFF" w:rsidRDefault="00E90EFF" w:rsidP="00B92F84">
            <w:r>
              <w:t>Comment</w:t>
            </w:r>
          </w:p>
        </w:tc>
      </w:tr>
      <w:tr w:rsidR="00E90EFF" w14:paraId="30F758F7" w14:textId="77777777" w:rsidTr="00A83DD8">
        <w:tc>
          <w:tcPr>
            <w:tcW w:w="1805" w:type="dxa"/>
          </w:tcPr>
          <w:p w14:paraId="1E983EBA" w14:textId="14EDE426" w:rsidR="00E90EFF" w:rsidRDefault="002F5CB5" w:rsidP="00B92F84">
            <w:r>
              <w:lastRenderedPageBreak/>
              <w:t>Qualcomm</w:t>
            </w:r>
          </w:p>
        </w:tc>
        <w:tc>
          <w:tcPr>
            <w:tcW w:w="8935" w:type="dxa"/>
          </w:tcPr>
          <w:p w14:paraId="1AC4795C" w14:textId="77777777" w:rsidR="002C0FC0" w:rsidRDefault="002C0FC0" w:rsidP="00B92F84">
            <w:r>
              <w:t xml:space="preserve">Can I suggest that proposal 1,2,3 are </w:t>
            </w:r>
            <w:proofErr w:type="gramStart"/>
            <w:r>
              <w:t>repeated again</w:t>
            </w:r>
            <w:proofErr w:type="gramEnd"/>
            <w:r>
              <w:t xml:space="preserve"> in the summary section for easier tracking of the proposals and </w:t>
            </w:r>
            <w:proofErr w:type="spellStart"/>
            <w:r>
              <w:t>agrements</w:t>
            </w:r>
            <w:proofErr w:type="spellEnd"/>
            <w:r>
              <w:t xml:space="preserve">? </w:t>
            </w:r>
          </w:p>
          <w:p w14:paraId="483B2A02" w14:textId="33C2716E" w:rsidR="002C0FC0" w:rsidRDefault="002C0FC0" w:rsidP="00B92F84">
            <w:r>
              <w:t xml:space="preserve">For example, Proposal 1 still talks about “search window”, which was not discussed at all. </w:t>
            </w:r>
          </w:p>
          <w:p w14:paraId="20C75B61" w14:textId="77777777" w:rsidR="002C0FC0" w:rsidRDefault="002C0FC0" w:rsidP="002C0FC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14:paraId="1B096B1D" w14:textId="77777777" w:rsidR="002C0FC0" w:rsidRDefault="002C0FC0" w:rsidP="002C0FC0">
            <w:pPr>
              <w:pStyle w:val="ListParagraph"/>
              <w:numPr>
                <w:ilvl w:val="0"/>
                <w:numId w:val="27"/>
              </w:numPr>
              <w:overflowPunct/>
              <w:snapToGrid w:val="0"/>
              <w:spacing w:after="120"/>
              <w:jc w:val="both"/>
              <w:textAlignment w:val="auto"/>
              <w:rPr>
                <w:b/>
                <w:i/>
              </w:rPr>
            </w:pPr>
            <w:r>
              <w:rPr>
                <w:b/>
                <w:i/>
              </w:rPr>
              <w:t>UL RTOA definition</w:t>
            </w:r>
          </w:p>
          <w:p w14:paraId="53408EDC" w14:textId="17A1A741" w:rsidR="002C0FC0" w:rsidRPr="002C0FC0" w:rsidRDefault="002C0FC0" w:rsidP="00B92F84">
            <w:pPr>
              <w:pStyle w:val="ListParagraph"/>
              <w:numPr>
                <w:ilvl w:val="0"/>
                <w:numId w:val="27"/>
              </w:numPr>
              <w:overflowPunct/>
              <w:snapToGrid w:val="0"/>
              <w:spacing w:after="120"/>
              <w:jc w:val="both"/>
              <w:textAlignment w:val="auto"/>
              <w:rPr>
                <w:b/>
                <w:i/>
                <w:strike/>
                <w:highlight w:val="yellow"/>
              </w:rPr>
            </w:pPr>
            <w:r w:rsidRPr="002C0FC0">
              <w:rPr>
                <w:b/>
                <w:i/>
                <w:strike/>
                <w:highlight w:val="yellow"/>
              </w:rPr>
              <w:t>Search window configuration for gNB to receive SRS.</w:t>
            </w:r>
          </w:p>
          <w:p w14:paraId="51AB3AB0" w14:textId="2F9A277B" w:rsidR="002C0FC0" w:rsidRDefault="002C0FC0" w:rsidP="00B92F84"/>
        </w:tc>
      </w:tr>
      <w:tr w:rsidR="00173CB4" w14:paraId="7B98882F" w14:textId="77777777" w:rsidTr="00A83DD8">
        <w:tc>
          <w:tcPr>
            <w:tcW w:w="1805" w:type="dxa"/>
          </w:tcPr>
          <w:p w14:paraId="5F1A8A28" w14:textId="7D03A77F" w:rsidR="00173CB4" w:rsidRDefault="00173CB4" w:rsidP="00B92F84">
            <w:pPr>
              <w:rPr>
                <w:lang w:eastAsia="zh-CN"/>
              </w:rPr>
            </w:pPr>
            <w:r>
              <w:rPr>
                <w:rFonts w:hint="eastAsia"/>
                <w:lang w:eastAsia="zh-CN"/>
              </w:rPr>
              <w:t>H</w:t>
            </w:r>
            <w:r>
              <w:rPr>
                <w:lang w:eastAsia="zh-CN"/>
              </w:rPr>
              <w:t>uawei/HiSilicon</w:t>
            </w:r>
          </w:p>
        </w:tc>
        <w:tc>
          <w:tcPr>
            <w:tcW w:w="8935" w:type="dxa"/>
          </w:tcPr>
          <w:p w14:paraId="4E5FCFBC" w14:textId="4C3E4059" w:rsidR="00173CB4" w:rsidRDefault="00173CB4" w:rsidP="00B92F84">
            <w:pPr>
              <w:rPr>
                <w:lang w:eastAsia="zh-CN"/>
              </w:rPr>
            </w:pPr>
            <w:r>
              <w:rPr>
                <w:rFonts w:hint="eastAsia"/>
                <w:lang w:eastAsia="zh-CN"/>
              </w:rPr>
              <w:t>S</w:t>
            </w:r>
            <w:r>
              <w:rPr>
                <w:lang w:eastAsia="zh-CN"/>
              </w:rPr>
              <w:t>uggest to explicitly write the proposal for agreement.</w:t>
            </w:r>
            <w:r w:rsidR="00BA3476">
              <w:rPr>
                <w:lang w:eastAsia="zh-CN"/>
              </w:rPr>
              <w:t xml:space="preserve"> We removed proposal 1 as this is treated as an intermediate </w:t>
            </w:r>
            <w:proofErr w:type="spellStart"/>
            <w:r w:rsidR="00BA3476">
              <w:rPr>
                <w:lang w:eastAsia="zh-CN"/>
              </w:rPr>
              <w:t>wayforwad</w:t>
            </w:r>
            <w:proofErr w:type="spellEnd"/>
            <w:r w:rsidR="00BA3476">
              <w:rPr>
                <w:lang w:eastAsia="zh-CN"/>
              </w:rPr>
              <w:t xml:space="preserve"> and the content is also captured by another proposal.</w:t>
            </w:r>
          </w:p>
          <w:p w14:paraId="0B3785E7" w14:textId="3356F5D8" w:rsidR="00BA3476" w:rsidRDefault="00BA3476" w:rsidP="00B92F84">
            <w:pPr>
              <w:rPr>
                <w:lang w:eastAsia="zh-CN"/>
              </w:rPr>
            </w:pPr>
            <w:r>
              <w:rPr>
                <w:lang w:eastAsia="zh-CN"/>
              </w:rPr>
              <w:t xml:space="preserve">One question for clarification is that search window configuration for gNB to receive SRS is not pursued in RAN1 for future meetings, or RAN1 can still discuss it? If it is not pursued in RAN1, we should have a conclusion </w:t>
            </w:r>
            <w:proofErr w:type="gramStart"/>
            <w:r>
              <w:rPr>
                <w:lang w:eastAsia="zh-CN"/>
              </w:rPr>
              <w:t>and also</w:t>
            </w:r>
            <w:proofErr w:type="gramEnd"/>
            <w:r>
              <w:rPr>
                <w:lang w:eastAsia="zh-CN"/>
              </w:rPr>
              <w:t xml:space="preserve"> included it in the LS to RAN3.</w:t>
            </w:r>
          </w:p>
          <w:p w14:paraId="2C54BADB" w14:textId="19A9C0A3" w:rsidR="00173CB4" w:rsidRDefault="00173CB4" w:rsidP="00173CB4">
            <w:pPr>
              <w:rPr>
                <w:b/>
                <w:i/>
              </w:rPr>
            </w:pPr>
            <w:r>
              <w:rPr>
                <w:b/>
                <w:i/>
              </w:rPr>
              <w:t xml:space="preserve">Proposal: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173CB4" w14:paraId="72A64779" w14:textId="77777777" w:rsidTr="00BE492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9124D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03E6E2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61463D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7465C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114787F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036FB2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584CB48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11B7220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39A01246" w14:textId="77777777" w:rsidR="00173CB4" w:rsidRDefault="00173CB4" w:rsidP="00173CB4">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CE9CAB7"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4012ACAA"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2776DBF6" w14:textId="77777777" w:rsidR="00173CB4" w:rsidRDefault="00173CB4" w:rsidP="00173CB4">
                  <w:pPr>
                    <w:autoSpaceDE/>
                    <w:autoSpaceDN/>
                    <w:adjustRightInd/>
                    <w:spacing w:after="0"/>
                    <w:rPr>
                      <w:rFonts w:ascii="Arial" w:eastAsia="DengXian" w:hAnsi="Arial" w:cs="Arial"/>
                      <w:sz w:val="13"/>
                      <w:szCs w:val="13"/>
                      <w:lang w:eastAsia="zh-CN"/>
                    </w:rPr>
                  </w:pPr>
                </w:p>
                <w:p w14:paraId="15E13CE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7CEAC0F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54F9830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0325299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43B881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183CE191"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DF04809" w14:textId="77777777" w:rsidR="00173CB4" w:rsidRDefault="00173CB4" w:rsidP="00173CB4">
            <w:pPr>
              <w:rPr>
                <w:b/>
                <w:i/>
                <w:lang w:eastAsia="zh-CN"/>
              </w:rPr>
            </w:pPr>
          </w:p>
          <w:p w14:paraId="6B214A50" w14:textId="48AE2E22" w:rsidR="006703FB" w:rsidRPr="00BA3476" w:rsidRDefault="00173CB4" w:rsidP="006703FB">
            <w:pPr>
              <w:rPr>
                <w:b/>
                <w:i/>
              </w:rPr>
            </w:pPr>
            <w:r>
              <w:rPr>
                <w:b/>
                <w:i/>
                <w:lang w:eastAsia="zh-CN"/>
              </w:rPr>
              <w:t xml:space="preserve">Proposal: </w:t>
            </w:r>
          </w:p>
          <w:p w14:paraId="44122DD3" w14:textId="3599BC1B" w:rsidR="00173CB4" w:rsidRPr="00BA3476" w:rsidRDefault="00173CB4" w:rsidP="00173CB4">
            <w:pPr>
              <w:pStyle w:val="3GPPAgreements"/>
              <w:numPr>
                <w:ilvl w:val="0"/>
                <w:numId w:val="20"/>
              </w:numPr>
              <w:overflowPunct/>
              <w:snapToGrid w:val="0"/>
              <w:spacing w:before="0" w:after="120"/>
              <w:textAlignment w:val="auto"/>
              <w:rPr>
                <w:b/>
                <w:i/>
              </w:rPr>
            </w:pPr>
          </w:p>
          <w:p w14:paraId="2A2228FA" w14:textId="77777777" w:rsidR="00BA3476" w:rsidRPr="00173CB4" w:rsidRDefault="00BA3476" w:rsidP="00BA3476">
            <w:pPr>
              <w:pStyle w:val="3GPPAgreements"/>
              <w:numPr>
                <w:ilvl w:val="0"/>
                <w:numId w:val="0"/>
              </w:numPr>
              <w:overflowPunct/>
              <w:snapToGrid w:val="0"/>
              <w:spacing w:before="0" w:after="120"/>
              <w:textAlignment w:val="auto"/>
              <w:rPr>
                <w:b/>
                <w:i/>
              </w:rPr>
            </w:pPr>
          </w:p>
          <w:p w14:paraId="0FA649A1" w14:textId="3A21ABA1" w:rsidR="00173CB4" w:rsidRDefault="00173CB4" w:rsidP="00B92F84">
            <w:pPr>
              <w:rPr>
                <w:b/>
                <w:i/>
                <w:lang w:eastAsia="zh-CN"/>
              </w:rPr>
            </w:pPr>
            <w:r>
              <w:rPr>
                <w:b/>
                <w:i/>
                <w:lang w:eastAsia="zh-CN"/>
              </w:rPr>
              <w:t xml:space="preserve">Proposal: </w:t>
            </w:r>
            <w:r w:rsidRPr="00173CB4">
              <w:rPr>
                <w:b/>
                <w:i/>
                <w:lang w:eastAsia="zh-CN"/>
              </w:rPr>
              <w:t>Continue discussing the scope of the TP (remove bracket only, or include the reference time details proposed in the TP)</w:t>
            </w:r>
          </w:p>
          <w:p w14:paraId="7B8AB990" w14:textId="77777777" w:rsidR="00BA3476" w:rsidRDefault="00BA3476" w:rsidP="00B92F84">
            <w:pPr>
              <w:rPr>
                <w:b/>
                <w:i/>
                <w:lang w:eastAsia="zh-CN"/>
              </w:rPr>
            </w:pPr>
          </w:p>
          <w:p w14:paraId="72EC0735" w14:textId="77777777" w:rsidR="00173CB4" w:rsidRDefault="00173CB4" w:rsidP="00B92F84">
            <w:pPr>
              <w:rPr>
                <w:b/>
                <w:i/>
                <w:lang w:eastAsia="zh-CN"/>
              </w:rPr>
            </w:pPr>
            <w:r>
              <w:rPr>
                <w:b/>
                <w:i/>
                <w:lang w:eastAsia="zh-CN"/>
              </w:rPr>
              <w:t xml:space="preserve">Proposal: </w:t>
            </w:r>
            <w:r w:rsidRPr="00173CB4">
              <w:rPr>
                <w:b/>
                <w:i/>
                <w:lang w:eastAsia="zh-CN"/>
              </w:rPr>
              <w:t xml:space="preserve">Send </w:t>
            </w:r>
            <w:proofErr w:type="gramStart"/>
            <w:r w:rsidRPr="00173CB4">
              <w:rPr>
                <w:b/>
                <w:i/>
                <w:lang w:eastAsia="zh-CN"/>
              </w:rPr>
              <w:t>an</w:t>
            </w:r>
            <w:proofErr w:type="gramEnd"/>
            <w:r w:rsidRPr="00173CB4">
              <w:rPr>
                <w:b/>
                <w:i/>
                <w:lang w:eastAsia="zh-CN"/>
              </w:rPr>
              <w:t xml:space="preserve"> LS to RAN3 reflecting the consensus</w:t>
            </w:r>
          </w:p>
          <w:p w14:paraId="63DD6DFE" w14:textId="77777777" w:rsidR="00132446" w:rsidRDefault="00132446" w:rsidP="00B92F84">
            <w:pPr>
              <w:rPr>
                <w:b/>
                <w:i/>
                <w:lang w:eastAsia="zh-CN"/>
              </w:rPr>
            </w:pPr>
          </w:p>
          <w:p w14:paraId="18331AD1" w14:textId="432F6E88" w:rsidR="00132446" w:rsidRPr="00173CB4" w:rsidRDefault="00132446" w:rsidP="00132446">
            <w:pPr>
              <w:rPr>
                <w:lang w:eastAsia="zh-CN"/>
              </w:rPr>
            </w:pPr>
            <w:r w:rsidRPr="008503B8">
              <w:rPr>
                <w:color w:val="4472C4" w:themeColor="accent1"/>
                <w:lang w:eastAsia="zh-CN"/>
              </w:rPr>
              <w:t>[v2</w:t>
            </w:r>
            <w:r>
              <w:rPr>
                <w:color w:val="4472C4" w:themeColor="accent1"/>
                <w:lang w:eastAsia="zh-CN"/>
              </w:rPr>
              <w:t>1</w:t>
            </w:r>
            <w:r w:rsidRPr="008503B8">
              <w:rPr>
                <w:color w:val="4472C4" w:themeColor="accent1"/>
                <w:lang w:eastAsia="zh-CN"/>
              </w:rPr>
              <w:t>]</w:t>
            </w:r>
            <w:r>
              <w:rPr>
                <w:color w:val="4472C4" w:themeColor="accent1"/>
                <w:lang w:eastAsia="zh-CN"/>
              </w:rPr>
              <w:t xml:space="preserve"> To CATT, are we supposed to conclude TP in this email or next week? If here we are going to discuss the TP, we can compromise to put the agreement RTOA reference definition in […], and then we can remove the current brackets. Simply removing the brackets does not solve the problem at all.</w:t>
            </w:r>
          </w:p>
        </w:tc>
      </w:tr>
      <w:tr w:rsidR="006F4AAD" w14:paraId="47DECFA6" w14:textId="77777777" w:rsidTr="00A83DD8">
        <w:tc>
          <w:tcPr>
            <w:tcW w:w="1805" w:type="dxa"/>
          </w:tcPr>
          <w:p w14:paraId="364FB9C6" w14:textId="77777777" w:rsidR="006F4AAD" w:rsidRDefault="006F4AAD" w:rsidP="00BE4927">
            <w:pPr>
              <w:rPr>
                <w:lang w:eastAsia="zh-CN"/>
              </w:rPr>
            </w:pPr>
            <w:r>
              <w:rPr>
                <w:rFonts w:hint="eastAsia"/>
                <w:lang w:eastAsia="zh-CN"/>
              </w:rPr>
              <w:lastRenderedPageBreak/>
              <w:t>CATT</w:t>
            </w:r>
          </w:p>
        </w:tc>
        <w:tc>
          <w:tcPr>
            <w:tcW w:w="8935" w:type="dxa"/>
          </w:tcPr>
          <w:p w14:paraId="2B96A39E" w14:textId="7518C372" w:rsidR="006F4AAD" w:rsidRPr="006F4AAD" w:rsidRDefault="006F4AAD" w:rsidP="00BE4927">
            <w:pPr>
              <w:rPr>
                <w:lang w:val="de-DE" w:eastAsia="zh-CN"/>
              </w:rPr>
            </w:pPr>
            <w:r w:rsidRPr="006F4AAD">
              <w:rPr>
                <w:lang w:val="de-DE" w:eastAsia="zh-CN"/>
              </w:rPr>
              <w:t>We support the proposal for offline consensus, but for proposal 1, we have the same view with Qualcomm</w:t>
            </w:r>
            <w:r>
              <w:rPr>
                <w:rFonts w:hint="eastAsia"/>
                <w:lang w:val="de-DE" w:eastAsia="zh-CN"/>
              </w:rPr>
              <w:t xml:space="preserve"> and Huawei/Hisilicon</w:t>
            </w:r>
            <w:r w:rsidRPr="006F4AAD">
              <w:rPr>
                <w:lang w:val="de-DE" w:eastAsia="zh-CN"/>
              </w:rPr>
              <w:t xml:space="preserve">, </w:t>
            </w:r>
            <w:r w:rsidRPr="006F4AAD">
              <w:rPr>
                <w:b/>
                <w:i/>
              </w:rPr>
              <w:t>Search window configuration for gNB to receive SRS</w:t>
            </w:r>
            <w:r w:rsidRPr="006F4AAD">
              <w:rPr>
                <w:lang w:val="de-DE" w:eastAsia="zh-CN"/>
              </w:rPr>
              <w:t xml:space="preserve"> is not the part of agreement.</w:t>
            </w:r>
          </w:p>
          <w:p w14:paraId="4D0FB133" w14:textId="27AA167E" w:rsidR="006F4AAD" w:rsidRPr="006F4AAD" w:rsidRDefault="006F4AAD" w:rsidP="00BE4927">
            <w:pPr>
              <w:rPr>
                <w:lang w:val="de-DE" w:eastAsia="zh-CN"/>
              </w:rPr>
            </w:pPr>
            <w:r w:rsidRPr="006F4AAD">
              <w:rPr>
                <w:lang w:val="de-DE"/>
              </w:rPr>
              <w:t>An LS can be sent to RAN3 to inform the issue and RAN1’s recommend solutions.</w:t>
            </w:r>
            <w:r w:rsidRPr="006F4AAD">
              <w:rPr>
                <w:lang w:val="de-DE" w:eastAsia="zh-CN"/>
              </w:rPr>
              <w:t xml:space="preserve"> About the TP, we suggest to remove bracket only. And the following </w:t>
            </w:r>
            <w:r>
              <w:rPr>
                <w:rFonts w:hint="eastAsia"/>
                <w:lang w:val="de-DE" w:eastAsia="zh-CN"/>
              </w:rPr>
              <w:t>texts</w:t>
            </w:r>
            <w:r w:rsidRPr="006F4AAD">
              <w:rPr>
                <w:lang w:val="de-DE" w:eastAsia="zh-CN"/>
              </w:rPr>
              <w:t xml:space="preserve"> can be included into the </w:t>
            </w:r>
            <w:r>
              <w:rPr>
                <w:rFonts w:hint="eastAsia"/>
                <w:lang w:val="de-DE" w:eastAsia="zh-CN"/>
              </w:rPr>
              <w:t xml:space="preserve">contents of </w:t>
            </w:r>
            <w:r w:rsidRPr="006F4AAD">
              <w:rPr>
                <w:lang w:val="de-DE" w:eastAsia="zh-CN"/>
              </w:rPr>
              <w:t>LS for RAN3’s information.</w:t>
            </w:r>
          </w:p>
          <w:p w14:paraId="6E0DD255" w14:textId="77777777" w:rsidR="006F4AAD" w:rsidRDefault="006F4AAD" w:rsidP="00BE4927">
            <w:pPr>
              <w:keepNext/>
              <w:keepLines/>
              <w:autoSpaceDE/>
              <w:autoSpaceDN/>
              <w:adjustRightInd/>
              <w:spacing w:after="0"/>
              <w:rPr>
                <w:ins w:id="261" w:author="Huawei" w:date="2020-03-26T15:48:00Z"/>
                <w:rFonts w:ascii="Arial" w:hAnsi="Arial" w:cs="Arial"/>
                <w:sz w:val="18"/>
                <w:szCs w:val="18"/>
                <w:lang w:eastAsia="zh-CN"/>
              </w:rPr>
            </w:pPr>
            <w:ins w:id="262" w:author="Huawei" w:date="2020-03-26T15:47:00Z">
              <w:r>
                <w:rPr>
                  <w:rFonts w:ascii="Arial" w:hAnsi="Arial" w:cs="Arial"/>
                  <w:sz w:val="18"/>
                  <w:szCs w:val="18"/>
                  <w:lang w:eastAsia="en-GB"/>
                </w:rPr>
                <w:t>The UL RTOA reference time is defined as</w:t>
              </w:r>
            </w:ins>
            <w:ins w:id="26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234AFACC" w14:textId="77777777" w:rsidR="006F4AAD" w:rsidRDefault="006F4AAD" w:rsidP="00BE4927">
            <w:pPr>
              <w:autoSpaceDE/>
              <w:autoSpaceDN/>
              <w:adjustRightInd/>
              <w:spacing w:after="0"/>
              <w:ind w:left="568" w:hanging="284"/>
              <w:rPr>
                <w:ins w:id="264" w:author="Huawei" w:date="2020-03-26T15:49:00Z"/>
                <w:rFonts w:ascii="Arial" w:hAnsi="Arial" w:cs="Arial"/>
                <w:sz w:val="18"/>
                <w:szCs w:val="18"/>
                <w:lang w:eastAsia="zh-CN"/>
              </w:rPr>
            </w:pPr>
            <w:ins w:id="26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66" w:author="Huawei" w:date="2020-03-26T15:59:00Z">
              <w:r>
                <w:rPr>
                  <w:rFonts w:ascii="Arial" w:hAnsi="Arial" w:cs="Arial"/>
                  <w:sz w:val="18"/>
                  <w:szCs w:val="18"/>
                  <w:lang w:eastAsia="zh-CN"/>
                </w:rPr>
                <w:t xml:space="preserve">nominal </w:t>
              </w:r>
            </w:ins>
            <w:ins w:id="267" w:author="Huawei" w:date="2020-03-26T15:58:00Z">
              <w:r>
                <w:rPr>
                  <w:rFonts w:ascii="Arial" w:hAnsi="Arial" w:cs="Arial"/>
                  <w:sz w:val="18"/>
                  <w:szCs w:val="18"/>
                  <w:lang w:eastAsia="zh-CN"/>
                </w:rPr>
                <w:t>beginning</w:t>
              </w:r>
            </w:ins>
            <w:ins w:id="268" w:author="Huawei" w:date="2020-03-26T16:01:00Z">
              <w:r>
                <w:rPr>
                  <w:rFonts w:ascii="Arial" w:hAnsi="Arial" w:cs="Arial"/>
                  <w:sz w:val="18"/>
                  <w:szCs w:val="18"/>
                  <w:lang w:eastAsia="zh-CN"/>
                </w:rPr>
                <w:t xml:space="preserve"> time</w:t>
              </w:r>
            </w:ins>
            <w:ins w:id="269" w:author="Huawei" w:date="2020-03-26T15:58:00Z">
              <w:r>
                <w:rPr>
                  <w:rFonts w:ascii="Arial" w:hAnsi="Arial" w:cs="Arial"/>
                  <w:sz w:val="18"/>
                  <w:szCs w:val="18"/>
                  <w:lang w:eastAsia="zh-CN"/>
                </w:rPr>
                <w:t xml:space="preserve"> of SFN 0</w:t>
              </w:r>
            </w:ins>
            <w:ins w:id="270" w:author="Huawei" w:date="2020-03-26T15:49:00Z">
              <w:r>
                <w:rPr>
                  <w:rFonts w:ascii="Arial" w:hAnsi="Arial" w:cs="Arial"/>
                  <w:sz w:val="18"/>
                  <w:szCs w:val="18"/>
                  <w:lang w:eastAsia="zh-CN"/>
                </w:rPr>
                <w:t xml:space="preserve"> </w:t>
              </w:r>
            </w:ins>
            <w:ins w:id="271" w:author="Huawei" w:date="2020-03-26T15:52:00Z">
              <w:r>
                <w:rPr>
                  <w:rFonts w:ascii="Arial" w:hAnsi="Arial" w:cs="Arial"/>
                  <w:sz w:val="18"/>
                  <w:szCs w:val="18"/>
                  <w:lang w:eastAsia="zh-CN"/>
                </w:rPr>
                <w:t>provided by [</w:t>
              </w:r>
            </w:ins>
            <w:proofErr w:type="spellStart"/>
            <w:ins w:id="272" w:author="Huawei" w:date="2020-03-26T15:55:00Z">
              <w:r>
                <w:rPr>
                  <w:rFonts w:ascii="Arial" w:hAnsi="Arial" w:cs="Arial"/>
                  <w:sz w:val="18"/>
                  <w:szCs w:val="18"/>
                  <w:lang w:eastAsia="zh-CN"/>
                </w:rPr>
                <w:t>yy</w:t>
              </w:r>
            </w:ins>
            <w:proofErr w:type="spellEnd"/>
            <w:ins w:id="273" w:author="Huawei" w:date="2020-03-26T15:52:00Z">
              <w:r>
                <w:rPr>
                  <w:rFonts w:ascii="Arial" w:hAnsi="Arial" w:cs="Arial"/>
                  <w:sz w:val="18"/>
                  <w:szCs w:val="18"/>
                  <w:lang w:eastAsia="zh-CN"/>
                </w:rPr>
                <w:t>] [</w:t>
              </w:r>
            </w:ins>
            <w:ins w:id="274" w:author="Huawei" w:date="2020-03-26T15:55:00Z">
              <w:r>
                <w:rPr>
                  <w:rFonts w:ascii="Arial" w:hAnsi="Arial" w:cs="Arial"/>
                  <w:sz w:val="18"/>
                  <w:szCs w:val="18"/>
                  <w:lang w:eastAsia="zh-CN"/>
                </w:rPr>
                <w:t>xx</w:t>
              </w:r>
            </w:ins>
            <w:ins w:id="275" w:author="Huawei" w:date="2020-03-26T15:52:00Z">
              <w:r>
                <w:rPr>
                  <w:rFonts w:ascii="Arial" w:hAnsi="Arial" w:cs="Arial"/>
                  <w:sz w:val="18"/>
                  <w:szCs w:val="18"/>
                  <w:lang w:eastAsia="zh-CN"/>
                </w:rPr>
                <w:t>, TS 38.455]</w:t>
              </w:r>
            </w:ins>
          </w:p>
          <w:p w14:paraId="0E841797" w14:textId="77777777" w:rsidR="006F4AAD" w:rsidRDefault="006F4AAD" w:rsidP="00BE4927">
            <w:pPr>
              <w:rPr>
                <w:rFonts w:ascii="Arial" w:hAnsi="Arial" w:cs="Arial"/>
                <w:sz w:val="18"/>
                <w:szCs w:val="18"/>
                <w:lang w:eastAsia="zh-CN"/>
              </w:rPr>
            </w:pPr>
            <w:ins w:id="27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277" w:author="Huawei" w:date="2020-04-22T10:00:00Z">
                  <m:rPr>
                    <m:sty m:val="p"/>
                  </m:rPr>
                  <w:rPr>
                    <w:rFonts w:ascii="Cambria Math" w:hAnsi="Cambria Math" w:cs="Arial"/>
                    <w:sz w:val="18"/>
                    <w:szCs w:val="18"/>
                    <w:lang w:eastAsia="zh-CN"/>
                  </w:rPr>
                  <m:t>=</m:t>
                </w:ins>
              </m:r>
              <m:d>
                <m:dPr>
                  <m:ctrlPr>
                    <w:ins w:id="278" w:author="Huawei" w:date="2020-04-22T10:04:00Z">
                      <w:rPr>
                        <w:rFonts w:ascii="Cambria Math" w:hAnsi="Cambria Math" w:cs="Arial"/>
                        <w:sz w:val="18"/>
                        <w:szCs w:val="18"/>
                        <w:lang w:eastAsia="zh-CN"/>
                      </w:rPr>
                    </w:ins>
                  </m:ctrlPr>
                </m:dPr>
                <m:e>
                  <m:r>
                    <w:ins w:id="279" w:author="Huawei" w:date="2020-04-22T10:00:00Z">
                      <w:rPr>
                        <w:rFonts w:ascii="Cambria Math" w:hAnsi="Cambria Math" w:cs="Arial"/>
                        <w:sz w:val="18"/>
                        <w:szCs w:val="18"/>
                        <w:lang w:eastAsia="zh-CN"/>
                      </w:rPr>
                      <m:t>10</m:t>
                    </w:ins>
                  </m:r>
                  <m:sSub>
                    <m:sSubPr>
                      <m:ctrlPr>
                        <w:ins w:id="280" w:author="Huawei" w:date="2020-04-22T10:00:00Z">
                          <w:rPr>
                            <w:rFonts w:ascii="Cambria Math" w:hAnsi="Cambria Math" w:cs="Arial"/>
                            <w:i/>
                            <w:sz w:val="18"/>
                            <w:szCs w:val="18"/>
                            <w:lang w:eastAsia="zh-CN"/>
                          </w:rPr>
                        </w:ins>
                      </m:ctrlPr>
                    </m:sSubPr>
                    <m:e>
                      <m:r>
                        <w:ins w:id="281" w:author="Huawei" w:date="2020-04-22T10:00:00Z">
                          <w:rPr>
                            <w:rFonts w:ascii="Cambria Math" w:hAnsi="Cambria Math" w:cs="Arial"/>
                            <w:sz w:val="18"/>
                            <w:szCs w:val="18"/>
                            <w:lang w:eastAsia="zh-CN"/>
                          </w:rPr>
                          <m:t>n</m:t>
                        </w:ins>
                      </m:r>
                    </m:e>
                    <m:sub>
                      <m:r>
                        <w:ins w:id="282" w:author="Huawei" w:date="2020-04-22T10:00:00Z">
                          <m:rPr>
                            <m:sty m:val="p"/>
                          </m:rPr>
                          <w:rPr>
                            <w:rFonts w:ascii="Cambria Math" w:hAnsi="Cambria Math" w:cs="Arial"/>
                            <w:sz w:val="18"/>
                            <w:szCs w:val="18"/>
                            <w:lang w:eastAsia="zh-CN"/>
                          </w:rPr>
                          <m:t>f</m:t>
                        </w:ins>
                      </m:r>
                    </m:sub>
                  </m:sSub>
                  <m:r>
                    <w:ins w:id="283" w:author="Huawei" w:date="2020-04-22T10:00:00Z">
                      <w:rPr>
                        <w:rFonts w:ascii="Cambria Math" w:hAnsi="Cambria Math" w:cs="Arial"/>
                        <w:sz w:val="18"/>
                        <w:szCs w:val="18"/>
                        <w:lang w:eastAsia="zh-CN"/>
                      </w:rPr>
                      <m:t>+</m:t>
                    </w:ins>
                  </m:r>
                  <m:sSub>
                    <m:sSubPr>
                      <m:ctrlPr>
                        <w:ins w:id="284" w:author="Huawei" w:date="2020-04-22T10:04:00Z">
                          <w:rPr>
                            <w:rFonts w:ascii="Cambria Math" w:hAnsi="Cambria Math" w:cs="Arial"/>
                            <w:i/>
                            <w:sz w:val="18"/>
                            <w:szCs w:val="18"/>
                            <w:lang w:eastAsia="zh-CN"/>
                          </w:rPr>
                        </w:ins>
                      </m:ctrlPr>
                    </m:sSubPr>
                    <m:e>
                      <m:r>
                        <w:ins w:id="285" w:author="Huawei" w:date="2020-04-22T10:04:00Z">
                          <w:rPr>
                            <w:rFonts w:ascii="Cambria Math" w:hAnsi="Cambria Math" w:cs="Arial"/>
                            <w:sz w:val="18"/>
                            <w:szCs w:val="18"/>
                            <w:lang w:eastAsia="zh-CN"/>
                          </w:rPr>
                          <m:t>n</m:t>
                        </w:ins>
                      </m:r>
                    </m:e>
                    <m:sub>
                      <m:r>
                        <w:ins w:id="286" w:author="Huawei" w:date="2020-04-22T10:04:00Z">
                          <m:rPr>
                            <m:sty m:val="p"/>
                          </m:rPr>
                          <w:rPr>
                            <w:rFonts w:ascii="Cambria Math" w:hAnsi="Cambria Math" w:cs="Arial"/>
                            <w:sz w:val="18"/>
                            <w:szCs w:val="18"/>
                            <w:lang w:eastAsia="zh-CN"/>
                          </w:rPr>
                          <m:t>sf</m:t>
                        </w:ins>
                      </m:r>
                    </m:sub>
                  </m:sSub>
                </m:e>
              </m:d>
              <m:r>
                <w:ins w:id="287" w:author="Huawei" w:date="2020-04-22T10:04:00Z">
                  <m:rPr>
                    <m:sty m:val="p"/>
                  </m:rPr>
                  <w:rPr>
                    <w:rFonts w:ascii="Cambria Math" w:hAnsi="Cambria Math" w:cs="Arial"/>
                    <w:sz w:val="18"/>
                    <w:szCs w:val="18"/>
                    <w:lang w:eastAsia="zh-CN"/>
                  </w:rPr>
                  <m:t>×</m:t>
                </w:ins>
              </m:r>
              <m:sSup>
                <m:sSupPr>
                  <m:ctrlPr>
                    <w:ins w:id="288" w:author="Huawei" w:date="2020-04-22T10:04:00Z">
                      <w:rPr>
                        <w:rFonts w:ascii="Cambria Math" w:hAnsi="Cambria Math" w:cs="Arial"/>
                        <w:sz w:val="18"/>
                        <w:szCs w:val="18"/>
                        <w:lang w:eastAsia="zh-CN"/>
                      </w:rPr>
                    </w:ins>
                  </m:ctrlPr>
                </m:sSupPr>
                <m:e>
                  <m:r>
                    <w:ins w:id="289" w:author="Huawei" w:date="2020-04-22T10:04:00Z">
                      <m:rPr>
                        <m:sty m:val="p"/>
                      </m:rPr>
                      <w:rPr>
                        <w:rFonts w:ascii="Cambria Math" w:hAnsi="Cambria Math" w:cs="Arial"/>
                        <w:sz w:val="18"/>
                        <w:szCs w:val="18"/>
                        <w:lang w:eastAsia="zh-CN"/>
                      </w:rPr>
                      <m:t>10</m:t>
                    </w:ins>
                  </m:r>
                </m:e>
                <m:sup>
                  <m:r>
                    <w:ins w:id="290" w:author="Huawei" w:date="2020-04-22T10:04:00Z">
                      <m:rPr>
                        <m:sty m:val="p"/>
                      </m:rPr>
                      <w:rPr>
                        <w:rFonts w:ascii="Cambria Math" w:hAnsi="Cambria Math" w:cs="Arial"/>
                        <w:sz w:val="18"/>
                        <w:szCs w:val="18"/>
                        <w:lang w:eastAsia="zh-CN"/>
                      </w:rPr>
                      <m:t>-3</m:t>
                    </w:ins>
                  </m:r>
                </m:sup>
              </m:sSup>
            </m:oMath>
            <w:ins w:id="29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292" w:author="Huawei" w:date="2020-03-30T09:34:00Z">
              <w:r>
                <w:rPr>
                  <w:rFonts w:ascii="Arial" w:hAnsi="Arial" w:cs="Arial"/>
                  <w:sz w:val="18"/>
                  <w:szCs w:val="18"/>
                  <w:lang w:eastAsia="zh-CN"/>
                </w:rPr>
                <w:t>.</w:t>
              </w:r>
            </w:ins>
          </w:p>
          <w:p w14:paraId="7C89A729" w14:textId="77777777" w:rsidR="006F4AAD" w:rsidRPr="00654427" w:rsidRDefault="006F4AAD" w:rsidP="00BE4927">
            <w:pPr>
              <w:rPr>
                <w:rFonts w:ascii="Arial" w:hAnsi="Arial" w:cs="Arial"/>
                <w:lang w:eastAsia="zh-CN"/>
              </w:rPr>
            </w:pPr>
          </w:p>
        </w:tc>
      </w:tr>
      <w:tr w:rsidR="003A56AE" w14:paraId="6CDE8D13" w14:textId="77777777" w:rsidTr="00A83DD8">
        <w:tc>
          <w:tcPr>
            <w:tcW w:w="1805" w:type="dxa"/>
          </w:tcPr>
          <w:p w14:paraId="0ADD92CB" w14:textId="2980BD2E" w:rsidR="003A56AE" w:rsidRDefault="003A56AE" w:rsidP="00BE4927">
            <w:pPr>
              <w:rPr>
                <w:lang w:eastAsia="zh-CN"/>
              </w:rPr>
            </w:pPr>
            <w:r>
              <w:rPr>
                <w:lang w:eastAsia="zh-CN"/>
              </w:rPr>
              <w:t>Sony</w:t>
            </w:r>
          </w:p>
        </w:tc>
        <w:tc>
          <w:tcPr>
            <w:tcW w:w="8935" w:type="dxa"/>
          </w:tcPr>
          <w:p w14:paraId="715534FC" w14:textId="45D44375" w:rsidR="003A56AE" w:rsidRPr="006F4AAD" w:rsidRDefault="003A56AE" w:rsidP="00BE4927">
            <w:pPr>
              <w:rPr>
                <w:lang w:val="de-DE" w:eastAsia="zh-CN"/>
              </w:rPr>
            </w:pPr>
            <w:r>
              <w:rPr>
                <w:lang w:val="de-DE" w:eastAsia="zh-CN"/>
              </w:rPr>
              <w:t>Same view as Qualcomm. We need to send LS to RAN3 and also continue the discussion on search window configuration for gNB to receive SRS.</w:t>
            </w:r>
          </w:p>
        </w:tc>
      </w:tr>
      <w:tr w:rsidR="006F20E8" w14:paraId="5EE81B60" w14:textId="77777777" w:rsidTr="00A83DD8">
        <w:tc>
          <w:tcPr>
            <w:tcW w:w="1805" w:type="dxa"/>
          </w:tcPr>
          <w:p w14:paraId="6CB77007" w14:textId="0F8B2F6E" w:rsidR="006F20E8" w:rsidRDefault="006F20E8" w:rsidP="00A83DD8">
            <w:pPr>
              <w:rPr>
                <w:lang w:eastAsia="zh-CN"/>
              </w:rPr>
            </w:pPr>
            <w:r>
              <w:rPr>
                <w:lang w:eastAsia="zh-CN"/>
              </w:rPr>
              <w:t>vivo</w:t>
            </w:r>
          </w:p>
        </w:tc>
        <w:tc>
          <w:tcPr>
            <w:tcW w:w="8935" w:type="dxa"/>
          </w:tcPr>
          <w:p w14:paraId="5451BDB8" w14:textId="442F6213" w:rsidR="006F20E8" w:rsidRPr="006F4AAD" w:rsidRDefault="006F20E8" w:rsidP="00A83DD8">
            <w:pPr>
              <w:rPr>
                <w:lang w:val="de-DE" w:eastAsia="zh-CN"/>
              </w:rPr>
            </w:pPr>
            <w:r>
              <w:rPr>
                <w:lang w:val="de-DE" w:eastAsia="zh-CN"/>
              </w:rPr>
              <w:t>Support.</w:t>
            </w:r>
          </w:p>
        </w:tc>
      </w:tr>
      <w:tr w:rsidR="00C64AF1" w14:paraId="64288E76" w14:textId="77777777" w:rsidTr="00A83DD8">
        <w:tc>
          <w:tcPr>
            <w:tcW w:w="1805" w:type="dxa"/>
          </w:tcPr>
          <w:p w14:paraId="7FE63948" w14:textId="29BAFC6D" w:rsidR="00C64AF1" w:rsidRDefault="00C64AF1" w:rsidP="00A83DD8">
            <w:pPr>
              <w:rPr>
                <w:lang w:eastAsia="zh-CN"/>
              </w:rPr>
            </w:pPr>
            <w:r>
              <w:rPr>
                <w:lang w:eastAsia="zh-CN"/>
              </w:rPr>
              <w:t>Nokia/NSB</w:t>
            </w:r>
          </w:p>
        </w:tc>
        <w:tc>
          <w:tcPr>
            <w:tcW w:w="8935" w:type="dxa"/>
          </w:tcPr>
          <w:p w14:paraId="3E3075EB" w14:textId="1EA6735E" w:rsidR="00C64AF1" w:rsidRDefault="00C64AF1" w:rsidP="00A83DD8">
            <w:pPr>
              <w:rPr>
                <w:lang w:val="de-DE" w:eastAsia="zh-CN"/>
              </w:rPr>
            </w:pPr>
            <w:r>
              <w:rPr>
                <w:lang w:val="de-DE" w:eastAsia="zh-CN"/>
              </w:rPr>
              <w:t xml:space="preserve">Search window configuration is not in scope for this meeting as we clarified at the beginning of this email thread. No need for a conclusion on it, we can check RAN2 progress after this meeting and then companies can decide to bring this issue to the next meeting or not. We support the proposals as listed by HW in their response. </w:t>
            </w:r>
          </w:p>
        </w:tc>
      </w:tr>
      <w:tr w:rsidR="00A83DD8" w14:paraId="0F628EC0" w14:textId="77777777" w:rsidTr="00A83DD8">
        <w:tc>
          <w:tcPr>
            <w:tcW w:w="1805" w:type="dxa"/>
          </w:tcPr>
          <w:p w14:paraId="02FE6F90" w14:textId="196FD19C" w:rsidR="00A83DD8" w:rsidRPr="00A83DD8" w:rsidRDefault="00A83DD8" w:rsidP="00A83DD8">
            <w:pPr>
              <w:rPr>
                <w:lang w:val="en-US" w:eastAsia="zh-CN"/>
              </w:rPr>
            </w:pPr>
            <w:r>
              <w:rPr>
                <w:lang w:val="en-US" w:eastAsia="zh-CN"/>
              </w:rPr>
              <w:t>Intel</w:t>
            </w:r>
          </w:p>
        </w:tc>
        <w:tc>
          <w:tcPr>
            <w:tcW w:w="8935" w:type="dxa"/>
          </w:tcPr>
          <w:p w14:paraId="1AFB75C1" w14:textId="6CAACFE9" w:rsidR="00A83DD8" w:rsidRDefault="00A83DD8" w:rsidP="00A83DD8">
            <w:pPr>
              <w:rPr>
                <w:lang w:val="de-DE" w:eastAsia="zh-CN"/>
              </w:rPr>
            </w:pPr>
            <w:r>
              <w:rPr>
                <w:lang w:val="de-DE" w:eastAsia="zh-CN"/>
              </w:rPr>
              <w:t xml:space="preserve">In general, we think that </w:t>
            </w:r>
            <w:r w:rsidR="006703FB">
              <w:rPr>
                <w:lang w:val="de-DE" w:eastAsia="zh-CN"/>
              </w:rPr>
              <w:t>RAN1</w:t>
            </w:r>
            <w:r>
              <w:rPr>
                <w:lang w:val="de-DE" w:eastAsia="zh-CN"/>
              </w:rPr>
              <w:t xml:space="preserve"> should not make a decision for RAN3.</w:t>
            </w:r>
            <w:r w:rsidR="006703FB">
              <w:rPr>
                <w:lang w:val="de-DE" w:eastAsia="zh-CN"/>
              </w:rPr>
              <w:t xml:space="preserve"> </w:t>
            </w:r>
            <w:r>
              <w:rPr>
                <w:lang w:val="de-DE" w:eastAsia="zh-CN"/>
              </w:rPr>
              <w:t xml:space="preserve">Our proposal is to </w:t>
            </w:r>
            <w:r w:rsidR="006703FB">
              <w:rPr>
                <w:lang w:val="de-DE" w:eastAsia="zh-CN"/>
              </w:rPr>
              <w:t>endorse the following text and send it in LS to RAN3 (cc RAN2)</w:t>
            </w:r>
            <w:r>
              <w:rPr>
                <w:lang w:val="de-DE" w:eastAsia="zh-CN"/>
              </w:rPr>
              <w:t>:</w:t>
            </w:r>
          </w:p>
          <w:p w14:paraId="6CCA0903" w14:textId="6FF70E8F" w:rsidR="00A83DD8" w:rsidRDefault="00A83DD8" w:rsidP="006703FB">
            <w:pPr>
              <w:pStyle w:val="ListParagraph"/>
              <w:numPr>
                <w:ilvl w:val="0"/>
                <w:numId w:val="30"/>
              </w:numPr>
              <w:rPr>
                <w:rFonts w:ascii="Times New Roman" w:hAnsi="Times New Roman"/>
                <w:lang w:val="de-DE" w:eastAsia="zh-CN"/>
              </w:rPr>
            </w:pPr>
            <w:r w:rsidRPr="00A83DD8">
              <w:rPr>
                <w:rFonts w:ascii="Times New Roman" w:hAnsi="Times New Roman"/>
                <w:lang w:val="de-DE" w:eastAsia="zh-CN"/>
              </w:rPr>
              <w:t xml:space="preserve">RAN1 has discussed the open issue of UL RTOA reference </w:t>
            </w:r>
            <w:r>
              <w:rPr>
                <w:rFonts w:ascii="Times New Roman" w:hAnsi="Times New Roman"/>
                <w:lang w:val="de-DE" w:eastAsia="zh-CN"/>
              </w:rPr>
              <w:t>and come up with the following definition for RTOA</w:t>
            </w:r>
            <w:r w:rsidR="006703FB">
              <w:rPr>
                <w:rFonts w:ascii="Times New Roman" w:hAnsi="Times New Roman"/>
                <w:lang w:val="de-DE" w:eastAsia="zh-CN"/>
              </w:rPr>
              <w:t xml:space="preserve"> reference:</w:t>
            </w:r>
          </w:p>
          <w:p w14:paraId="6807419F" w14:textId="77777777" w:rsidR="006703FB" w:rsidRPr="006703FB" w:rsidRDefault="006703FB" w:rsidP="006703FB">
            <w:pPr>
              <w:pStyle w:val="ListParagraph"/>
              <w:numPr>
                <w:ilvl w:val="1"/>
                <w:numId w:val="30"/>
              </w:numPr>
              <w:rPr>
                <w:rFonts w:ascii="Times New Roman" w:hAnsi="Times New Roman"/>
                <w:bCs/>
                <w:iCs/>
                <w:lang w:eastAsia="zh-CN"/>
              </w:rPr>
            </w:pPr>
            <w:r w:rsidRPr="006703FB">
              <w:rPr>
                <w:rFonts w:ascii="Times New Roman" w:hAnsi="Times New Roman"/>
                <w:bCs/>
                <w:iCs/>
                <w:lang w:eastAsia="zh-CN"/>
              </w:rPr>
              <w:t>The RTOA reference time is defined as T</w:t>
            </w:r>
            <w:r w:rsidRPr="006703FB">
              <w:rPr>
                <w:rFonts w:ascii="Times New Roman" w:hAnsi="Times New Roman"/>
                <w:bCs/>
                <w:iCs/>
                <w:vertAlign w:val="subscript"/>
                <w:lang w:eastAsia="zh-CN"/>
              </w:rPr>
              <w:t>0</w:t>
            </w:r>
            <w:r w:rsidRPr="006703FB">
              <w:rPr>
                <w:rFonts w:ascii="Times New Roman" w:hAnsi="Times New Roman"/>
                <w:bCs/>
                <w:iCs/>
                <w:lang w:eastAsia="zh-CN"/>
              </w:rPr>
              <w:t>+t</w:t>
            </w:r>
            <w:r w:rsidRPr="006703FB">
              <w:rPr>
                <w:rFonts w:ascii="Times New Roman" w:hAnsi="Times New Roman"/>
                <w:bCs/>
                <w:iCs/>
                <w:vertAlign w:val="subscript"/>
                <w:lang w:eastAsia="zh-CN"/>
              </w:rPr>
              <w:t>SRS</w:t>
            </w:r>
            <w:r w:rsidRPr="006703FB">
              <w:rPr>
                <w:rFonts w:ascii="Times New Roman" w:hAnsi="Times New Roman"/>
                <w:bCs/>
                <w:iCs/>
                <w:lang w:eastAsia="zh-CN"/>
              </w:rPr>
              <w:t>, where</w:t>
            </w:r>
          </w:p>
          <w:p w14:paraId="796D650C" w14:textId="77777777" w:rsidR="006703FB" w:rsidRPr="006703FB" w:rsidRDefault="006703FB" w:rsidP="006703FB">
            <w:pPr>
              <w:pStyle w:val="3GPPAgreements"/>
              <w:numPr>
                <w:ilvl w:val="2"/>
                <w:numId w:val="30"/>
              </w:numPr>
              <w:overflowPunct/>
              <w:snapToGrid w:val="0"/>
              <w:spacing w:before="0" w:after="120"/>
              <w:textAlignment w:val="auto"/>
              <w:rPr>
                <w:bCs/>
                <w:iCs/>
              </w:rPr>
            </w:pPr>
            <w:r w:rsidRPr="006703FB">
              <w:rPr>
                <w:bCs/>
                <w:iCs/>
              </w:rPr>
              <w:t>T</w:t>
            </w:r>
            <w:r w:rsidRPr="006703FB">
              <w:rPr>
                <w:bCs/>
                <w:iCs/>
                <w:vertAlign w:val="subscript"/>
              </w:rPr>
              <w:t xml:space="preserve">0 </w:t>
            </w:r>
            <w:r w:rsidRPr="006703FB">
              <w:rPr>
                <w:bCs/>
                <w:iCs/>
              </w:rPr>
              <w:t>is the nominal beginning time of SFN 0 provided by LMF.</w:t>
            </w:r>
          </w:p>
          <w:p w14:paraId="016DE23F" w14:textId="21E46D58" w:rsidR="00A83DD8" w:rsidRPr="006703FB" w:rsidRDefault="006703FB" w:rsidP="006703FB">
            <w:pPr>
              <w:pStyle w:val="ListParagraph"/>
              <w:numPr>
                <w:ilvl w:val="2"/>
                <w:numId w:val="30"/>
              </w:numPr>
              <w:rPr>
                <w:rFonts w:ascii="Times New Roman" w:hAnsi="Times New Roman"/>
                <w:bCs/>
                <w:iCs/>
                <w:lang w:val="de-DE" w:eastAsia="zh-CN"/>
              </w:rPr>
            </w:pPr>
            <m:oMath>
              <m:sSub>
                <m:sSubPr>
                  <m:ctrlPr>
                    <w:rPr>
                      <w:rFonts w:ascii="Cambria Math" w:hAnsi="Cambria Math"/>
                      <w:bCs/>
                      <w:iCs/>
                      <w:szCs w:val="18"/>
                    </w:rPr>
                  </m:ctrlPr>
                </m:sSubPr>
                <m:e>
                  <m:r>
                    <m:rPr>
                      <m:sty m:val="p"/>
                    </m:rPr>
                    <w:rPr>
                      <w:rFonts w:ascii="Cambria Math" w:hAnsi="Cambria Math"/>
                      <w:szCs w:val="18"/>
                    </w:rPr>
                    <m:t>t</m:t>
                  </m:r>
                </m:e>
                <m:sub>
                  <m:r>
                    <m:rPr>
                      <m:sty m:val="p"/>
                    </m:rPr>
                    <w:rPr>
                      <w:rFonts w:ascii="Cambria Math" w:hAnsi="Cambria Math"/>
                      <w:szCs w:val="18"/>
                    </w:rPr>
                    <m:t>SRS</m:t>
                  </m:r>
                </m:sub>
              </m:sSub>
              <m:r>
                <m:rPr>
                  <m:sty m:val="p"/>
                </m:rPr>
                <w:rPr>
                  <w:rFonts w:ascii="Cambria Math" w:hAnsi="Cambria Math"/>
                  <w:szCs w:val="18"/>
                  <w:lang w:eastAsia="zh-CN"/>
                </w:rPr>
                <m:t>=</m:t>
              </m:r>
              <m:d>
                <m:dPr>
                  <m:ctrlPr>
                    <w:rPr>
                      <w:rFonts w:ascii="Cambria Math" w:hAnsi="Cambria Math"/>
                      <w:bCs/>
                      <w:iCs/>
                      <w:szCs w:val="18"/>
                      <w:lang w:eastAsia="zh-CN"/>
                    </w:rPr>
                  </m:ctrlPr>
                </m:dPr>
                <m:e>
                  <m:r>
                    <m:rPr>
                      <m:sty m:val="p"/>
                    </m:rPr>
                    <w:rPr>
                      <w:rFonts w:ascii="Cambria Math" w:hAnsi="Cambria Math"/>
                      <w:szCs w:val="18"/>
                      <w:lang w:eastAsia="zh-CN"/>
                    </w:rPr>
                    <m:t>10</m:t>
                  </m:r>
                  <m:sSub>
                    <m:sSubPr>
                      <m:ctrlPr>
                        <w:rPr>
                          <w:rFonts w:ascii="Cambria Math" w:hAnsi="Cambria Math"/>
                          <w:bCs/>
                          <w:iCs/>
                          <w:szCs w:val="18"/>
                          <w:lang w:eastAsia="zh-CN"/>
                        </w:rPr>
                      </m:ctrlPr>
                    </m:sSubPr>
                    <m:e>
                      <m:r>
                        <m:rPr>
                          <m:sty m:val="p"/>
                        </m:rPr>
                        <w:rPr>
                          <w:rFonts w:ascii="Cambria Math" w:hAnsi="Cambria Math"/>
                          <w:szCs w:val="18"/>
                          <w:lang w:eastAsia="zh-CN"/>
                        </w:rPr>
                        <m:t>n</m:t>
                      </m:r>
                    </m:e>
                    <m:sub>
                      <m:r>
                        <m:rPr>
                          <m:sty m:val="p"/>
                        </m:rPr>
                        <w:rPr>
                          <w:rFonts w:ascii="Cambria Math" w:hAnsi="Cambria Math"/>
                          <w:szCs w:val="18"/>
                          <w:lang w:eastAsia="zh-CN"/>
                        </w:rPr>
                        <m:t>f</m:t>
                      </m:r>
                    </m:sub>
                  </m:sSub>
                  <m:r>
                    <m:rPr>
                      <m:sty m:val="p"/>
                    </m:rPr>
                    <w:rPr>
                      <w:rFonts w:ascii="Cambria Math" w:hAnsi="Cambria Math"/>
                      <w:szCs w:val="18"/>
                      <w:lang w:eastAsia="zh-CN"/>
                    </w:rPr>
                    <m:t>+</m:t>
                  </m:r>
                  <m:sSub>
                    <m:sSubPr>
                      <m:ctrlPr>
                        <w:rPr>
                          <w:rFonts w:ascii="Cambria Math" w:hAnsi="Cambria Math"/>
                          <w:bCs/>
                          <w:iCs/>
                          <w:szCs w:val="18"/>
                          <w:lang w:eastAsia="zh-CN"/>
                        </w:rPr>
                      </m:ctrlPr>
                    </m:sSubPr>
                    <m:e>
                      <m:r>
                        <m:rPr>
                          <m:sty m:val="p"/>
                        </m:rPr>
                        <w:rPr>
                          <w:rFonts w:ascii="Cambria Math" w:hAnsi="Cambria Math"/>
                          <w:szCs w:val="18"/>
                          <w:lang w:eastAsia="zh-CN"/>
                        </w:rPr>
                        <m:t>n</m:t>
                      </m:r>
                    </m:e>
                    <m:sub>
                      <m:r>
                        <m:rPr>
                          <m:sty m:val="p"/>
                        </m:rPr>
                        <w:rPr>
                          <w:rFonts w:ascii="Cambria Math" w:hAnsi="Cambria Math"/>
                          <w:szCs w:val="18"/>
                          <w:lang w:eastAsia="zh-CN"/>
                        </w:rPr>
                        <m:t>sf</m:t>
                      </m:r>
                    </m:sub>
                  </m:sSub>
                </m:e>
              </m:d>
              <m:r>
                <m:rPr>
                  <m:sty m:val="p"/>
                </m:rPr>
                <w:rPr>
                  <w:rFonts w:ascii="Cambria Math" w:hAnsi="Cambria Math"/>
                  <w:szCs w:val="18"/>
                  <w:lang w:eastAsia="zh-CN"/>
                </w:rPr>
                <m:t>×</m:t>
              </m:r>
              <m:sSup>
                <m:sSupPr>
                  <m:ctrlPr>
                    <w:rPr>
                      <w:rFonts w:ascii="Cambria Math" w:hAnsi="Cambria Math"/>
                      <w:bCs/>
                      <w:iCs/>
                      <w:szCs w:val="18"/>
                      <w:lang w:eastAsia="zh-CN"/>
                    </w:rPr>
                  </m:ctrlPr>
                </m:sSupPr>
                <m:e>
                  <m:r>
                    <m:rPr>
                      <m:sty m:val="p"/>
                    </m:rPr>
                    <w:rPr>
                      <w:rFonts w:ascii="Cambria Math" w:hAnsi="Cambria Math"/>
                      <w:szCs w:val="18"/>
                      <w:lang w:eastAsia="zh-CN"/>
                    </w:rPr>
                    <m:t>10</m:t>
                  </m:r>
                </m:e>
                <m:sup>
                  <m:r>
                    <m:rPr>
                      <m:sty m:val="p"/>
                    </m:rPr>
                    <w:rPr>
                      <w:rFonts w:ascii="Cambria Math" w:hAnsi="Cambria Math"/>
                      <w:szCs w:val="18"/>
                      <w:lang w:eastAsia="zh-CN"/>
                    </w:rPr>
                    <m:t>-3</m:t>
                  </m:r>
                </m:sup>
              </m:sSup>
            </m:oMath>
            <w:r w:rsidRPr="006703FB">
              <w:rPr>
                <w:rFonts w:ascii="Times New Roman" w:hAnsi="Times New Roman"/>
                <w:bCs/>
                <w:iCs/>
                <w:szCs w:val="18"/>
                <w:lang w:eastAsia="zh-CN"/>
              </w:rPr>
              <w:t xml:space="preserve">, </w:t>
            </w:r>
            <w:r w:rsidRPr="006703FB">
              <w:rPr>
                <w:rFonts w:ascii="Times New Roman" w:hAnsi="Times New Roman"/>
                <w:bCs/>
                <w:iCs/>
              </w:rPr>
              <w:t>where</w:t>
            </w:r>
            <w:r w:rsidRPr="006703FB">
              <w:rPr>
                <w:rFonts w:ascii="Times New Roman" w:hAnsi="Times New Roman"/>
                <w:bCs/>
                <w:iCs/>
                <w:szCs w:val="18"/>
                <w:lang w:eastAsia="zh-CN"/>
              </w:rPr>
              <w:t xml:space="preserve"> </w:t>
            </w:r>
            <m:oMath>
              <m:sSub>
                <m:sSubPr>
                  <m:ctrlPr>
                    <w:rPr>
                      <w:rFonts w:ascii="Cambria Math" w:hAnsi="Cambria Math"/>
                      <w:bCs/>
                      <w:iCs/>
                      <w:szCs w:val="18"/>
                      <w:lang w:eastAsia="zh-CN"/>
                    </w:rPr>
                  </m:ctrlPr>
                </m:sSubPr>
                <m:e>
                  <m:r>
                    <m:rPr>
                      <m:sty m:val="p"/>
                    </m:rPr>
                    <w:rPr>
                      <w:rFonts w:ascii="Cambria Math" w:hAnsi="Cambria Math"/>
                      <w:szCs w:val="18"/>
                      <w:lang w:eastAsia="zh-CN"/>
                    </w:rPr>
                    <m:t>n</m:t>
                  </m:r>
                </m:e>
                <m:sub>
                  <m:r>
                    <m:rPr>
                      <m:sty m:val="p"/>
                    </m:rPr>
                    <w:rPr>
                      <w:rFonts w:ascii="Cambria Math" w:hAnsi="Cambria Math"/>
                      <w:szCs w:val="18"/>
                      <w:lang w:eastAsia="zh-CN"/>
                    </w:rPr>
                    <m:t>f</m:t>
                  </m:r>
                </m:sub>
              </m:sSub>
            </m:oMath>
            <w:r w:rsidRPr="006703FB">
              <w:rPr>
                <w:rFonts w:ascii="Times New Roman" w:hAnsi="Times New Roman"/>
                <w:bCs/>
                <w:iCs/>
                <w:szCs w:val="18"/>
                <w:lang w:eastAsia="zh-CN"/>
              </w:rPr>
              <w:t xml:space="preserve"> and </w:t>
            </w:r>
            <m:oMath>
              <m:sSub>
                <m:sSubPr>
                  <m:ctrlPr>
                    <w:rPr>
                      <w:rFonts w:ascii="Cambria Math" w:hAnsi="Cambria Math"/>
                      <w:bCs/>
                      <w:iCs/>
                      <w:szCs w:val="18"/>
                      <w:lang w:eastAsia="zh-CN"/>
                    </w:rPr>
                  </m:ctrlPr>
                </m:sSubPr>
                <m:e>
                  <m:r>
                    <m:rPr>
                      <m:sty m:val="p"/>
                    </m:rPr>
                    <w:rPr>
                      <w:rFonts w:ascii="Cambria Math" w:hAnsi="Cambria Math"/>
                      <w:szCs w:val="18"/>
                      <w:lang w:eastAsia="zh-CN"/>
                    </w:rPr>
                    <m:t>n</m:t>
                  </m:r>
                </m:e>
                <m:sub>
                  <m:r>
                    <m:rPr>
                      <m:sty m:val="p"/>
                    </m:rPr>
                    <w:rPr>
                      <w:rFonts w:ascii="Cambria Math" w:hAnsi="Cambria Math"/>
                      <w:szCs w:val="18"/>
                      <w:lang w:eastAsia="zh-CN"/>
                    </w:rPr>
                    <m:t>sf</m:t>
                  </m:r>
                </m:sub>
              </m:sSub>
            </m:oMath>
            <w:r w:rsidRPr="006703FB">
              <w:rPr>
                <w:rFonts w:ascii="Times New Roman" w:hAnsi="Times New Roman"/>
                <w:bCs/>
                <w:iCs/>
                <w:szCs w:val="18"/>
                <w:lang w:eastAsia="zh-CN"/>
              </w:rPr>
              <w:t xml:space="preserve"> are the system frame number and the subframe number of the SRS, respectively</w:t>
            </w:r>
          </w:p>
          <w:p w14:paraId="760A977D" w14:textId="0EB8F4CE" w:rsidR="00A83DD8" w:rsidRPr="006703FB" w:rsidRDefault="006703FB" w:rsidP="006703FB">
            <w:pPr>
              <w:pStyle w:val="ListParagraph"/>
              <w:numPr>
                <w:ilvl w:val="0"/>
                <w:numId w:val="30"/>
              </w:numPr>
              <w:rPr>
                <w:lang w:val="de-DE" w:eastAsia="zh-CN"/>
              </w:rPr>
            </w:pPr>
            <w:r>
              <w:rPr>
                <w:rFonts w:ascii="Times New Roman" w:hAnsi="Times New Roman"/>
                <w:lang w:val="de-DE" w:eastAsia="zh-CN"/>
              </w:rPr>
              <w:t>Ask</w:t>
            </w:r>
            <w:r w:rsidRPr="006703FB">
              <w:rPr>
                <w:rFonts w:ascii="Times New Roman" w:hAnsi="Times New Roman"/>
                <w:lang w:val="de-DE" w:eastAsia="zh-CN"/>
              </w:rPr>
              <w:t xml:space="preserve"> RAN3</w:t>
            </w:r>
            <w:r>
              <w:rPr>
                <w:rFonts w:ascii="Times New Roman" w:hAnsi="Times New Roman"/>
                <w:lang w:val="de-DE" w:eastAsia="zh-CN"/>
              </w:rPr>
              <w:t xml:space="preserve"> to check definition, introduce necessary parameters in NPPa and provide feedback to RAN1</w:t>
            </w:r>
          </w:p>
        </w:tc>
      </w:tr>
    </w:tbl>
    <w:p w14:paraId="2329CDA6" w14:textId="77777777" w:rsidR="005C714C" w:rsidRPr="006F4AAD" w:rsidRDefault="005C714C" w:rsidP="00A4793E">
      <w:pPr>
        <w:rPr>
          <w:lang w:eastAsia="en-US"/>
        </w:rPr>
      </w:pPr>
    </w:p>
    <w:p w14:paraId="2DA0B11A" w14:textId="77777777" w:rsidR="00CF22F9" w:rsidRPr="007B4D34" w:rsidRDefault="00CF22F9">
      <w:pPr>
        <w:pStyle w:val="Heading2"/>
        <w:rPr>
          <w:lang w:val="en-US"/>
        </w:rPr>
      </w:pPr>
    </w:p>
    <w:p w14:paraId="08B70FCF" w14:textId="77777777" w:rsidR="00CF22F9" w:rsidRDefault="002F20DF">
      <w:pPr>
        <w:pStyle w:val="Heading1"/>
        <w:ind w:left="0" w:firstLine="0"/>
        <w:rPr>
          <w:lang w:val="sv-SE"/>
        </w:rPr>
      </w:pPr>
      <w:r w:rsidRPr="00D068B2">
        <w:rPr>
          <w:lang w:val="en-US"/>
        </w:rPr>
        <w:t xml:space="preserve"> </w:t>
      </w:r>
      <w:r>
        <w:rPr>
          <w:lang w:val="sv-SE"/>
        </w:rPr>
        <w:t>5 References</w:t>
      </w:r>
    </w:p>
    <w:p w14:paraId="71E6381C" w14:textId="77777777" w:rsidR="00CF22F9" w:rsidRDefault="002F20DF">
      <w:pPr>
        <w:pStyle w:val="Reference"/>
      </w:pPr>
      <w:r>
        <w:rPr>
          <w:color w:val="000000"/>
        </w:rPr>
        <w:t>R1-2002715 Feature lead summary for UL Reference Signals for NR Positioning, Moderator (Ericsson)</w:t>
      </w:r>
    </w:p>
    <w:p w14:paraId="2803880E" w14:textId="77777777" w:rsidR="00CF22F9" w:rsidRDefault="002F20DF">
      <w:pPr>
        <w:pStyle w:val="Reference"/>
      </w:pPr>
      <w:r>
        <w:t>R1-2002716 FL Summary of Remaining issues on NR Positioning Measurements, Moderator (CATT)</w:t>
      </w:r>
    </w:p>
    <w:p w14:paraId="2A873A8F" w14:textId="77777777" w:rsidR="00CF22F9" w:rsidRDefault="00A83DD8">
      <w:pPr>
        <w:pStyle w:val="Reference"/>
      </w:pPr>
      <w:hyperlink r:id="rId41" w:history="1">
        <w:r w:rsidR="002F20DF">
          <w:rPr>
            <w:rStyle w:val="Hyperlink"/>
            <w:color w:val="auto"/>
            <w:u w:val="none"/>
          </w:rPr>
          <w:t>R1-2001559</w:t>
        </w:r>
      </w:hyperlink>
      <w:r w:rsidR="002F20DF">
        <w:tab/>
        <w:t>Maintenance of SRS for NR positioning</w:t>
      </w:r>
      <w:r w:rsidR="002F20DF">
        <w:tab/>
        <w:t>Huawei, HiSilicon</w:t>
      </w:r>
    </w:p>
    <w:p w14:paraId="20DE3FA4" w14:textId="77777777" w:rsidR="00CF22F9" w:rsidRDefault="002F20DF">
      <w:pPr>
        <w:pStyle w:val="Reference"/>
      </w:pPr>
      <w:r>
        <w:t>R1-2001560</w:t>
      </w:r>
      <w:r>
        <w:tab/>
        <w:t>Maintenance of NR positioning measurements</w:t>
      </w:r>
      <w:r>
        <w:tab/>
        <w:t>Huawei, HiSilicon</w:t>
      </w:r>
    </w:p>
    <w:p w14:paraId="093C3931" w14:textId="77777777" w:rsidR="00CF22F9" w:rsidRDefault="00A83DD8">
      <w:pPr>
        <w:pStyle w:val="Reference"/>
      </w:pPr>
      <w:hyperlink r:id="rId42" w:history="1">
        <w:r w:rsidR="002F20DF">
          <w:rPr>
            <w:rStyle w:val="Hyperlink"/>
            <w:color w:val="auto"/>
            <w:u w:val="none"/>
          </w:rPr>
          <w:t>R1-2001686</w:t>
        </w:r>
      </w:hyperlink>
      <w:r w:rsidR="002F20DF">
        <w:tab/>
        <w:t>Discussion on remaining issues on UL RS for NR positioning</w:t>
      </w:r>
      <w:r w:rsidR="002F20DF">
        <w:tab/>
        <w:t>vivo</w:t>
      </w:r>
    </w:p>
    <w:p w14:paraId="666AD2A2" w14:textId="77777777" w:rsidR="00CF22F9" w:rsidRDefault="00A83DD8">
      <w:pPr>
        <w:pStyle w:val="Reference"/>
      </w:pPr>
      <w:hyperlink r:id="rId43" w:history="1">
        <w:r w:rsidR="002F20DF">
          <w:rPr>
            <w:rStyle w:val="Hyperlink"/>
            <w:color w:val="auto"/>
            <w:u w:val="none"/>
          </w:rPr>
          <w:t>R1-2002286</w:t>
        </w:r>
      </w:hyperlink>
      <w:r w:rsidR="002F20DF">
        <w:tab/>
        <w:t>Corrections to UL reference signals for NR positioning</w:t>
      </w:r>
      <w:r w:rsidR="002F20DF">
        <w:tab/>
        <w:t>Intel Corporation</w:t>
      </w:r>
    </w:p>
    <w:p w14:paraId="2B1F75C8" w14:textId="77777777" w:rsidR="00CF22F9" w:rsidRDefault="00CF22F9">
      <w:pPr>
        <w:pStyle w:val="B1"/>
      </w:pPr>
    </w:p>
    <w:sectPr w:rsidR="00CF22F9">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91A9" w14:textId="77777777" w:rsidR="001667CF" w:rsidRDefault="001667CF">
      <w:pPr>
        <w:spacing w:after="0"/>
      </w:pPr>
      <w:r>
        <w:separator/>
      </w:r>
    </w:p>
  </w:endnote>
  <w:endnote w:type="continuationSeparator" w:id="0">
    <w:p w14:paraId="1F72EFC5" w14:textId="77777777" w:rsidR="001667CF" w:rsidRDefault="00166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8CBD" w14:textId="77777777" w:rsidR="00A83DD8" w:rsidRDefault="00A83D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p w14:paraId="3FC7D300" w14:textId="77777777" w:rsidR="00A83DD8" w:rsidRDefault="00A8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0827" w14:textId="77777777" w:rsidR="001667CF" w:rsidRDefault="001667CF">
      <w:pPr>
        <w:spacing w:after="0"/>
      </w:pPr>
      <w:r>
        <w:separator/>
      </w:r>
    </w:p>
  </w:footnote>
  <w:footnote w:type="continuationSeparator" w:id="0">
    <w:p w14:paraId="05576240" w14:textId="77777777" w:rsidR="001667CF" w:rsidRDefault="00166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33D9" w14:textId="77777777" w:rsidR="00A83DD8" w:rsidRDefault="00A83D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B0FC647" w14:textId="77777777" w:rsidR="00A83DD8" w:rsidRDefault="00A83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8A0103"/>
    <w:multiLevelType w:val="hybridMultilevel"/>
    <w:tmpl w:val="02805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5D5EE3"/>
    <w:multiLevelType w:val="hybridMultilevel"/>
    <w:tmpl w:val="E1147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60560B"/>
    <w:multiLevelType w:val="hybridMultilevel"/>
    <w:tmpl w:val="2D6AB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4"/>
  </w:num>
  <w:num w:numId="6">
    <w:abstractNumId w:val="22"/>
  </w:num>
  <w:num w:numId="7">
    <w:abstractNumId w:val="0"/>
  </w:num>
  <w:num w:numId="8">
    <w:abstractNumId w:val="26"/>
  </w:num>
  <w:num w:numId="9">
    <w:abstractNumId w:val="19"/>
  </w:num>
  <w:num w:numId="10">
    <w:abstractNumId w:val="12"/>
  </w:num>
  <w:num w:numId="11">
    <w:abstractNumId w:val="20"/>
  </w:num>
  <w:num w:numId="12">
    <w:abstractNumId w:val="21"/>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7"/>
  </w:num>
  <w:num w:numId="15">
    <w:abstractNumId w:val="1"/>
  </w:num>
  <w:num w:numId="16">
    <w:abstractNumId w:val="25"/>
  </w:num>
  <w:num w:numId="17">
    <w:abstractNumId w:val="8"/>
  </w:num>
  <w:num w:numId="18">
    <w:abstractNumId w:val="11"/>
  </w:num>
  <w:num w:numId="19">
    <w:abstractNumId w:val="10"/>
  </w:num>
  <w:num w:numId="20">
    <w:abstractNumId w:val="13"/>
  </w:num>
  <w:num w:numId="21">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6"/>
  </w:num>
  <w:num w:numId="23">
    <w:abstractNumId w:val="16"/>
  </w:num>
  <w:num w:numId="24">
    <w:abstractNumId w:val="3"/>
  </w:num>
  <w:num w:numId="25">
    <w:abstractNumId w:val="23"/>
  </w:num>
  <w:num w:numId="26">
    <w:abstractNumId w:val="18"/>
  </w:num>
  <w:num w:numId="27">
    <w:abstractNumId w:val="15"/>
  </w:num>
  <w:num w:numId="28">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9">
    <w:abstractNumId w:val="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1D35"/>
    <w:rsid w:val="000730CE"/>
    <w:rsid w:val="0007398F"/>
    <w:rsid w:val="00077E5F"/>
    <w:rsid w:val="0008036A"/>
    <w:rsid w:val="00081AE6"/>
    <w:rsid w:val="00081F38"/>
    <w:rsid w:val="000855EB"/>
    <w:rsid w:val="00085B52"/>
    <w:rsid w:val="000866F2"/>
    <w:rsid w:val="000875ED"/>
    <w:rsid w:val="0009009F"/>
    <w:rsid w:val="00091557"/>
    <w:rsid w:val="00091F2F"/>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01F"/>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446"/>
    <w:rsid w:val="00132F12"/>
    <w:rsid w:val="00132FD0"/>
    <w:rsid w:val="001344C0"/>
    <w:rsid w:val="001346FA"/>
    <w:rsid w:val="00134F06"/>
    <w:rsid w:val="00135007"/>
    <w:rsid w:val="00135252"/>
    <w:rsid w:val="00137AB5"/>
    <w:rsid w:val="00137F0B"/>
    <w:rsid w:val="00147FDC"/>
    <w:rsid w:val="00150789"/>
    <w:rsid w:val="00151277"/>
    <w:rsid w:val="00151E23"/>
    <w:rsid w:val="001526E0"/>
    <w:rsid w:val="00153FC8"/>
    <w:rsid w:val="001543E3"/>
    <w:rsid w:val="001551B5"/>
    <w:rsid w:val="001567B7"/>
    <w:rsid w:val="001570AF"/>
    <w:rsid w:val="001659C1"/>
    <w:rsid w:val="001667CF"/>
    <w:rsid w:val="00170FBB"/>
    <w:rsid w:val="0017156C"/>
    <w:rsid w:val="001721DA"/>
    <w:rsid w:val="001721FD"/>
    <w:rsid w:val="001732A6"/>
    <w:rsid w:val="00173A8E"/>
    <w:rsid w:val="00173CB4"/>
    <w:rsid w:val="001742CD"/>
    <w:rsid w:val="0017502C"/>
    <w:rsid w:val="0017679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22C0"/>
    <w:rsid w:val="001B3236"/>
    <w:rsid w:val="001B58F4"/>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1360"/>
    <w:rsid w:val="001F1885"/>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25DA7"/>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05ED"/>
    <w:rsid w:val="00251030"/>
    <w:rsid w:val="00252034"/>
    <w:rsid w:val="00256A9A"/>
    <w:rsid w:val="00257543"/>
    <w:rsid w:val="00260225"/>
    <w:rsid w:val="002617E7"/>
    <w:rsid w:val="00263089"/>
    <w:rsid w:val="0026311C"/>
    <w:rsid w:val="00264228"/>
    <w:rsid w:val="00264334"/>
    <w:rsid w:val="0026473E"/>
    <w:rsid w:val="00266214"/>
    <w:rsid w:val="00267A21"/>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6B0C"/>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5CB5"/>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3B1D"/>
    <w:rsid w:val="003342DF"/>
    <w:rsid w:val="00334579"/>
    <w:rsid w:val="00335602"/>
    <w:rsid w:val="00335858"/>
    <w:rsid w:val="00336BDA"/>
    <w:rsid w:val="00342BD7"/>
    <w:rsid w:val="0034306D"/>
    <w:rsid w:val="00346DB5"/>
    <w:rsid w:val="003477B1"/>
    <w:rsid w:val="00350F9F"/>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6AE"/>
    <w:rsid w:val="003A5B0A"/>
    <w:rsid w:val="003A6BAC"/>
    <w:rsid w:val="003A70A4"/>
    <w:rsid w:val="003A7EF3"/>
    <w:rsid w:val="003B159C"/>
    <w:rsid w:val="003B369F"/>
    <w:rsid w:val="003B36A3"/>
    <w:rsid w:val="003B43E9"/>
    <w:rsid w:val="003B4D48"/>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4193"/>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3AD6"/>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065"/>
    <w:rsid w:val="004E2680"/>
    <w:rsid w:val="004E28F9"/>
    <w:rsid w:val="004E462E"/>
    <w:rsid w:val="004E517B"/>
    <w:rsid w:val="004E56DC"/>
    <w:rsid w:val="004E5FBA"/>
    <w:rsid w:val="004E76F4"/>
    <w:rsid w:val="004F0B4E"/>
    <w:rsid w:val="004F0B6C"/>
    <w:rsid w:val="004F2078"/>
    <w:rsid w:val="004F32CD"/>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5E9B"/>
    <w:rsid w:val="00545F84"/>
    <w:rsid w:val="00546970"/>
    <w:rsid w:val="00547AA7"/>
    <w:rsid w:val="00552605"/>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C6267"/>
    <w:rsid w:val="005C714C"/>
    <w:rsid w:val="005C74FB"/>
    <w:rsid w:val="005D08A0"/>
    <w:rsid w:val="005D1120"/>
    <w:rsid w:val="005D1168"/>
    <w:rsid w:val="005D1602"/>
    <w:rsid w:val="005D26AA"/>
    <w:rsid w:val="005D5E90"/>
    <w:rsid w:val="005D6F82"/>
    <w:rsid w:val="005E2B1E"/>
    <w:rsid w:val="005E385F"/>
    <w:rsid w:val="005E5B81"/>
    <w:rsid w:val="005F29C0"/>
    <w:rsid w:val="005F2CB1"/>
    <w:rsid w:val="005F3025"/>
    <w:rsid w:val="005F3847"/>
    <w:rsid w:val="005F618C"/>
    <w:rsid w:val="005F70BD"/>
    <w:rsid w:val="0060283C"/>
    <w:rsid w:val="00604F14"/>
    <w:rsid w:val="00607437"/>
    <w:rsid w:val="00610CBD"/>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002"/>
    <w:rsid w:val="00650AB9"/>
    <w:rsid w:val="006540B0"/>
    <w:rsid w:val="0065410A"/>
    <w:rsid w:val="00655733"/>
    <w:rsid w:val="00655ACD"/>
    <w:rsid w:val="00656A92"/>
    <w:rsid w:val="00656DDE"/>
    <w:rsid w:val="00656EFB"/>
    <w:rsid w:val="0066011D"/>
    <w:rsid w:val="006607C0"/>
    <w:rsid w:val="00660EB0"/>
    <w:rsid w:val="006613A6"/>
    <w:rsid w:val="006617A0"/>
    <w:rsid w:val="006627A2"/>
    <w:rsid w:val="00663330"/>
    <w:rsid w:val="006634E6"/>
    <w:rsid w:val="00664835"/>
    <w:rsid w:val="006655EE"/>
    <w:rsid w:val="00666C34"/>
    <w:rsid w:val="00667EE7"/>
    <w:rsid w:val="006703FB"/>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B6DAE"/>
    <w:rsid w:val="006C03B8"/>
    <w:rsid w:val="006C1538"/>
    <w:rsid w:val="006C2003"/>
    <w:rsid w:val="006C5349"/>
    <w:rsid w:val="006C57B1"/>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20E8"/>
    <w:rsid w:val="006F341D"/>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DC8"/>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27B41"/>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19B1"/>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AE9"/>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BCC"/>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3AF2"/>
    <w:rsid w:val="009C403E"/>
    <w:rsid w:val="009C65D1"/>
    <w:rsid w:val="009C7EF3"/>
    <w:rsid w:val="009C7F02"/>
    <w:rsid w:val="009D4FF0"/>
    <w:rsid w:val="009D5697"/>
    <w:rsid w:val="009D6B9E"/>
    <w:rsid w:val="009D703C"/>
    <w:rsid w:val="009D718F"/>
    <w:rsid w:val="009E01A2"/>
    <w:rsid w:val="009E068F"/>
    <w:rsid w:val="009E12D0"/>
    <w:rsid w:val="009E14E0"/>
    <w:rsid w:val="009E35DB"/>
    <w:rsid w:val="009E47A3"/>
    <w:rsid w:val="009E675E"/>
    <w:rsid w:val="009E76A6"/>
    <w:rsid w:val="009F08F3"/>
    <w:rsid w:val="009F344F"/>
    <w:rsid w:val="009F508E"/>
    <w:rsid w:val="009F629F"/>
    <w:rsid w:val="00A01E1C"/>
    <w:rsid w:val="00A031D8"/>
    <w:rsid w:val="00A048A8"/>
    <w:rsid w:val="00A04F49"/>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83DD8"/>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6CBA"/>
    <w:rsid w:val="00AD7CD5"/>
    <w:rsid w:val="00AE070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3ED4"/>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74212"/>
    <w:rsid w:val="00B81A6C"/>
    <w:rsid w:val="00B82560"/>
    <w:rsid w:val="00B85DE5"/>
    <w:rsid w:val="00B86C53"/>
    <w:rsid w:val="00B86CB6"/>
    <w:rsid w:val="00B90F05"/>
    <w:rsid w:val="00B90F73"/>
    <w:rsid w:val="00B92F84"/>
    <w:rsid w:val="00B93B59"/>
    <w:rsid w:val="00B9406A"/>
    <w:rsid w:val="00B97A63"/>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493E"/>
    <w:rsid w:val="00BB4961"/>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021"/>
    <w:rsid w:val="00BF0357"/>
    <w:rsid w:val="00BF20B8"/>
    <w:rsid w:val="00BF3279"/>
    <w:rsid w:val="00BF4393"/>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17783"/>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4AF1"/>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143C"/>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0FE0"/>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3197"/>
    <w:rsid w:val="00CE439A"/>
    <w:rsid w:val="00CE6402"/>
    <w:rsid w:val="00CE6900"/>
    <w:rsid w:val="00CE6ECD"/>
    <w:rsid w:val="00CE7561"/>
    <w:rsid w:val="00CE77CA"/>
    <w:rsid w:val="00CF00BA"/>
    <w:rsid w:val="00CF1354"/>
    <w:rsid w:val="00CF16BC"/>
    <w:rsid w:val="00CF22F9"/>
    <w:rsid w:val="00CF2F51"/>
    <w:rsid w:val="00CF3B1F"/>
    <w:rsid w:val="00CF3BF6"/>
    <w:rsid w:val="00CF625B"/>
    <w:rsid w:val="00CF637F"/>
    <w:rsid w:val="00CF6519"/>
    <w:rsid w:val="00CF687E"/>
    <w:rsid w:val="00CF69A6"/>
    <w:rsid w:val="00CF7966"/>
    <w:rsid w:val="00D00E5B"/>
    <w:rsid w:val="00D0349B"/>
    <w:rsid w:val="00D042D3"/>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5AF9"/>
    <w:rsid w:val="00D86CA3"/>
    <w:rsid w:val="00D871CE"/>
    <w:rsid w:val="00D87A0B"/>
    <w:rsid w:val="00D9196D"/>
    <w:rsid w:val="00D92982"/>
    <w:rsid w:val="00D93825"/>
    <w:rsid w:val="00DA2B52"/>
    <w:rsid w:val="00DA305E"/>
    <w:rsid w:val="00DA5417"/>
    <w:rsid w:val="00DA56E8"/>
    <w:rsid w:val="00DA5A37"/>
    <w:rsid w:val="00DA7889"/>
    <w:rsid w:val="00DA7A69"/>
    <w:rsid w:val="00DB02B1"/>
    <w:rsid w:val="00DB0A9F"/>
    <w:rsid w:val="00DB2552"/>
    <w:rsid w:val="00DB377D"/>
    <w:rsid w:val="00DB46F0"/>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5E98"/>
    <w:rsid w:val="00E07500"/>
    <w:rsid w:val="00E10117"/>
    <w:rsid w:val="00E110E7"/>
    <w:rsid w:val="00E1132E"/>
    <w:rsid w:val="00E11B20"/>
    <w:rsid w:val="00E13BC4"/>
    <w:rsid w:val="00E140F0"/>
    <w:rsid w:val="00E17CB6"/>
    <w:rsid w:val="00E17FA2"/>
    <w:rsid w:val="00E200EB"/>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1BF5"/>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06C5"/>
    <w:rsid w:val="00F01377"/>
    <w:rsid w:val="00F04FFF"/>
    <w:rsid w:val="00F0528D"/>
    <w:rsid w:val="00F06C67"/>
    <w:rsid w:val="00F06DFD"/>
    <w:rsid w:val="00F06EA5"/>
    <w:rsid w:val="00F071D1"/>
    <w:rsid w:val="00F07533"/>
    <w:rsid w:val="00F10629"/>
    <w:rsid w:val="00F12E2F"/>
    <w:rsid w:val="00F15FA5"/>
    <w:rsid w:val="00F1694B"/>
    <w:rsid w:val="00F209B7"/>
    <w:rsid w:val="00F2376F"/>
    <w:rsid w:val="00F243D8"/>
    <w:rsid w:val="00F27CB5"/>
    <w:rsid w:val="00F30828"/>
    <w:rsid w:val="00F313D6"/>
    <w:rsid w:val="00F402C1"/>
    <w:rsid w:val="00F405B2"/>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0760"/>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47ED"/>
    <w:rsid w:val="00FD60FC"/>
    <w:rsid w:val="00FD74DB"/>
    <w:rsid w:val="00FD7660"/>
    <w:rsid w:val="00FE054A"/>
    <w:rsid w:val="00FE0643"/>
    <w:rsid w:val="00FE0655"/>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8F19C"/>
  <w15:docId w15:val="{7A22C1FF-2537-4AF5-8D8B-4AAF42D0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2605"/>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hyperlink" Target="file:///C:/Users/wanshic/OneDrive%20-%20Qualcomm/Documents/Standards/3GPP%20Standards/Meeting%20Documents/TSGR1_100b/Docs/R1-20015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5NUHHDQN7SK2-1476151046-390882</_dlc_DocId>
    <_dlc_DocIdUrl xmlns="71c5aaf6-e6ce-465b-b873-5148d2a4c105">
      <Url>https://ericsson.sharepoint.com/sites/star/_layouts/15/DocIdRedir.aspx?ID=5NUHHDQN7SK2-1476151046-390882</Url>
      <Description>5NUHHDQN7SK2-1476151046-390882</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191E-4346-4715-9D8E-4011DA477781}">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70F4A6E-58A5-44B3-B9FF-F58B124B0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C6BE77-1F04-48D2-A7CF-F56F2ED7C45D}">
  <ds:schemaRefs>
    <ds:schemaRef ds:uri="Microsoft.SharePoint.Taxonomy.ContentTypeSync"/>
  </ds:schemaRefs>
</ds:datastoreItem>
</file>

<file path=customXml/itemProps7.xml><?xml version="1.0" encoding="utf-8"?>
<ds:datastoreItem xmlns:ds="http://schemas.openxmlformats.org/officeDocument/2006/customXml" ds:itemID="{8331A3E0-5211-41CB-9427-2ABF8C17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23</Pages>
  <Words>9924</Words>
  <Characters>49526</Characters>
  <Application>Microsoft Office Word</Application>
  <DocSecurity>0</DocSecurity>
  <Lines>1269</Lines>
  <Paragraphs>639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Intel User</cp:lastModifiedBy>
  <cp:revision>2</cp:revision>
  <cp:lastPrinted>2008-01-31T07:09:00Z</cp:lastPrinted>
  <dcterms:created xsi:type="dcterms:W3CDTF">2020-04-23T20:47:00Z</dcterms:created>
  <dcterms:modified xsi:type="dcterms:W3CDTF">2020-04-23T20:47:00Z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F7C5CEA6D6A1A472D527E61DAB7E82D47B6A0CB1A18CA028513621E420946E7B</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d1b9ed09-7974-42fc-88c1-0ecf1f5d1695</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2020-04-23 20:47:40Z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